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411844">
      <w:pPr>
        <w:adjustRightInd w:val="0"/>
        <w:snapToGrid w:val="0"/>
        <w:spacing w:line="360" w:lineRule="auto"/>
        <w:jc w:val="center"/>
        <w:rPr>
          <w:b/>
          <w:bCs/>
          <w:color w:val="000000" w:themeColor="text1"/>
          <w:sz w:val="52"/>
          <w:szCs w:val="52"/>
          <w14:textFill>
            <w14:solidFill>
              <w14:schemeClr w14:val="tx1"/>
            </w14:solidFill>
          </w14:textFill>
        </w:rPr>
      </w:pPr>
      <w:r>
        <w:rPr>
          <w:rFonts w:eastAsia="仿宋"/>
          <w:b/>
          <w:bCs/>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7E4CAB50">
      <w:pPr>
        <w:spacing w:line="360" w:lineRule="auto"/>
        <w:ind w:left="-178" w:leftChars="-85" w:right="119"/>
        <w:jc w:val="right"/>
        <w:rPr>
          <w:b/>
          <w:bCs/>
          <w:color w:val="000000" w:themeColor="text1"/>
          <w:sz w:val="24"/>
          <w14:textFill>
            <w14:solidFill>
              <w14:schemeClr w14:val="tx1"/>
            </w14:solidFill>
          </w14:textFill>
        </w:rPr>
      </w:pPr>
    </w:p>
    <w:p w14:paraId="5E550842">
      <w:pPr>
        <w:spacing w:line="360" w:lineRule="auto"/>
        <w:jc w:val="left"/>
        <w:rPr>
          <w:color w:val="000000" w:themeColor="text1"/>
          <w14:textFill>
            <w14:solidFill>
              <w14:schemeClr w14:val="tx1"/>
            </w14:solidFill>
          </w14:textFill>
        </w:rPr>
      </w:pPr>
    </w:p>
    <w:p w14:paraId="7F2AB0E7">
      <w:pPr>
        <w:spacing w:line="360" w:lineRule="auto"/>
        <w:jc w:val="center"/>
        <w:rPr>
          <w:b/>
          <w:bCs/>
          <w:color w:val="000000" w:themeColor="text1"/>
          <w:sz w:val="52"/>
          <w:szCs w:val="52"/>
          <w14:textFill>
            <w14:solidFill>
              <w14:schemeClr w14:val="tx1"/>
            </w14:solidFill>
          </w14:textFill>
        </w:rPr>
      </w:pPr>
    </w:p>
    <w:p w14:paraId="23D18176">
      <w:pPr>
        <w:adjustRightInd w:val="0"/>
        <w:snapToGrid w:val="0"/>
        <w:spacing w:line="360" w:lineRule="auto"/>
        <w:jc w:val="center"/>
        <w:rPr>
          <w:rFonts w:hint="eastAsia" w:ascii="Times New Roman" w:hAnsi="Times New Roman" w:eastAsia="宋体" w:cs="Times New Roman"/>
          <w:b/>
          <w:bCs/>
          <w:sz w:val="44"/>
          <w:szCs w:val="44"/>
        </w:rPr>
      </w:pPr>
    </w:p>
    <w:p w14:paraId="376042F1">
      <w:pPr>
        <w:adjustRightInd w:val="0"/>
        <w:snapToGrid w:val="0"/>
        <w:spacing w:line="360" w:lineRule="auto"/>
        <w:jc w:val="both"/>
        <w:rPr>
          <w:b/>
          <w:bCs/>
          <w:sz w:val="44"/>
          <w:szCs w:val="44"/>
        </w:rPr>
      </w:pPr>
      <w:r>
        <w:rPr>
          <w:rFonts w:hint="eastAsia" w:eastAsia="宋体"/>
          <w:b/>
          <w:bCs/>
          <w:sz w:val="44"/>
          <w:szCs w:val="44"/>
        </w:rPr>
        <w:t>国家电投国际投资开发（几内亚）有限责任公司</w:t>
      </w:r>
      <w:r>
        <w:rPr>
          <w:rFonts w:hint="eastAsia" w:eastAsia="宋体"/>
          <w:b/>
          <w:bCs/>
          <w:sz w:val="44"/>
          <w:szCs w:val="44"/>
        </w:rPr>
        <w:br w:type="textWrapping"/>
      </w:r>
      <w:r>
        <w:rPr>
          <w:rFonts w:hint="eastAsia" w:eastAsia="宋体"/>
          <w:b/>
          <w:bCs/>
          <w:sz w:val="44"/>
          <w:szCs w:val="44"/>
          <w:lang w:val="en-US" w:eastAsia="zh-CN"/>
        </w:rPr>
        <w:t>2026—202</w:t>
      </w:r>
      <w:r>
        <w:rPr>
          <w:rFonts w:hint="eastAsia"/>
          <w:b/>
          <w:bCs/>
          <w:sz w:val="44"/>
          <w:szCs w:val="44"/>
          <w:lang w:val="en-US" w:eastAsia="zh-CN"/>
        </w:rPr>
        <w:t>7</w:t>
      </w:r>
      <w:r>
        <w:rPr>
          <w:rFonts w:hint="eastAsia" w:eastAsia="宋体"/>
          <w:b/>
          <w:bCs/>
          <w:sz w:val="44"/>
          <w:szCs w:val="44"/>
          <w:lang w:val="en-US" w:eastAsia="zh-CN"/>
        </w:rPr>
        <w:t>年度税务综合服务项目</w:t>
      </w:r>
      <w:r>
        <w:rPr>
          <w:rFonts w:hint="eastAsia"/>
          <w:b/>
          <w:bCs/>
          <w:sz w:val="44"/>
          <w:szCs w:val="44"/>
          <w:lang w:val="en-US" w:eastAsia="zh-CN"/>
        </w:rPr>
        <w:t>公开竞谈</w:t>
      </w:r>
      <w:r>
        <w:rPr>
          <w:rFonts w:hint="eastAsia"/>
          <w:b/>
          <w:bCs/>
          <w:sz w:val="44"/>
          <w:szCs w:val="44"/>
        </w:rPr>
        <w:t>采购</w:t>
      </w:r>
    </w:p>
    <w:p w14:paraId="49B5F179">
      <w:pPr>
        <w:jc w:val="center"/>
        <w:rPr>
          <w:rFonts w:ascii="Times New Roman" w:hAnsi="Times New Roman" w:eastAsia="宋体" w:cs="Times New Roman"/>
          <w:sz w:val="44"/>
          <w:szCs w:val="44"/>
        </w:rPr>
      </w:pPr>
      <w:r>
        <w:rPr>
          <w:rFonts w:hint="eastAsia"/>
          <w:sz w:val="44"/>
          <w:szCs w:val="44"/>
          <w:lang w:val="fr-BE"/>
        </w:rPr>
        <w:t>Document d'achat relatif au projet de services fiscaux intégrés pour l'exercice 2026-2027, établi par</w:t>
      </w:r>
      <w:r>
        <w:rPr>
          <w:rFonts w:hint="eastAsia"/>
          <w:sz w:val="44"/>
          <w:szCs w:val="44"/>
          <w:lang w:val="en-US" w:eastAsia="zh-CN"/>
        </w:rPr>
        <w:t xml:space="preserve"> </w:t>
      </w:r>
      <w:r>
        <w:rPr>
          <w:rFonts w:ascii="Times New Roman" w:hAnsi="Times New Roman" w:eastAsia="宋体" w:cs="Times New Roman"/>
          <w:sz w:val="44"/>
          <w:szCs w:val="44"/>
        </w:rPr>
        <w:t>SPIC International Investment &amp; Development(Guinea) Co.,Ltd</w:t>
      </w:r>
    </w:p>
    <w:p w14:paraId="248CE640">
      <w:pPr>
        <w:jc w:val="center"/>
        <w:rPr>
          <w:color w:val="000000" w:themeColor="text1"/>
          <w14:textFill>
            <w14:solidFill>
              <w14:schemeClr w14:val="tx1"/>
            </w14:solidFill>
          </w14:textFill>
        </w:rPr>
      </w:pPr>
    </w:p>
    <w:p w14:paraId="4C69E14E">
      <w:pPr>
        <w:rPr>
          <w:color w:val="000000" w:themeColor="text1"/>
          <w14:textFill>
            <w14:solidFill>
              <w14:schemeClr w14:val="tx1"/>
            </w14:solidFill>
          </w14:textFill>
        </w:rPr>
      </w:pPr>
    </w:p>
    <w:p w14:paraId="14F54A70">
      <w:pPr>
        <w:rPr>
          <w:color w:val="000000" w:themeColor="text1"/>
          <w14:textFill>
            <w14:solidFill>
              <w14:schemeClr w14:val="tx1"/>
            </w14:solidFill>
          </w14:textFill>
        </w:rPr>
      </w:pPr>
    </w:p>
    <w:p w14:paraId="2135656F">
      <w:pPr>
        <w:jc w:val="center"/>
        <w:rPr>
          <w:color w:val="000000" w:themeColor="text1"/>
          <w14:textFill>
            <w14:solidFill>
              <w14:schemeClr w14:val="tx1"/>
            </w14:solidFill>
          </w14:textFill>
        </w:rPr>
      </w:pPr>
    </w:p>
    <w:p w14:paraId="18811663">
      <w:pPr>
        <w:jc w:val="center"/>
        <w:rPr>
          <w:color w:val="000000" w:themeColor="text1"/>
          <w14:textFill>
            <w14:solidFill>
              <w14:schemeClr w14:val="tx1"/>
            </w14:solidFill>
          </w14:textFill>
        </w:rPr>
      </w:pPr>
    </w:p>
    <w:p w14:paraId="2B449D3F">
      <w:pPr>
        <w:jc w:val="center"/>
        <w:rPr>
          <w:color w:val="000000" w:themeColor="text1"/>
          <w14:textFill>
            <w14:solidFill>
              <w14:schemeClr w14:val="tx1"/>
            </w14:solidFill>
          </w14:textFill>
        </w:rPr>
      </w:pPr>
    </w:p>
    <w:tbl>
      <w:tblPr>
        <w:tblStyle w:val="34"/>
        <w:tblW w:w="0" w:type="auto"/>
        <w:jc w:val="center"/>
        <w:tblLayout w:type="fixed"/>
        <w:tblCellMar>
          <w:top w:w="0" w:type="dxa"/>
          <w:left w:w="108" w:type="dxa"/>
          <w:bottom w:w="0" w:type="dxa"/>
          <w:right w:w="108" w:type="dxa"/>
        </w:tblCellMar>
      </w:tblPr>
      <w:tblGrid>
        <w:gridCol w:w="2310"/>
        <w:gridCol w:w="6870"/>
      </w:tblGrid>
      <w:tr w14:paraId="4EC2ACAF">
        <w:tblPrEx>
          <w:tblCellMar>
            <w:top w:w="0" w:type="dxa"/>
            <w:left w:w="108" w:type="dxa"/>
            <w:bottom w:w="0" w:type="dxa"/>
            <w:right w:w="108" w:type="dxa"/>
          </w:tblCellMar>
        </w:tblPrEx>
        <w:trPr>
          <w:trHeight w:val="542" w:hRule="atLeast"/>
          <w:jc w:val="center"/>
        </w:trPr>
        <w:tc>
          <w:tcPr>
            <w:tcW w:w="2310" w:type="dxa"/>
            <w:vAlign w:val="center"/>
          </w:tcPr>
          <w:p w14:paraId="02514618">
            <w:pPr>
              <w:jc w:val="distribute"/>
              <w:rPr>
                <w:sz w:val="30"/>
                <w:szCs w:val="30"/>
              </w:rPr>
            </w:pPr>
            <w:r>
              <w:rPr>
                <w:sz w:val="30"/>
                <w:szCs w:val="30"/>
              </w:rPr>
              <w:t>采  购  人：</w:t>
            </w:r>
          </w:p>
          <w:p w14:paraId="02FAAFC9">
            <w:pPr>
              <w:pStyle w:val="19"/>
              <w:rPr>
                <w:sz w:val="21"/>
                <w:szCs w:val="21"/>
              </w:rPr>
            </w:pPr>
            <w:r>
              <w:rPr>
                <w:sz w:val="28"/>
                <w:szCs w:val="28"/>
              </w:rPr>
              <w:t>Acheteur：</w:t>
            </w:r>
          </w:p>
        </w:tc>
        <w:tc>
          <w:tcPr>
            <w:tcW w:w="6870" w:type="dxa"/>
            <w:vAlign w:val="center"/>
          </w:tcPr>
          <w:p w14:paraId="663653D0">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国家电投集团铝电投资有限公司</w:t>
            </w:r>
          </w:p>
          <w:p w14:paraId="4D3A4054">
            <w:pPr>
              <w:jc w:val="left"/>
              <w:rPr>
                <w:color w:val="000000" w:themeColor="text1"/>
                <w:szCs w:val="21"/>
                <w:lang w:val="en-US"/>
                <w14:textFill>
                  <w14:solidFill>
                    <w14:schemeClr w14:val="tx1"/>
                  </w14:solidFill>
                </w14:textFill>
              </w:rPr>
            </w:pPr>
            <w:r>
              <w:rPr>
                <w:color w:val="000000" w:themeColor="text1"/>
                <w:szCs w:val="21"/>
                <w:lang w:val="en-US"/>
                <w14:textFill>
                  <w14:solidFill>
                    <w14:schemeClr w14:val="tx1"/>
                  </w14:solidFill>
                </w14:textFill>
              </w:rPr>
              <w:t>SPIC Aluminum &amp; Power Investment Co., Ltd.</w:t>
            </w:r>
          </w:p>
        </w:tc>
      </w:tr>
      <w:tr w14:paraId="6CBC19F7">
        <w:tblPrEx>
          <w:tblCellMar>
            <w:top w:w="0" w:type="dxa"/>
            <w:left w:w="108" w:type="dxa"/>
            <w:bottom w:w="0" w:type="dxa"/>
            <w:right w:w="108" w:type="dxa"/>
          </w:tblCellMar>
        </w:tblPrEx>
        <w:trPr>
          <w:trHeight w:val="542" w:hRule="atLeast"/>
          <w:jc w:val="center"/>
        </w:trPr>
        <w:tc>
          <w:tcPr>
            <w:tcW w:w="2310" w:type="dxa"/>
            <w:vAlign w:val="center"/>
          </w:tcPr>
          <w:p w14:paraId="1D678B12">
            <w:pPr>
              <w:jc w:val="distribute"/>
              <w:rPr>
                <w:sz w:val="30"/>
                <w:szCs w:val="30"/>
              </w:rPr>
            </w:pPr>
            <w:r>
              <w:rPr>
                <w:sz w:val="30"/>
                <w:szCs w:val="30"/>
              </w:rPr>
              <w:t>项目单位：</w:t>
            </w:r>
          </w:p>
          <w:p w14:paraId="284EEEAF">
            <w:pPr>
              <w:pStyle w:val="19"/>
            </w:pPr>
            <w:bookmarkStart w:id="0" w:name="OLE_LINK110"/>
            <w:r>
              <w:rPr>
                <w:bCs/>
                <w:sz w:val="28"/>
                <w:szCs w:val="28"/>
              </w:rPr>
              <w:t>Société de projet</w:t>
            </w:r>
            <w:bookmarkEnd w:id="0"/>
            <w:r>
              <w:rPr>
                <w:bCs/>
                <w:sz w:val="28"/>
                <w:szCs w:val="28"/>
              </w:rPr>
              <w:t>：</w:t>
            </w:r>
          </w:p>
        </w:tc>
        <w:tc>
          <w:tcPr>
            <w:tcW w:w="6870" w:type="dxa"/>
            <w:vAlign w:val="center"/>
          </w:tcPr>
          <w:p w14:paraId="77276B70">
            <w:pPr>
              <w:pStyle w:val="19"/>
              <w:rPr>
                <w:sz w:val="21"/>
                <w:szCs w:val="22"/>
              </w:rPr>
            </w:pPr>
          </w:p>
          <w:p w14:paraId="3E51ACE9">
            <w:pPr>
              <w:pStyle w:val="19"/>
              <w:rPr>
                <w:sz w:val="21"/>
                <w:szCs w:val="22"/>
              </w:rPr>
            </w:pPr>
          </w:p>
          <w:p w14:paraId="5E633EFC">
            <w:pPr>
              <w:pStyle w:val="19"/>
              <w:rPr>
                <w:sz w:val="21"/>
                <w:szCs w:val="22"/>
              </w:rPr>
            </w:pPr>
            <w:r>
              <w:rPr>
                <w:rFonts w:hint="eastAsia"/>
                <w:sz w:val="21"/>
                <w:szCs w:val="22"/>
              </w:rPr>
              <w:t>国家电投国际投资开发（几内亚）有限责任公司</w:t>
            </w:r>
          </w:p>
          <w:p w14:paraId="2074294F">
            <w:pPr>
              <w:pStyle w:val="19"/>
              <w:rPr>
                <w:sz w:val="21"/>
                <w:szCs w:val="22"/>
                <w:lang w:val="en-US"/>
              </w:rPr>
            </w:pPr>
            <w:r>
              <w:rPr>
                <w:sz w:val="21"/>
                <w:szCs w:val="22"/>
                <w:lang w:val="en-US"/>
              </w:rPr>
              <w:t>SPIC International Investment &amp; Development(Guinea) Co.,Ltd</w:t>
            </w:r>
          </w:p>
          <w:p w14:paraId="2361746C">
            <w:pPr>
              <w:pStyle w:val="19"/>
              <w:rPr>
                <w:lang w:val="en-US"/>
              </w:rPr>
            </w:pPr>
          </w:p>
        </w:tc>
      </w:tr>
    </w:tbl>
    <w:p w14:paraId="073D048E">
      <w:pPr>
        <w:jc w:val="center"/>
        <w:rPr>
          <w:b/>
          <w:color w:val="000000" w:themeColor="text1"/>
          <w:kern w:val="0"/>
          <w:sz w:val="28"/>
          <w:lang w:val="en-US"/>
          <w14:textFill>
            <w14:solidFill>
              <w14:schemeClr w14:val="tx1"/>
            </w14:solidFill>
          </w14:textFill>
        </w:rPr>
      </w:pPr>
    </w:p>
    <w:p w14:paraId="4AE47DBF">
      <w:pPr>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20</w:t>
      </w:r>
      <w:r>
        <w:rPr>
          <w:b/>
          <w:color w:val="000000" w:themeColor="text1"/>
          <w:sz w:val="28"/>
          <w:u w:val="none"/>
          <w:rPrChange w:id="0" w:author="春光" w:date="2026-07-24T14:24:01Z">
            <w:rPr>
              <w:b/>
              <w:color w:val="000000" w:themeColor="text1"/>
              <w:sz w:val="28"/>
              <w:u w:val="single"/>
              <w14:textFill>
                <w14:solidFill>
                  <w14:schemeClr w14:val="tx1"/>
                </w14:solidFill>
              </w14:textFill>
            </w:rPr>
          </w:rPrChange>
          <w14:textFill>
            <w14:solidFill>
              <w14:schemeClr w14:val="tx1"/>
            </w14:solidFill>
          </w14:textFill>
        </w:rPr>
        <w:t>2</w:t>
      </w:r>
      <w:r>
        <w:rPr>
          <w:rFonts w:hint="eastAsia"/>
          <w:b/>
          <w:color w:val="000000" w:themeColor="text1"/>
          <w:sz w:val="28"/>
          <w:u w:val="none"/>
          <w:lang w:val="en-US" w:eastAsia="zh-CN"/>
          <w:rPrChange w:id="1" w:author="春光" w:date="2026-07-24T14:24:01Z">
            <w:rPr>
              <w:rFonts w:hint="eastAsia"/>
              <w:b/>
              <w:color w:val="000000" w:themeColor="text1"/>
              <w:sz w:val="28"/>
              <w:u w:val="single"/>
              <w:lang w:val="en-US" w:eastAsia="zh-CN"/>
              <w14:textFill>
                <w14:solidFill>
                  <w14:schemeClr w14:val="tx1"/>
                </w14:solidFill>
              </w14:textFill>
            </w:rPr>
          </w:rPrChange>
          <w14:textFill>
            <w14:solidFill>
              <w14:schemeClr w14:val="tx1"/>
            </w14:solidFill>
          </w14:textFill>
        </w:rPr>
        <w:t>6</w:t>
      </w:r>
      <w:r>
        <w:rPr>
          <w:b/>
          <w:color w:val="000000" w:themeColor="text1"/>
          <w:sz w:val="28"/>
          <w14:textFill>
            <w14:solidFill>
              <w14:schemeClr w14:val="tx1"/>
            </w14:solidFill>
          </w14:textFill>
        </w:rPr>
        <w:t>年</w:t>
      </w:r>
      <w:del w:id="2" w:author="路" w:date="2026-07-24T15:28:04Z">
        <w:r>
          <w:rPr>
            <w:rFonts w:hint="default"/>
            <w:b/>
            <w:color w:val="000000" w:themeColor="text1"/>
            <w:sz w:val="28"/>
            <w:lang w:val="en-US" w:eastAsia="zh-CN"/>
            <w14:textFill>
              <w14:solidFill>
                <w14:schemeClr w14:val="tx1"/>
              </w14:solidFill>
            </w14:textFill>
          </w:rPr>
          <w:delText>6</w:delText>
        </w:r>
      </w:del>
      <w:ins w:id="3" w:author="路" w:date="2026-07-24T15:28:04Z">
        <w:r>
          <w:rPr>
            <w:rFonts w:hint="eastAsia"/>
            <w:b/>
            <w:color w:val="000000" w:themeColor="text1"/>
            <w:sz w:val="28"/>
            <w:lang w:val="en-US" w:eastAsia="zh-CN"/>
            <w14:textFill>
              <w14:solidFill>
                <w14:schemeClr w14:val="tx1"/>
              </w14:solidFill>
            </w14:textFill>
          </w:rPr>
          <w:t>7</w:t>
        </w:r>
      </w:ins>
      <w:r>
        <w:rPr>
          <w:b/>
          <w:color w:val="000000" w:themeColor="text1"/>
          <w:sz w:val="28"/>
          <w14:textFill>
            <w14:solidFill>
              <w14:schemeClr w14:val="tx1"/>
            </w14:solidFill>
          </w14:textFill>
        </w:rPr>
        <w:t>月</w:t>
      </w:r>
    </w:p>
    <w:p w14:paraId="14054EA8">
      <w:pPr>
        <w:pStyle w:val="19"/>
        <w:ind w:firstLine="3935" w:firstLineChars="1400"/>
        <w:rPr>
          <w:b/>
          <w:color w:val="000000" w:themeColor="text1"/>
          <w:sz w:val="28"/>
          <w:szCs w:val="28"/>
          <w14:textFill>
            <w14:solidFill>
              <w14:schemeClr w14:val="tx1"/>
            </w14:solidFill>
          </w14:textFill>
        </w:rPr>
        <w:pPrChange w:id="4" w:author="春光" w:date="2026-07-24T11:55:49Z">
          <w:pPr>
            <w:pStyle w:val="19"/>
            <w:ind w:firstLine="4216" w:firstLineChars="1500"/>
          </w:pPr>
        </w:pPrChange>
      </w:pPr>
      <w:ins w:id="5" w:author="路" w:date="2026-07-24T15:28:59Z">
        <w:bookmarkStart w:id="1" w:name="_Toc30176"/>
        <w:r>
          <w:rPr>
            <w:rFonts w:hint="eastAsia" w:eastAsia="仿宋_GB2312"/>
            <w:b/>
            <w:color w:val="000000" w:themeColor="text1"/>
            <w:sz w:val="28"/>
            <w:szCs w:val="28"/>
            <w:lang w:val="en-US" w:eastAsia="zh-CN"/>
            <w14:textFill>
              <w14:solidFill>
                <w14:schemeClr w14:val="tx1"/>
              </w14:solidFill>
            </w14:textFill>
          </w:rPr>
          <w:t>juillet</w:t>
        </w:r>
      </w:ins>
      <w:ins w:id="6" w:author="春光" w:date="2026-07-24T10:52:16Z">
        <w:del w:id="7" w:author="路" w:date="2026-07-24T15:28:59Z">
          <w:r>
            <w:rPr>
              <w:rFonts w:hint="eastAsia" w:eastAsia="仿宋_GB2312"/>
              <w:b/>
              <w:color w:val="000000" w:themeColor="text1"/>
              <w:sz w:val="28"/>
              <w:szCs w:val="28"/>
              <w:lang w:val="en-US" w:eastAsia="zh-CN"/>
              <w14:textFill>
                <w14:solidFill>
                  <w14:schemeClr w14:val="tx1"/>
                </w14:solidFill>
              </w14:textFill>
            </w:rPr>
            <w:delText>J</w:delText>
          </w:r>
        </w:del>
      </w:ins>
      <w:del w:id="8" w:author="路" w:date="2026-07-24T15:28:59Z">
        <w:r>
          <w:rPr>
            <w:rFonts w:hint="eastAsia" w:eastAsia="仿宋_GB2312"/>
            <w:b/>
            <w:color w:val="000000" w:themeColor="text1"/>
            <w:sz w:val="28"/>
            <w:szCs w:val="28"/>
            <w:lang w:val="en-US" w:eastAsia="zh-CN"/>
            <w14:textFill>
              <w14:solidFill>
                <w14:schemeClr w14:val="tx1"/>
              </w14:solidFill>
            </w14:textFill>
          </w:rPr>
          <w:delText>juin</w:delText>
        </w:r>
      </w:del>
      <w:ins w:id="9" w:author="路" w:date="2026-07-24T15:29:01Z">
        <w:r>
          <w:rPr>
            <w:rFonts w:hint="eastAsia" w:eastAsia="仿宋_GB2312"/>
            <w:b/>
            <w:color w:val="000000" w:themeColor="text1"/>
            <w:sz w:val="28"/>
            <w:szCs w:val="28"/>
            <w:lang w:val="en-US" w:eastAsia="zh-CN"/>
            <w14:textFill>
              <w14:solidFill>
                <w14:schemeClr w14:val="tx1"/>
              </w14:solidFill>
            </w14:textFill>
          </w:rPr>
          <w:t xml:space="preserve"> </w:t>
        </w:r>
      </w:ins>
      <w:del w:id="10" w:author="路" w:date="2026-07-24T15:29:05Z">
        <w:r>
          <w:rPr>
            <w:rFonts w:hint="eastAsia" w:eastAsia="仿宋_GB2312"/>
            <w:b/>
            <w:color w:val="000000" w:themeColor="text1"/>
            <w:sz w:val="28"/>
            <w:szCs w:val="28"/>
            <w:lang w:val="en-US" w:eastAsia="zh-CN"/>
            <w14:textFill>
              <w14:solidFill>
                <w14:schemeClr w14:val="tx1"/>
              </w14:solidFill>
            </w14:textFill>
          </w:rPr>
          <w:delText xml:space="preserve"> </w:delText>
        </w:r>
      </w:del>
      <w:r>
        <w:rPr>
          <w:rFonts w:hint="eastAsia" w:eastAsia="仿宋_GB2312"/>
          <w:b/>
          <w:color w:val="000000" w:themeColor="text1"/>
          <w:sz w:val="28"/>
          <w:szCs w:val="28"/>
          <w:lang w:val="en-US" w:eastAsia="zh-CN"/>
          <w14:textFill>
            <w14:solidFill>
              <w14:schemeClr w14:val="tx1"/>
            </w14:solidFill>
          </w14:textFill>
        </w:rPr>
        <w:t>2026</w:t>
      </w:r>
    </w:p>
    <w:p w14:paraId="2AA74F16">
      <w:pPr>
        <w:rPr>
          <w:b/>
          <w:color w:val="000000" w:themeColor="text1"/>
          <w:sz w:val="28"/>
          <w:szCs w:val="28"/>
          <w14:textFill>
            <w14:solidFill>
              <w14:schemeClr w14:val="tx1"/>
            </w14:solidFill>
          </w14:textFill>
        </w:rPr>
      </w:pPr>
    </w:p>
    <w:p w14:paraId="6F91C07A">
      <w:pPr>
        <w:pStyle w:val="19"/>
        <w:rPr>
          <w:b/>
          <w:color w:val="000000" w:themeColor="text1"/>
          <w:sz w:val="28"/>
          <w:szCs w:val="28"/>
          <w14:textFill>
            <w14:solidFill>
              <w14:schemeClr w14:val="tx1"/>
            </w14:solidFill>
          </w14:textFill>
        </w:rPr>
      </w:pPr>
    </w:p>
    <w:p w14:paraId="4591FF15">
      <w:pPr>
        <w:rPr>
          <w:ins w:id="11" w:author="春光" w:date="2026-07-24T10:52:36Z"/>
          <w:b/>
          <w:color w:val="000000" w:themeColor="text1"/>
          <w:sz w:val="28"/>
          <w:szCs w:val="28"/>
          <w14:textFill>
            <w14:solidFill>
              <w14:schemeClr w14:val="tx1"/>
            </w14:solidFill>
          </w14:textFill>
        </w:rPr>
      </w:pPr>
    </w:p>
    <w:p w14:paraId="02DC2B64">
      <w:pPr>
        <w:rPr>
          <w:ins w:id="12" w:author="春光" w:date="2026-07-24T10:52:36Z"/>
          <w:b/>
          <w:color w:val="000000" w:themeColor="text1"/>
          <w:sz w:val="28"/>
          <w:szCs w:val="28"/>
          <w14:textFill>
            <w14:solidFill>
              <w14:schemeClr w14:val="tx1"/>
            </w14:solidFill>
          </w14:textFill>
        </w:rPr>
      </w:pPr>
    </w:p>
    <w:p w14:paraId="341CFE06">
      <w:pPr>
        <w:rPr>
          <w:ins w:id="13" w:author="春光" w:date="2026-07-24T10:52:37Z"/>
          <w:b/>
          <w:color w:val="000000" w:themeColor="text1"/>
          <w:sz w:val="28"/>
          <w:szCs w:val="28"/>
          <w14:textFill>
            <w14:solidFill>
              <w14:schemeClr w14:val="tx1"/>
            </w14:solidFill>
          </w14:textFill>
        </w:rPr>
      </w:pPr>
    </w:p>
    <w:p w14:paraId="5E704D38">
      <w:pPr>
        <w:rPr>
          <w:ins w:id="14" w:author="春光" w:date="2026-07-24T10:52:37Z"/>
          <w:b/>
          <w:color w:val="000000" w:themeColor="text1"/>
          <w:sz w:val="28"/>
          <w:szCs w:val="28"/>
          <w14:textFill>
            <w14:solidFill>
              <w14:schemeClr w14:val="tx1"/>
            </w14:solidFill>
          </w14:textFill>
        </w:rPr>
      </w:pPr>
    </w:p>
    <w:p w14:paraId="2F9F035F">
      <w:pPr>
        <w:rPr>
          <w:b/>
          <w:color w:val="000000" w:themeColor="text1"/>
          <w:sz w:val="28"/>
          <w:szCs w:val="28"/>
          <w14:textFill>
            <w14:solidFill>
              <w14:schemeClr w14:val="tx1"/>
            </w14:solidFill>
          </w14:textFill>
        </w:rPr>
      </w:pPr>
    </w:p>
    <w:p w14:paraId="0CF39EBA">
      <w:pPr>
        <w:pStyle w:val="19"/>
      </w:pPr>
    </w:p>
    <w:p w14:paraId="791CEDBB">
      <w:pPr>
        <w:spacing w:line="360" w:lineRule="auto"/>
        <w:jc w:val="center"/>
        <w:rPr>
          <w:rFonts w:eastAsia="仿宋_GB2312"/>
          <w:b/>
          <w:color w:val="000000" w:themeColor="text1"/>
          <w:sz w:val="36"/>
          <w:szCs w:val="36"/>
          <w14:textFill>
            <w14:solidFill>
              <w14:schemeClr w14:val="tx1"/>
            </w14:solidFill>
          </w14:textFill>
        </w:rPr>
      </w:pPr>
      <w:r>
        <w:rPr>
          <w:b/>
          <w:color w:val="000000" w:themeColor="text1"/>
          <w:sz w:val="28"/>
          <w:szCs w:val="28"/>
          <w14:textFill>
            <w14:solidFill>
              <w14:schemeClr w14:val="tx1"/>
            </w14:solidFill>
          </w14:textFill>
        </w:rPr>
        <w:t>目 录</w:t>
      </w:r>
    </w:p>
    <w:p w14:paraId="65D9068F">
      <w:pPr>
        <w:pStyle w:val="21"/>
        <w:tabs>
          <w:tab w:val="right" w:leader="dot" w:pos="9354"/>
        </w:tabs>
        <w:rPr>
          <w:color w:val="000000" w:themeColor="text1"/>
          <w14:textFill>
            <w14:solidFill>
              <w14:schemeClr w14:val="tx1"/>
            </w14:solidFill>
          </w14:textFill>
        </w:rPr>
      </w:pPr>
      <w:r>
        <w:rPr>
          <w:rFonts w:eastAsia="仿宋_GB2312"/>
          <w:color w:val="000000" w:themeColor="text1"/>
          <w:szCs w:val="36"/>
          <w14:textFill>
            <w14:solidFill>
              <w14:schemeClr w14:val="tx1"/>
            </w14:solidFill>
          </w14:textFill>
        </w:rPr>
        <w:fldChar w:fldCharType="begin"/>
      </w:r>
      <w:r>
        <w:rPr>
          <w:rFonts w:eastAsia="仿宋_GB2312"/>
          <w:color w:val="000000" w:themeColor="text1"/>
          <w:szCs w:val="36"/>
          <w14:textFill>
            <w14:solidFill>
              <w14:schemeClr w14:val="tx1"/>
            </w14:solidFill>
          </w14:textFill>
        </w:rPr>
        <w:instrText xml:space="preserve">TOC \o "1-3" \h \u </w:instrText>
      </w:r>
      <w:r>
        <w:rPr>
          <w:rFonts w:eastAsia="仿宋_GB2312"/>
          <w:color w:val="000000" w:themeColor="text1"/>
          <w:szCs w:val="36"/>
          <w14:textFill>
            <w14:solidFill>
              <w14:schemeClr w14:val="tx1"/>
            </w14:solidFill>
          </w14:textFill>
        </w:rPr>
        <w:fldChar w:fldCharType="separate"/>
      </w:r>
      <w:r>
        <w:fldChar w:fldCharType="begin"/>
      </w:r>
      <w:r>
        <w:instrText xml:space="preserve"> HYPERLINK \l "_Toc3512"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一章 </w:t>
      </w:r>
      <w:r>
        <w:rPr>
          <w:color w:val="000000" w:themeColor="text1"/>
          <w:szCs w:val="28"/>
          <w14:textFill>
            <w14:solidFill>
              <w14:schemeClr w14:val="tx1"/>
            </w14:solidFill>
          </w14:textFill>
        </w:rPr>
        <w:t>响应人须知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_Toc3512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DD7DE1">
      <w:pPr>
        <w:pStyle w:val="25"/>
        <w:tabs>
          <w:tab w:val="right" w:leader="dot" w:pos="9354"/>
        </w:tabs>
        <w:rPr>
          <w:color w:val="000000" w:themeColor="text1"/>
          <w14:textFill>
            <w14:solidFill>
              <w14:schemeClr w14:val="tx1"/>
            </w14:solidFill>
          </w14:textFill>
        </w:rPr>
      </w:pPr>
      <w:r>
        <w:fldChar w:fldCharType="begin"/>
      </w:r>
      <w:r>
        <w:instrText xml:space="preserve"> HYPERLINK \l "_Toc15650" </w:instrText>
      </w:r>
      <w:r>
        <w:fldChar w:fldCharType="separate"/>
      </w:r>
      <w:r>
        <w:rPr>
          <w:bCs/>
          <w:color w:val="000000" w:themeColor="text1"/>
          <w:szCs w:val="21"/>
          <w14:textFill>
            <w14:solidFill>
              <w14:schemeClr w14:val="tx1"/>
            </w14:solidFill>
          </w14:textFill>
        </w:rPr>
        <w:t>响应人须知前附表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_Toc15650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330A17">
      <w:pPr>
        <w:pStyle w:val="25"/>
        <w:tabs>
          <w:tab w:val="right" w:leader="dot" w:pos="9354"/>
        </w:tabs>
        <w:rPr>
          <w:color w:val="000000" w:themeColor="text1"/>
          <w14:textFill>
            <w14:solidFill>
              <w14:schemeClr w14:val="tx1"/>
            </w14:solidFill>
          </w14:textFill>
        </w:rPr>
      </w:pPr>
      <w:r>
        <w:fldChar w:fldCharType="begin"/>
      </w:r>
      <w:r>
        <w:instrText xml:space="preserve"> HYPERLINK \l "_Toc21652" </w:instrText>
      </w:r>
      <w:r>
        <w:fldChar w:fldCharType="separate"/>
      </w:r>
      <w:r>
        <w:rPr>
          <w:color w:val="000000" w:themeColor="text1"/>
          <w:kern w:val="0"/>
          <w:szCs w:val="21"/>
          <w14:textFill>
            <w14:solidFill>
              <w14:schemeClr w14:val="tx1"/>
            </w14:solidFill>
          </w14:textFill>
        </w:rPr>
        <w:t>1.总则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_Toc21652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6D6AA">
      <w:pPr>
        <w:pStyle w:val="25"/>
        <w:tabs>
          <w:tab w:val="right" w:leader="dot" w:pos="9354"/>
        </w:tabs>
        <w:rPr>
          <w:color w:val="000000" w:themeColor="text1"/>
          <w14:textFill>
            <w14:solidFill>
              <w14:schemeClr w14:val="tx1"/>
            </w14:solidFill>
          </w14:textFill>
        </w:rPr>
      </w:pPr>
      <w:r>
        <w:fldChar w:fldCharType="begin"/>
      </w:r>
      <w:r>
        <w:instrText xml:space="preserve"> HYPERLINK \l "_Toc18467" </w:instrText>
      </w:r>
      <w:r>
        <w:fldChar w:fldCharType="separate"/>
      </w:r>
      <w:r>
        <w:rPr>
          <w:color w:val="000000" w:themeColor="text1"/>
          <w:kern w:val="0"/>
          <w:szCs w:val="21"/>
          <w14:textFill>
            <w14:solidFill>
              <w14:schemeClr w14:val="tx1"/>
            </w14:solidFill>
          </w14:textFill>
        </w:rPr>
        <w:t>2.询价文件组成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_Toc18467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362E71">
      <w:pPr>
        <w:pStyle w:val="25"/>
        <w:tabs>
          <w:tab w:val="right" w:leader="dot" w:pos="9354"/>
        </w:tabs>
        <w:rPr>
          <w:color w:val="000000" w:themeColor="text1"/>
          <w14:textFill>
            <w14:solidFill>
              <w14:schemeClr w14:val="tx1"/>
            </w14:solidFill>
          </w14:textFill>
        </w:rPr>
      </w:pPr>
      <w:r>
        <w:fldChar w:fldCharType="begin"/>
      </w:r>
      <w:r>
        <w:instrText xml:space="preserve"> HYPERLINK \l "_Toc32499" </w:instrText>
      </w:r>
      <w:r>
        <w:fldChar w:fldCharType="separate"/>
      </w:r>
      <w:r>
        <w:rPr>
          <w:color w:val="000000" w:themeColor="text1"/>
          <w:kern w:val="0"/>
          <w:szCs w:val="21"/>
          <w14:textFill>
            <w14:solidFill>
              <w14:schemeClr w14:val="tx1"/>
            </w14:solidFill>
          </w14:textFill>
        </w:rPr>
        <w:t>3.评审说明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A09A76">
      <w:pPr>
        <w:pStyle w:val="25"/>
        <w:tabs>
          <w:tab w:val="right" w:leader="dot" w:pos="9354"/>
        </w:tabs>
        <w:rPr>
          <w:color w:val="000000" w:themeColor="text1"/>
          <w14:textFill>
            <w14:solidFill>
              <w14:schemeClr w14:val="tx1"/>
            </w14:solidFill>
          </w14:textFill>
        </w:rPr>
      </w:pPr>
      <w:r>
        <w:fldChar w:fldCharType="begin"/>
      </w:r>
      <w:r>
        <w:instrText xml:space="preserve"> HYPERLINK \l "_Toc10361" </w:instrText>
      </w:r>
      <w:r>
        <w:fldChar w:fldCharType="separate"/>
      </w:r>
      <w:r>
        <w:rPr>
          <w:color w:val="000000" w:themeColor="text1"/>
          <w:kern w:val="0"/>
          <w:szCs w:val="21"/>
          <w14:textFill>
            <w14:solidFill>
              <w14:schemeClr w14:val="tx1"/>
            </w14:solidFill>
          </w14:textFill>
        </w:rPr>
        <w:t>4.合同签订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5292E9">
      <w:pPr>
        <w:pStyle w:val="21"/>
        <w:tabs>
          <w:tab w:val="right" w:leader="dot" w:pos="9354"/>
        </w:tabs>
        <w:rPr>
          <w:color w:val="000000" w:themeColor="text1"/>
          <w14:textFill>
            <w14:solidFill>
              <w14:schemeClr w14:val="tx1"/>
            </w14:solidFill>
          </w14:textFill>
        </w:rPr>
      </w:pPr>
      <w:r>
        <w:fldChar w:fldCharType="begin"/>
      </w:r>
      <w:r>
        <w:instrText xml:space="preserve"> HYPERLINK \l "_Toc11658"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二章 </w:t>
      </w:r>
      <w:r>
        <w:rPr>
          <w:color w:val="000000" w:themeColor="text1"/>
          <w:szCs w:val="28"/>
          <w14:textFill>
            <w14:solidFill>
              <w14:schemeClr w14:val="tx1"/>
            </w14:solidFill>
          </w14:textFill>
        </w:rPr>
        <w:t>委托人要求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_Toc11658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DAB9A8">
      <w:pPr>
        <w:pStyle w:val="21"/>
        <w:tabs>
          <w:tab w:val="right" w:leader="dot" w:pos="9354"/>
        </w:tabs>
        <w:rPr>
          <w:color w:val="000000" w:themeColor="text1"/>
          <w14:textFill>
            <w14:solidFill>
              <w14:schemeClr w14:val="tx1"/>
            </w14:solidFill>
          </w14:textFill>
        </w:rPr>
      </w:pPr>
      <w:r>
        <w:fldChar w:fldCharType="begin"/>
      </w:r>
      <w:r>
        <w:instrText xml:space="preserve"> HYPERLINK \l "_Toc5790" </w:instrText>
      </w:r>
      <w:r>
        <w:fldChar w:fldCharType="separate"/>
      </w:r>
      <w:r>
        <w:rPr>
          <w:color w:val="000000" w:themeColor="text1"/>
          <w:szCs w:val="28"/>
          <w14:textFill>
            <w14:solidFill>
              <w14:schemeClr w14:val="tx1"/>
            </w14:solidFill>
          </w14:textFill>
        </w:rPr>
        <w:t>第三章 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1120AC">
      <w:pPr>
        <w:pStyle w:val="21"/>
        <w:tabs>
          <w:tab w:val="right" w:leader="dot" w:pos="9354"/>
        </w:tabs>
        <w:rPr>
          <w:color w:val="000000" w:themeColor="text1"/>
          <w14:textFill>
            <w14:solidFill>
              <w14:schemeClr w14:val="tx1"/>
            </w14:solidFill>
          </w14:textFill>
        </w:rPr>
      </w:pPr>
      <w:r>
        <w:fldChar w:fldCharType="begin"/>
      </w:r>
      <w:r>
        <w:instrText xml:space="preserve"> HYPERLINK \l "_Toc7193" </w:instrText>
      </w:r>
      <w:r>
        <w:fldChar w:fldCharType="separate"/>
      </w:r>
      <w:r>
        <w:rPr>
          <w:color w:val="000000" w:themeColor="text1"/>
          <w:szCs w:val="28"/>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F3AA0">
      <w:pPr>
        <w:pStyle w:val="25"/>
        <w:tabs>
          <w:tab w:val="right" w:leader="dot" w:pos="9354"/>
        </w:tabs>
        <w:rPr>
          <w:color w:val="000000" w:themeColor="text1"/>
          <w14:textFill>
            <w14:solidFill>
              <w14:schemeClr w14:val="tx1"/>
            </w14:solidFill>
          </w14:textFill>
        </w:rPr>
      </w:pPr>
      <w:r>
        <w:fldChar w:fldCharType="begin"/>
      </w:r>
      <w:r>
        <w:instrText xml:space="preserve"> HYPERLINK \l "_Toc14641"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_Toc14641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190BA8">
      <w:pPr>
        <w:pStyle w:val="25"/>
        <w:tabs>
          <w:tab w:val="right" w:leader="dot" w:pos="9354"/>
        </w:tabs>
        <w:rPr>
          <w:color w:val="000000" w:themeColor="text1"/>
          <w14:textFill>
            <w14:solidFill>
              <w14:schemeClr w14:val="tx1"/>
            </w14:solidFill>
          </w14:textFill>
        </w:rPr>
      </w:pPr>
      <w:r>
        <w:fldChar w:fldCharType="begin"/>
      </w:r>
      <w:r>
        <w:instrText xml:space="preserve"> HYPERLINK \l "_Toc19010" </w:instrText>
      </w:r>
      <w:r>
        <w:fldChar w:fldCharType="separate"/>
      </w:r>
      <w:r>
        <w:rPr>
          <w:color w:val="000000" w:themeColor="text1"/>
          <w:szCs w:val="21"/>
          <w14:textFill>
            <w14:solidFill>
              <w14:schemeClr w14:val="tx1"/>
            </w14:solidFill>
          </w14:textFill>
        </w:rPr>
        <w:t>一、法定代表人（单位负责人）身份证明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_Toc19010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E0E581">
      <w:pPr>
        <w:pStyle w:val="25"/>
        <w:tabs>
          <w:tab w:val="right" w:leader="dot" w:pos="9354"/>
        </w:tabs>
        <w:rPr>
          <w:color w:val="000000" w:themeColor="text1"/>
          <w14:textFill>
            <w14:solidFill>
              <w14:schemeClr w14:val="tx1"/>
            </w14:solidFill>
          </w14:textFill>
        </w:rPr>
      </w:pPr>
      <w:r>
        <w:fldChar w:fldCharType="begin"/>
      </w:r>
      <w:r>
        <w:instrText xml:space="preserve"> HYPERLINK \l "_Toc19251" </w:instrText>
      </w:r>
      <w:r>
        <w:fldChar w:fldCharType="separate"/>
      </w:r>
      <w:r>
        <w:rPr>
          <w:color w:val="000000" w:themeColor="text1"/>
          <w:szCs w:val="21"/>
          <w14:textFill>
            <w14:solidFill>
              <w14:schemeClr w14:val="tx1"/>
            </w14:solidFill>
          </w14:textFill>
        </w:rPr>
        <w:t>二、授权委托书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D1458D">
      <w:pPr>
        <w:pStyle w:val="25"/>
        <w:tabs>
          <w:tab w:val="right" w:leader="dot" w:pos="9354"/>
        </w:tabs>
        <w:rPr>
          <w:color w:val="000000" w:themeColor="text1"/>
          <w14:textFill>
            <w14:solidFill>
              <w14:schemeClr w14:val="tx1"/>
            </w14:solidFill>
          </w14:textFill>
        </w:rPr>
      </w:pPr>
      <w:r>
        <w:fldChar w:fldCharType="begin"/>
      </w:r>
      <w:r>
        <w:instrText xml:space="preserve"> HYPERLINK \l "_Toc9316" </w:instrText>
      </w:r>
      <w:r>
        <w:fldChar w:fldCharType="separate"/>
      </w:r>
      <w:r>
        <w:rPr>
          <w:color w:val="000000" w:themeColor="text1"/>
          <w:szCs w:val="21"/>
          <w14:textFill>
            <w14:solidFill>
              <w14:schemeClr w14:val="tx1"/>
            </w14:solidFill>
          </w14:textFill>
        </w:rPr>
        <w:t>三、联合体协议书（如有）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_Toc9316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661B34">
      <w:pPr>
        <w:pStyle w:val="25"/>
        <w:tabs>
          <w:tab w:val="right" w:leader="dot" w:pos="9354"/>
        </w:tabs>
        <w:rPr>
          <w:color w:val="000000" w:themeColor="text1"/>
          <w14:textFill>
            <w14:solidFill>
              <w14:schemeClr w14:val="tx1"/>
            </w14:solidFill>
          </w14:textFill>
        </w:rPr>
      </w:pPr>
      <w:r>
        <w:fldChar w:fldCharType="begin"/>
      </w:r>
      <w:r>
        <w:instrText xml:space="preserve"> HYPERLINK \l "_Toc23407" </w:instrText>
      </w:r>
      <w:r>
        <w:fldChar w:fldCharType="separate"/>
      </w:r>
      <w:r>
        <w:rPr>
          <w:color w:val="000000" w:themeColor="text1"/>
          <w:szCs w:val="21"/>
          <w14:textFill>
            <w14:solidFill>
              <w14:schemeClr w14:val="tx1"/>
            </w14:solidFill>
          </w14:textFill>
        </w:rPr>
        <w:t>四、商务和技术偏差表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_Toc23407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2E396F">
      <w:pPr>
        <w:pStyle w:val="25"/>
        <w:tabs>
          <w:tab w:val="right" w:leader="dot" w:pos="9354"/>
        </w:tabs>
        <w:rPr>
          <w:color w:val="000000" w:themeColor="text1"/>
          <w14:textFill>
            <w14:solidFill>
              <w14:schemeClr w14:val="tx1"/>
            </w14:solidFill>
          </w14:textFill>
        </w:rPr>
      </w:pPr>
      <w:r>
        <w:fldChar w:fldCharType="begin"/>
      </w:r>
      <w:r>
        <w:instrText xml:space="preserve"> HYPERLINK \l "_Toc10853" </w:instrText>
      </w:r>
      <w:r>
        <w:fldChar w:fldCharType="separate"/>
      </w:r>
      <w:r>
        <w:rPr>
          <w:color w:val="000000" w:themeColor="text1"/>
          <w:szCs w:val="21"/>
          <w14:textFill>
            <w14:solidFill>
              <w14:schemeClr w14:val="tx1"/>
            </w14:solidFill>
          </w14:textFill>
        </w:rPr>
        <w:t>五、资格审查资料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5E4339">
      <w:pPr>
        <w:pStyle w:val="25"/>
        <w:tabs>
          <w:tab w:val="right" w:leader="dot" w:pos="9354"/>
        </w:tabs>
        <w:rPr>
          <w:color w:val="000000" w:themeColor="text1"/>
          <w14:textFill>
            <w14:solidFill>
              <w14:schemeClr w14:val="tx1"/>
            </w14:solidFill>
          </w14:textFill>
        </w:rPr>
      </w:pPr>
      <w:r>
        <w:fldChar w:fldCharType="begin"/>
      </w:r>
      <w:r>
        <w:instrText xml:space="preserve"> HYPERLINK \l "_Toc28020" </w:instrText>
      </w:r>
      <w:r>
        <w:fldChar w:fldCharType="separate"/>
      </w:r>
      <w:r>
        <w:rPr>
          <w:color w:val="000000" w:themeColor="text1"/>
          <w:szCs w:val="21"/>
          <w14:textFill>
            <w14:solidFill>
              <w14:schemeClr w14:val="tx1"/>
            </w14:solidFill>
          </w14:textFill>
        </w:rPr>
        <w:t>六、近年完成的类似项目情况表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_Toc28020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45AAC3">
      <w:pPr>
        <w:pStyle w:val="25"/>
        <w:tabs>
          <w:tab w:val="right" w:leader="dot" w:pos="9354"/>
        </w:tabs>
        <w:rPr>
          <w:color w:val="000000" w:themeColor="text1"/>
          <w14:textFill>
            <w14:solidFill>
              <w14:schemeClr w14:val="tx1"/>
            </w14:solidFill>
          </w14:textFill>
        </w:rPr>
      </w:pPr>
      <w:r>
        <w:fldChar w:fldCharType="begin"/>
      </w:r>
      <w:r>
        <w:instrText xml:space="preserve"> HYPERLINK \l "_Toc12262" </w:instrText>
      </w:r>
      <w:r>
        <w:fldChar w:fldCharType="separate"/>
      </w:r>
      <w:r>
        <w:rPr>
          <w:color w:val="000000" w:themeColor="text1"/>
          <w:szCs w:val="21"/>
          <w14:textFill>
            <w14:solidFill>
              <w14:schemeClr w14:val="tx1"/>
            </w14:solidFill>
          </w14:textFill>
        </w:rPr>
        <w:t>七、服务大纲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B4D880">
      <w:pPr>
        <w:pStyle w:val="25"/>
        <w:tabs>
          <w:tab w:val="right" w:leader="dot" w:pos="9354"/>
        </w:tabs>
        <w:rPr>
          <w:color w:val="000000" w:themeColor="text1"/>
          <w14:textFill>
            <w14:solidFill>
              <w14:schemeClr w14:val="tx1"/>
            </w14:solidFill>
          </w14:textFill>
        </w:rPr>
      </w:pPr>
      <w:r>
        <w:fldChar w:fldCharType="begin"/>
      </w:r>
      <w:r>
        <w:instrText xml:space="preserve"> HYPERLINK \l "_Toc13153"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_Toc13153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E28249">
      <w:pPr>
        <w:pStyle w:val="25"/>
        <w:tabs>
          <w:tab w:val="right" w:leader="dot" w:pos="9354"/>
        </w:tabs>
        <w:rPr>
          <w:color w:val="000000" w:themeColor="text1"/>
          <w14:textFill>
            <w14:solidFill>
              <w14:schemeClr w14:val="tx1"/>
            </w14:solidFill>
          </w14:textFill>
        </w:rPr>
      </w:pPr>
      <w:r>
        <w:fldChar w:fldCharType="begin"/>
      </w:r>
      <w:r>
        <w:instrText xml:space="preserve"> HYPERLINK \l "_Toc16238" </w:instrText>
      </w:r>
      <w:r>
        <w:fldChar w:fldCharType="separate"/>
      </w:r>
      <w:r>
        <w:rPr>
          <w:color w:val="000000" w:themeColor="text1"/>
          <w:szCs w:val="21"/>
          <w14:textFill>
            <w14:solidFill>
              <w14:schemeClr w14:val="tx1"/>
            </w14:solidFill>
          </w14:textFill>
        </w:rPr>
        <w:t>一、响应函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_Toc16238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AD17EA">
      <w:pPr>
        <w:pStyle w:val="25"/>
        <w:tabs>
          <w:tab w:val="right" w:leader="dot" w:pos="9354"/>
        </w:tabs>
        <w:rPr>
          <w:color w:val="000000" w:themeColor="text1"/>
          <w14:textFill>
            <w14:solidFill>
              <w14:schemeClr w14:val="tx1"/>
            </w14:solidFill>
          </w14:textFill>
        </w:rPr>
      </w:pPr>
      <w:r>
        <w:fldChar w:fldCharType="begin"/>
      </w:r>
      <w:r>
        <w:instrText xml:space="preserve"> HYPERLINK \l "_Toc13054" </w:instrText>
      </w:r>
      <w:r>
        <w:fldChar w:fldCharType="separate"/>
      </w:r>
      <w:r>
        <w:rPr>
          <w:color w:val="000000" w:themeColor="text1"/>
          <w:szCs w:val="21"/>
          <w14:textFill>
            <w14:solidFill>
              <w14:schemeClr w14:val="tx1"/>
            </w14:solidFill>
          </w14:textFill>
        </w:rPr>
        <w:t>二、报价格式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_Toc13054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7B4D56">
      <w:pPr>
        <w:spacing w:line="360" w:lineRule="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fldChar w:fldCharType="end"/>
      </w:r>
    </w:p>
    <w:p w14:paraId="5152DA92">
      <w:pPr>
        <w:pStyle w:val="33"/>
        <w:ind w:firstLine="560"/>
        <w:rPr>
          <w:rFonts w:eastAsia="仿宋_GB2312"/>
          <w:color w:val="000000" w:themeColor="text1"/>
          <w:szCs w:val="36"/>
          <w14:textFill>
            <w14:solidFill>
              <w14:schemeClr w14:val="tx1"/>
            </w14:solidFill>
          </w14:textFill>
        </w:rPr>
      </w:pPr>
    </w:p>
    <w:p w14:paraId="7297F677">
      <w:pPr>
        <w:pStyle w:val="33"/>
        <w:ind w:firstLine="560"/>
        <w:rPr>
          <w:rFonts w:eastAsia="仿宋_GB2312"/>
          <w:color w:val="000000" w:themeColor="text1"/>
          <w:szCs w:val="36"/>
          <w14:textFill>
            <w14:solidFill>
              <w14:schemeClr w14:val="tx1"/>
            </w14:solidFill>
          </w14:textFill>
        </w:rPr>
      </w:pPr>
    </w:p>
    <w:p w14:paraId="4AD734DB">
      <w:pPr>
        <w:pStyle w:val="33"/>
        <w:ind w:firstLine="560"/>
        <w:rPr>
          <w:rFonts w:eastAsia="仿宋_GB2312"/>
          <w:color w:val="000000" w:themeColor="text1"/>
          <w:szCs w:val="36"/>
          <w14:textFill>
            <w14:solidFill>
              <w14:schemeClr w14:val="tx1"/>
            </w14:solidFill>
          </w14:textFill>
        </w:rPr>
      </w:pPr>
    </w:p>
    <w:p w14:paraId="3D1398B0">
      <w:pPr>
        <w:pStyle w:val="33"/>
        <w:ind w:firstLine="560"/>
        <w:rPr>
          <w:rFonts w:eastAsia="仿宋_GB2312"/>
          <w:color w:val="000000" w:themeColor="text1"/>
          <w:szCs w:val="36"/>
          <w14:textFill>
            <w14:solidFill>
              <w14:schemeClr w14:val="tx1"/>
            </w14:solidFill>
          </w14:textFill>
        </w:rPr>
      </w:pPr>
    </w:p>
    <w:p w14:paraId="33D57DB1">
      <w:pPr>
        <w:pStyle w:val="33"/>
        <w:ind w:firstLine="560"/>
        <w:rPr>
          <w:rFonts w:eastAsia="仿宋_GB2312"/>
          <w:color w:val="000000" w:themeColor="text1"/>
          <w:szCs w:val="36"/>
          <w14:textFill>
            <w14:solidFill>
              <w14:schemeClr w14:val="tx1"/>
            </w14:solidFill>
          </w14:textFill>
        </w:rPr>
      </w:pPr>
    </w:p>
    <w:p w14:paraId="2043BC67">
      <w:pPr>
        <w:pStyle w:val="33"/>
        <w:ind w:firstLine="560"/>
        <w:rPr>
          <w:rFonts w:eastAsia="仿宋_GB2312"/>
          <w:color w:val="000000" w:themeColor="text1"/>
          <w:szCs w:val="36"/>
          <w14:textFill>
            <w14:solidFill>
              <w14:schemeClr w14:val="tx1"/>
            </w14:solidFill>
          </w14:textFill>
        </w:rPr>
      </w:pPr>
    </w:p>
    <w:p w14:paraId="619F91BC">
      <w:pPr>
        <w:pStyle w:val="33"/>
        <w:ind w:firstLine="560"/>
        <w:rPr>
          <w:rFonts w:eastAsia="仿宋_GB2312"/>
          <w:color w:val="000000" w:themeColor="text1"/>
          <w:szCs w:val="36"/>
          <w14:textFill>
            <w14:solidFill>
              <w14:schemeClr w14:val="tx1"/>
            </w14:solidFill>
          </w14:textFill>
        </w:rPr>
      </w:pPr>
    </w:p>
    <w:p w14:paraId="41A6BCBA">
      <w:pPr>
        <w:pStyle w:val="33"/>
        <w:ind w:firstLine="560"/>
        <w:rPr>
          <w:rFonts w:eastAsia="仿宋_GB2312"/>
          <w:color w:val="000000" w:themeColor="text1"/>
          <w:szCs w:val="36"/>
          <w14:textFill>
            <w14:solidFill>
              <w14:schemeClr w14:val="tx1"/>
            </w14:solidFill>
          </w14:textFill>
        </w:rPr>
      </w:pPr>
    </w:p>
    <w:p w14:paraId="34A306D6">
      <w:pPr>
        <w:pStyle w:val="33"/>
        <w:ind w:firstLine="560"/>
        <w:rPr>
          <w:rFonts w:eastAsia="仿宋_GB2312"/>
          <w:color w:val="000000" w:themeColor="text1"/>
          <w:szCs w:val="36"/>
          <w14:textFill>
            <w14:solidFill>
              <w14:schemeClr w14:val="tx1"/>
            </w14:solidFill>
          </w14:textFill>
        </w:rPr>
      </w:pPr>
    </w:p>
    <w:p w14:paraId="6D49FC5B">
      <w:pPr>
        <w:pStyle w:val="33"/>
        <w:ind w:firstLine="560"/>
        <w:rPr>
          <w:rFonts w:eastAsia="仿宋_GB2312"/>
          <w:color w:val="000000" w:themeColor="text1"/>
          <w:szCs w:val="36"/>
          <w14:textFill>
            <w14:solidFill>
              <w14:schemeClr w14:val="tx1"/>
            </w14:solidFill>
          </w14:textFill>
        </w:rPr>
      </w:pPr>
    </w:p>
    <w:p w14:paraId="4A632D3D">
      <w:pPr>
        <w:pStyle w:val="33"/>
        <w:ind w:firstLine="560"/>
        <w:rPr>
          <w:rFonts w:eastAsia="仿宋_GB2312"/>
          <w:color w:val="000000" w:themeColor="text1"/>
          <w:szCs w:val="36"/>
          <w14:textFill>
            <w14:solidFill>
              <w14:schemeClr w14:val="tx1"/>
            </w14:solidFill>
          </w14:textFill>
        </w:rPr>
      </w:pPr>
    </w:p>
    <w:p w14:paraId="59CB5281">
      <w:pPr>
        <w:pStyle w:val="33"/>
        <w:ind w:firstLine="560"/>
        <w:rPr>
          <w:rFonts w:eastAsia="仿宋_GB2312"/>
          <w:color w:val="000000" w:themeColor="text1"/>
          <w:szCs w:val="36"/>
          <w14:textFill>
            <w14:solidFill>
              <w14:schemeClr w14:val="tx1"/>
            </w14:solidFill>
          </w14:textFill>
        </w:rPr>
      </w:pPr>
    </w:p>
    <w:p w14:paraId="182E7D34">
      <w:pPr>
        <w:spacing w:line="360" w:lineRule="auto"/>
        <w:jc w:val="center"/>
        <w:rPr>
          <w:rFonts w:eastAsia="仿宋_GB2312" w:cs="宋体"/>
          <w:b/>
          <w:color w:val="000000" w:themeColor="text1"/>
          <w:sz w:val="36"/>
          <w:szCs w:val="36"/>
          <w14:textFill>
            <w14:solidFill>
              <w14:schemeClr w14:val="tx1"/>
            </w14:solidFill>
          </w14:textFill>
        </w:rPr>
        <w:sectPr>
          <w:headerReference r:id="rId3" w:type="first"/>
          <w:footerReference r:id="rId5" w:type="first"/>
          <w:footerReference r:id="rId4" w:type="default"/>
          <w:pgSz w:w="11906" w:h="16838"/>
          <w:pgMar w:top="1417" w:right="1134" w:bottom="1134" w:left="1417" w:header="851" w:footer="850" w:gutter="0"/>
          <w:pgNumType w:start="1"/>
          <w:cols w:space="720" w:num="1"/>
          <w:titlePg/>
          <w:docGrid w:linePitch="312" w:charSpace="0"/>
        </w:sectPr>
      </w:pPr>
    </w:p>
    <w:p w14:paraId="4A85E318">
      <w:pPr>
        <w:pStyle w:val="2"/>
        <w:numPr>
          <w:ilvl w:val="0"/>
          <w:numId w:val="1"/>
        </w:numPr>
        <w:adjustRightInd w:val="0"/>
        <w:snapToGrid w:val="0"/>
        <w:spacing w:before="0" w:after="0" w:line="360" w:lineRule="auto"/>
        <w:jc w:val="center"/>
        <w:rPr>
          <w:color w:val="000000" w:themeColor="text1"/>
          <w:sz w:val="28"/>
          <w:szCs w:val="28"/>
          <w14:textFill>
            <w14:solidFill>
              <w14:schemeClr w14:val="tx1"/>
            </w14:solidFill>
          </w14:textFill>
        </w:rPr>
      </w:pPr>
      <w:bookmarkStart w:id="2" w:name="_Toc152045527"/>
      <w:bookmarkStart w:id="3" w:name="_Toc30112"/>
      <w:bookmarkStart w:id="4" w:name="_Toc300834947"/>
      <w:bookmarkStart w:id="5" w:name="_Toc247513950"/>
      <w:bookmarkStart w:id="6" w:name="_Toc247527551"/>
      <w:bookmarkStart w:id="7" w:name="_Toc152042303"/>
      <w:bookmarkStart w:id="8" w:name="_Toc3512"/>
      <w:bookmarkStart w:id="9" w:name="_Toc4273"/>
      <w:bookmarkStart w:id="10" w:name="_Toc144974495"/>
      <w:r>
        <w:rPr>
          <w:color w:val="000000" w:themeColor="text1"/>
          <w:sz w:val="28"/>
          <w:szCs w:val="28"/>
          <w14:textFill>
            <w14:solidFill>
              <w14:schemeClr w14:val="tx1"/>
            </w14:solidFill>
          </w14:textFill>
        </w:rPr>
        <w:t>响应人须知</w:t>
      </w:r>
      <w:bookmarkEnd w:id="2"/>
      <w:bookmarkEnd w:id="3"/>
      <w:bookmarkEnd w:id="4"/>
      <w:bookmarkEnd w:id="5"/>
      <w:bookmarkEnd w:id="6"/>
      <w:bookmarkEnd w:id="7"/>
      <w:bookmarkEnd w:id="8"/>
      <w:bookmarkEnd w:id="9"/>
      <w:bookmarkEnd w:id="10"/>
    </w:p>
    <w:p w14:paraId="0D65FA32">
      <w:pPr>
        <w:pStyle w:val="2"/>
        <w:widowControl/>
        <w:adjustRightInd w:val="0"/>
        <w:snapToGrid w:val="0"/>
        <w:spacing w:before="0" w:after="0" w:line="360" w:lineRule="auto"/>
        <w:jc w:val="center"/>
        <w:rPr>
          <w:bCs/>
          <w:sz w:val="21"/>
          <w:szCs w:val="21"/>
        </w:rPr>
      </w:pPr>
      <w:r>
        <w:rPr>
          <w:bCs/>
          <w:sz w:val="21"/>
          <w:szCs w:val="21"/>
        </w:rPr>
        <w:t>Instructions aux soumissionnaires</w:t>
      </w:r>
    </w:p>
    <w:p w14:paraId="1C3C07EA">
      <w:pPr>
        <w:rPr>
          <w:szCs w:val="21"/>
        </w:rPr>
      </w:pPr>
    </w:p>
    <w:p w14:paraId="460854E1">
      <w:pPr>
        <w:pStyle w:val="3"/>
        <w:keepLines/>
        <w:widowControl/>
        <w:spacing w:line="360" w:lineRule="auto"/>
        <w:jc w:val="left"/>
        <w:rPr>
          <w:rFonts w:ascii="Times New Roman" w:hAnsi="Times New Roman"/>
          <w:bCs/>
          <w:color w:val="000000" w:themeColor="text1"/>
          <w:sz w:val="21"/>
          <w:szCs w:val="21"/>
          <w14:textFill>
            <w14:solidFill>
              <w14:schemeClr w14:val="tx1"/>
            </w14:solidFill>
          </w14:textFill>
        </w:rPr>
      </w:pPr>
      <w:bookmarkStart w:id="11" w:name="_Toc15650"/>
      <w:bookmarkStart w:id="12" w:name="_Toc6561309"/>
      <w:bookmarkStart w:id="13" w:name="_Toc9980"/>
      <w:r>
        <w:rPr>
          <w:rFonts w:ascii="Times New Roman" w:hAnsi="Times New Roman"/>
          <w:bCs/>
          <w:color w:val="000000" w:themeColor="text1"/>
          <w:sz w:val="21"/>
          <w:szCs w:val="21"/>
          <w14:textFill>
            <w14:solidFill>
              <w14:schemeClr w14:val="tx1"/>
            </w14:solidFill>
          </w14:textFill>
        </w:rPr>
        <w:t>响应人须知前附表</w:t>
      </w:r>
      <w:bookmarkEnd w:id="11"/>
      <w:bookmarkEnd w:id="12"/>
      <w:bookmarkEnd w:id="13"/>
      <w:r>
        <w:rPr>
          <w:rFonts w:ascii="Times New Roman" w:hAnsi="Times New Roman"/>
          <w:bCs/>
          <w:color w:val="000000" w:themeColor="text1"/>
          <w:sz w:val="21"/>
          <w:szCs w:val="21"/>
          <w14:textFill>
            <w14:solidFill>
              <w14:schemeClr w14:val="tx1"/>
            </w14:solidFill>
          </w14:textFill>
        </w:rPr>
        <w:t xml:space="preserve"> </w:t>
      </w:r>
      <w:r>
        <w:rPr>
          <w:rFonts w:ascii="Times New Roman" w:hAnsi="Times New Roman"/>
          <w:kern w:val="2"/>
          <w:sz w:val="21"/>
          <w:szCs w:val="21"/>
          <w:lang w:bidi="ar"/>
        </w:rPr>
        <w:t>Annexe des instructions aux soumissionnaires</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Change w:id="15">
          <w:tblGrid>
            <w:gridCol w:w="755"/>
            <w:gridCol w:w="1454"/>
            <w:gridCol w:w="1426"/>
            <w:gridCol w:w="4932"/>
            <w:gridCol w:w="851"/>
          </w:tblGrid>
        </w:tblGridChange>
      </w:tblGrid>
      <w:tr w14:paraId="7FDE5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5" w:type="dxa"/>
            <w:vAlign w:val="center"/>
          </w:tcPr>
          <w:p w14:paraId="48AD1068">
            <w:pPr>
              <w:adjustRightInd w:val="0"/>
              <w:snapToGrid w:val="0"/>
              <w:jc w:val="center"/>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1454" w:type="dxa"/>
            <w:vAlign w:val="center"/>
          </w:tcPr>
          <w:p w14:paraId="325B495D">
            <w:pPr>
              <w:adjustRightInd w:val="0"/>
              <w:snapToGrid w:val="0"/>
              <w:jc w:val="center"/>
              <w:rPr>
                <w:szCs w:val="21"/>
              </w:rPr>
            </w:pPr>
            <w:r>
              <w:rPr>
                <w:szCs w:val="21"/>
              </w:rPr>
              <w:t>条款名称</w:t>
            </w:r>
          </w:p>
          <w:p w14:paraId="731A379E">
            <w:pPr>
              <w:pStyle w:val="19"/>
              <w:jc w:val="center"/>
              <w:rPr>
                <w:sz w:val="21"/>
                <w:szCs w:val="21"/>
              </w:rPr>
            </w:pPr>
            <w:r>
              <w:rPr>
                <w:sz w:val="21"/>
                <w:szCs w:val="21"/>
              </w:rPr>
              <w:t>Intitulé de la clause</w:t>
            </w:r>
          </w:p>
        </w:tc>
        <w:tc>
          <w:tcPr>
            <w:tcW w:w="6358" w:type="dxa"/>
            <w:gridSpan w:val="2"/>
            <w:vAlign w:val="center"/>
          </w:tcPr>
          <w:p w14:paraId="4FD4A980">
            <w:pPr>
              <w:adjustRightInd w:val="0"/>
              <w:snapToGrid w:val="0"/>
              <w:jc w:val="center"/>
            </w:pPr>
            <w:r>
              <w:t>编  列  内  容</w:t>
            </w:r>
          </w:p>
          <w:p w14:paraId="2C776C24">
            <w:pPr>
              <w:pStyle w:val="19"/>
              <w:jc w:val="center"/>
            </w:pPr>
            <w:r>
              <w:rPr>
                <w:sz w:val="21"/>
                <w:szCs w:val="21"/>
              </w:rPr>
              <w:t>Contenu prescrit</w:t>
            </w:r>
          </w:p>
        </w:tc>
        <w:tc>
          <w:tcPr>
            <w:tcW w:w="851" w:type="dxa"/>
            <w:vAlign w:val="center"/>
          </w:tcPr>
          <w:p w14:paraId="7C7C7658">
            <w:pPr>
              <w:adjustRightInd w:val="0"/>
              <w:snapToGrid w:val="0"/>
              <w:jc w:val="center"/>
            </w:pPr>
            <w:r>
              <w:t>条款号</w:t>
            </w:r>
          </w:p>
          <w:p w14:paraId="4DD502EE">
            <w:pPr>
              <w:pStyle w:val="19"/>
            </w:pPr>
            <w:r>
              <w:rPr>
                <w:sz w:val="21"/>
                <w:szCs w:val="21"/>
              </w:rPr>
              <w:t>Réf. de la clause</w:t>
            </w:r>
          </w:p>
        </w:tc>
      </w:tr>
      <w:tr w14:paraId="361C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F27FDB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3C4DF0">
            <w:pPr>
              <w:adjustRightInd w:val="0"/>
              <w:snapToGrid w:val="0"/>
              <w:jc w:val="center"/>
              <w:rPr>
                <w:szCs w:val="21"/>
              </w:rPr>
            </w:pPr>
            <w:r>
              <w:rPr>
                <w:szCs w:val="21"/>
              </w:rPr>
              <w:t>采购人</w:t>
            </w:r>
          </w:p>
          <w:p w14:paraId="0086B37A">
            <w:pPr>
              <w:pStyle w:val="19"/>
              <w:jc w:val="center"/>
              <w:rPr>
                <w:sz w:val="21"/>
                <w:szCs w:val="21"/>
              </w:rPr>
            </w:pPr>
            <w:r>
              <w:rPr>
                <w:sz w:val="21"/>
                <w:szCs w:val="21"/>
              </w:rPr>
              <w:t>Acheteur</w:t>
            </w:r>
          </w:p>
          <w:p w14:paraId="4AA00724">
            <w:pPr>
              <w:pStyle w:val="19"/>
              <w:jc w:val="center"/>
              <w:rPr>
                <w:sz w:val="21"/>
                <w:szCs w:val="21"/>
              </w:rPr>
            </w:pPr>
          </w:p>
        </w:tc>
        <w:tc>
          <w:tcPr>
            <w:tcW w:w="6358" w:type="dxa"/>
            <w:gridSpan w:val="2"/>
            <w:vAlign w:val="center"/>
          </w:tcPr>
          <w:p w14:paraId="783ED647">
            <w:pPr>
              <w:adjustRightInd w:val="0"/>
              <w:snapToGrid w:val="0"/>
            </w:pPr>
            <w:r>
              <w:t>国家电投集团铝电投资有限公司</w:t>
            </w:r>
          </w:p>
          <w:p w14:paraId="1DAF642C">
            <w:pPr>
              <w:adjustRightInd w:val="0"/>
              <w:snapToGrid w:val="0"/>
              <w:rPr>
                <w:lang w:val="en-US"/>
              </w:rPr>
            </w:pPr>
            <w:r>
              <w:rPr>
                <w:rFonts w:ascii="Times New Roman" w:hAnsi="Times New Roman" w:eastAsia="宋体" w:cs="Times New Roman"/>
                <w:lang w:val="en-US"/>
              </w:rPr>
              <w:t>SPIC Aluminum &amp; Power Investment Co., Ltd.</w:t>
            </w:r>
          </w:p>
        </w:tc>
        <w:tc>
          <w:tcPr>
            <w:tcW w:w="851" w:type="dxa"/>
            <w:vAlign w:val="center"/>
          </w:tcPr>
          <w:p w14:paraId="6CA2A18E">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1.1.1</w:t>
            </w:r>
          </w:p>
        </w:tc>
      </w:tr>
      <w:tr w14:paraId="5135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07FB739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48F0E53">
            <w:pPr>
              <w:adjustRightInd w:val="0"/>
              <w:snapToGrid w:val="0"/>
              <w:jc w:val="center"/>
              <w:rPr>
                <w:szCs w:val="21"/>
              </w:rPr>
            </w:pPr>
            <w:r>
              <w:rPr>
                <w:szCs w:val="21"/>
              </w:rPr>
              <w:t>项目单位</w:t>
            </w:r>
          </w:p>
          <w:p w14:paraId="0F255A26">
            <w:pPr>
              <w:pStyle w:val="19"/>
              <w:jc w:val="center"/>
              <w:rPr>
                <w:sz w:val="21"/>
                <w:szCs w:val="21"/>
              </w:rPr>
            </w:pPr>
            <w:r>
              <w:rPr>
                <w:sz w:val="21"/>
                <w:szCs w:val="21"/>
              </w:rPr>
              <w:t>Nom de projet</w:t>
            </w:r>
          </w:p>
        </w:tc>
        <w:tc>
          <w:tcPr>
            <w:tcW w:w="6358" w:type="dxa"/>
            <w:gridSpan w:val="2"/>
            <w:vAlign w:val="center"/>
          </w:tcPr>
          <w:p w14:paraId="27002F09">
            <w:pPr>
              <w:adjustRightInd w:val="0"/>
              <w:snapToGrid w:val="0"/>
              <w:rPr>
                <w:rFonts w:hint="eastAsia" w:ascii="Times New Roman" w:hAnsi="Times New Roman" w:eastAsia="宋体" w:cs="Times New Roman"/>
              </w:rPr>
            </w:pPr>
            <w:r>
              <w:rPr>
                <w:rFonts w:hint="eastAsia" w:ascii="Times New Roman" w:hAnsi="Times New Roman" w:eastAsia="宋体" w:cs="Times New Roman"/>
              </w:rPr>
              <w:t>国家电投国际投资开发（几内亚）有限责任公司</w:t>
            </w:r>
          </w:p>
          <w:p w14:paraId="4D192DD5">
            <w:pPr>
              <w:rPr>
                <w:b/>
                <w:color w:val="000000" w:themeColor="text1"/>
                <w:sz w:val="30"/>
                <w:szCs w:val="22"/>
                <w:lang w:val="en-US"/>
                <w14:textFill>
                  <w14:solidFill>
                    <w14:schemeClr w14:val="tx1"/>
                  </w14:solidFill>
                </w14:textFill>
              </w:rPr>
            </w:pPr>
            <w:r>
              <w:rPr>
                <w:lang w:val="en-US"/>
              </w:rPr>
              <w:t>SPIC International Investment &amp; Development (Guinea) Co., Ltd</w:t>
            </w:r>
          </w:p>
        </w:tc>
        <w:tc>
          <w:tcPr>
            <w:tcW w:w="851" w:type="dxa"/>
            <w:vAlign w:val="center"/>
          </w:tcPr>
          <w:p w14:paraId="5A001BBE">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1.1.2</w:t>
            </w:r>
          </w:p>
        </w:tc>
      </w:tr>
      <w:tr w14:paraId="3B9F9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02EFF87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B1B3C01">
            <w:pPr>
              <w:adjustRightInd w:val="0"/>
              <w:snapToGrid w:val="0"/>
              <w:jc w:val="center"/>
              <w:rPr>
                <w:szCs w:val="21"/>
              </w:rPr>
            </w:pPr>
            <w:r>
              <w:rPr>
                <w:szCs w:val="21"/>
              </w:rPr>
              <w:t>项目名称</w:t>
            </w:r>
          </w:p>
          <w:p w14:paraId="6ED9BF3D">
            <w:pPr>
              <w:pStyle w:val="19"/>
              <w:jc w:val="center"/>
              <w:rPr>
                <w:sz w:val="21"/>
                <w:szCs w:val="21"/>
              </w:rPr>
            </w:pPr>
            <w:r>
              <w:rPr>
                <w:sz w:val="21"/>
                <w:szCs w:val="21"/>
              </w:rPr>
              <w:t>Nom de projet</w:t>
            </w:r>
          </w:p>
        </w:tc>
        <w:tc>
          <w:tcPr>
            <w:tcW w:w="6358" w:type="dxa"/>
            <w:gridSpan w:val="2"/>
            <w:vAlign w:val="center"/>
          </w:tcPr>
          <w:p w14:paraId="07412EEB">
            <w:pPr>
              <w:adjustRightInd w:val="0"/>
              <w:snapToGrid w:val="0"/>
              <w:rPr>
                <w:sz w:val="21"/>
                <w:szCs w:val="22"/>
              </w:rPr>
            </w:pPr>
            <w:r>
              <w:rPr>
                <w:rFonts w:hint="eastAsia" w:ascii="Times New Roman" w:hAnsi="Times New Roman" w:eastAsia="宋体" w:cs="Times New Roman"/>
                <w:color w:val="auto"/>
                <w:sz w:val="21"/>
                <w:szCs w:val="20"/>
                <w:highlight w:val="none"/>
              </w:rPr>
              <w:t xml:space="preserve">国家电投国际投资开发（几内亚）有限责任公司 </w:t>
            </w:r>
            <w:r>
              <w:rPr>
                <w:rFonts w:hint="eastAsia" w:ascii="Times New Roman" w:hAnsi="Times New Roman" w:eastAsia="宋体" w:cs="Times New Roman"/>
                <w:b w:val="0"/>
                <w:bCs w:val="0"/>
                <w:color w:val="auto"/>
                <w:kern w:val="2"/>
                <w:sz w:val="21"/>
                <w:szCs w:val="20"/>
                <w:highlight w:val="none"/>
                <w:lang w:val="en-US" w:eastAsia="zh-CN" w:bidi="ar-SA"/>
              </w:rPr>
              <w:t>2026—202</w:t>
            </w:r>
            <w:r>
              <w:rPr>
                <w:rFonts w:hint="eastAsia" w:cs="Times New Roman"/>
                <w:b w:val="0"/>
                <w:bCs w:val="0"/>
                <w:color w:val="auto"/>
                <w:kern w:val="2"/>
                <w:sz w:val="21"/>
                <w:szCs w:val="20"/>
                <w:highlight w:val="none"/>
                <w:lang w:val="en-US" w:eastAsia="zh-CN" w:bidi="ar-SA"/>
              </w:rPr>
              <w:t>7</w:t>
            </w:r>
            <w:r>
              <w:rPr>
                <w:rFonts w:hint="eastAsia" w:ascii="Times New Roman" w:hAnsi="Times New Roman" w:eastAsia="宋体" w:cs="Times New Roman"/>
                <w:b w:val="0"/>
                <w:bCs w:val="0"/>
                <w:color w:val="auto"/>
                <w:kern w:val="2"/>
                <w:sz w:val="21"/>
                <w:szCs w:val="20"/>
                <w:highlight w:val="none"/>
                <w:lang w:val="en-US" w:eastAsia="zh-CN" w:bidi="ar-SA"/>
              </w:rPr>
              <w:t>年度税务综合服务</w:t>
            </w:r>
            <w:r>
              <w:rPr>
                <w:rFonts w:hint="eastAsia" w:ascii="Times New Roman" w:hAnsi="Times New Roman" w:eastAsia="宋体" w:cs="Times New Roman"/>
                <w:color w:val="auto"/>
                <w:sz w:val="21"/>
                <w:szCs w:val="20"/>
                <w:highlight w:val="none"/>
              </w:rPr>
              <w:t>项目</w:t>
            </w:r>
            <w:r>
              <w:rPr>
                <w:rFonts w:hint="eastAsia" w:ascii="Times New Roman" w:hAnsi="Times New Roman" w:eastAsia="宋体" w:cs="Times New Roman"/>
                <w:color w:val="auto"/>
                <w:sz w:val="21"/>
                <w:szCs w:val="20"/>
                <w:highlight w:val="none"/>
              </w:rPr>
              <w:br w:type="textWrapping"/>
            </w:r>
            <w:r>
              <w:rPr>
                <w:rFonts w:hint="eastAsia" w:eastAsia="宋体"/>
                <w:lang w:val="en-US" w:eastAsia="zh-CN"/>
              </w:rPr>
              <w:t>P</w:t>
            </w:r>
            <w:r>
              <w:rPr>
                <w:rFonts w:hint="eastAsia" w:eastAsia="宋体"/>
                <w:lang w:val="en-US"/>
              </w:rPr>
              <w:t>rojet de services fiscaux intégrés pour les exercices 2026–202</w:t>
            </w:r>
            <w:r>
              <w:rPr>
                <w:rFonts w:hint="eastAsia"/>
                <w:lang w:val="en-US" w:eastAsia="zh-CN"/>
              </w:rPr>
              <w:t>7</w:t>
            </w:r>
            <w:r>
              <w:rPr>
                <w:rFonts w:hint="eastAsia" w:eastAsia="宋体"/>
                <w:lang w:val="en-US"/>
              </w:rPr>
              <w:t xml:space="preserve"> de SPIC</w:t>
            </w:r>
            <w:r>
              <w:rPr>
                <w:rFonts w:hint="eastAsia" w:eastAsia="宋体"/>
                <w:lang w:val="en-US" w:eastAsia="zh-CN"/>
              </w:rPr>
              <w:t xml:space="preserve"> </w:t>
            </w:r>
            <w:r>
              <w:rPr>
                <w:rFonts w:hint="eastAsia" w:eastAsia="宋体"/>
                <w:lang w:val="en-US"/>
              </w:rPr>
              <w:t>INTERNATIONAL INVESTMENT &amp; DEVELOPMENT (GUINEA) Co. Ltd</w:t>
            </w:r>
          </w:p>
        </w:tc>
        <w:tc>
          <w:tcPr>
            <w:tcW w:w="851" w:type="dxa"/>
            <w:vAlign w:val="center"/>
          </w:tcPr>
          <w:p w14:paraId="6AB1A1F8">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1.1.3</w:t>
            </w:r>
          </w:p>
        </w:tc>
      </w:tr>
      <w:tr w14:paraId="6A88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413409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1A29AE2">
            <w:pPr>
              <w:adjustRightInd w:val="0"/>
              <w:snapToGrid w:val="0"/>
              <w:jc w:val="center"/>
              <w:rPr>
                <w:szCs w:val="21"/>
              </w:rPr>
            </w:pPr>
            <w:r>
              <w:rPr>
                <w:szCs w:val="21"/>
              </w:rPr>
              <w:t>项目地点</w:t>
            </w:r>
          </w:p>
          <w:p w14:paraId="761C8D77">
            <w:pPr>
              <w:pStyle w:val="19"/>
              <w:jc w:val="center"/>
              <w:rPr>
                <w:sz w:val="21"/>
                <w:szCs w:val="21"/>
              </w:rPr>
            </w:pPr>
            <w:r>
              <w:rPr>
                <w:rFonts w:eastAsia="Segoe UI"/>
                <w:sz w:val="21"/>
                <w:szCs w:val="21"/>
              </w:rPr>
              <w:t>Lieu du projet</w:t>
            </w:r>
          </w:p>
        </w:tc>
        <w:tc>
          <w:tcPr>
            <w:tcW w:w="6358" w:type="dxa"/>
            <w:gridSpan w:val="2"/>
            <w:vAlign w:val="center"/>
          </w:tcPr>
          <w:p w14:paraId="217FD92F">
            <w:pPr>
              <w:pStyle w:val="165"/>
              <w:adjustRightInd w:val="0"/>
              <w:snapToGrid w:val="0"/>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几内亚博法</w:t>
            </w:r>
          </w:p>
          <w:p w14:paraId="1D544E05">
            <w:pPr>
              <w:adjustRightInd w:val="0"/>
              <w:snapToGrid w:val="0"/>
            </w:pPr>
            <w:r>
              <w:rPr>
                <w:rFonts w:hint="eastAsia" w:ascii="Times New Roman" w:hAnsi="Times New Roman" w:eastAsia="宋体" w:cs="Times New Roman"/>
                <w:lang w:val="en-US" w:eastAsia="zh-CN"/>
              </w:rPr>
              <w:t>Boffa, République de Guinée</w:t>
            </w:r>
          </w:p>
        </w:tc>
        <w:tc>
          <w:tcPr>
            <w:tcW w:w="851" w:type="dxa"/>
            <w:vAlign w:val="center"/>
          </w:tcPr>
          <w:p w14:paraId="01E2880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8A55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044D9515">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F5CFBD4">
            <w:pPr>
              <w:adjustRightInd w:val="0"/>
              <w:snapToGrid w:val="0"/>
              <w:jc w:val="center"/>
              <w:rPr>
                <w:szCs w:val="21"/>
              </w:rPr>
            </w:pPr>
            <w:r>
              <w:rPr>
                <w:szCs w:val="21"/>
              </w:rPr>
              <w:t>采购范围</w:t>
            </w:r>
          </w:p>
          <w:p w14:paraId="1D35CC82">
            <w:pPr>
              <w:pStyle w:val="19"/>
              <w:jc w:val="center"/>
              <w:rPr>
                <w:sz w:val="21"/>
                <w:szCs w:val="21"/>
              </w:rPr>
            </w:pPr>
            <w:r>
              <w:rPr>
                <w:sz w:val="21"/>
                <w:szCs w:val="21"/>
              </w:rPr>
              <w:t>Champ d’achat</w:t>
            </w:r>
          </w:p>
        </w:tc>
        <w:tc>
          <w:tcPr>
            <w:tcW w:w="6358" w:type="dxa"/>
            <w:gridSpan w:val="2"/>
            <w:vAlign w:val="center"/>
          </w:tcPr>
          <w:p w14:paraId="250FBCC4">
            <w:pPr>
              <w:pStyle w:val="29"/>
              <w:keepNext w:val="0"/>
              <w:keepLines w:val="0"/>
              <w:widowControl/>
              <w:suppressLineNumbers w:val="0"/>
            </w:pPr>
            <w:r>
              <w:rPr>
                <w:rFonts w:hint="default" w:ascii="宋体" w:hAnsi="宋体" w:eastAsia="宋体" w:cs="宋体"/>
                <w:kern w:val="2"/>
                <w:sz w:val="24"/>
                <w:szCs w:val="24"/>
                <w:highlight w:val="none"/>
                <w:lang w:val="en-US" w:eastAsia="zh-CN" w:bidi="ar-SA"/>
              </w:rPr>
              <w:t>本项目采购范围包括但不限于以下内容：</w:t>
            </w:r>
            <w:r>
              <w:rPr>
                <w:rFonts w:ascii="宋体" w:hAnsi="宋体" w:eastAsia="宋体" w:cs="宋体"/>
                <w:sz w:val="24"/>
                <w:szCs w:val="24"/>
                <w:highlight w:val="none"/>
              </w:rPr>
              <w:t>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公司提供税务合规及税务风险管理服务</w:t>
            </w:r>
            <w:r>
              <w:rPr>
                <w:rFonts w:hint="default" w:ascii="宋体" w:hAnsi="宋体" w:eastAsia="宋体" w:cs="宋体"/>
                <w:sz w:val="24"/>
                <w:szCs w:val="24"/>
                <w:highlight w:val="none"/>
                <w:lang w:val="en-US" w:eastAsia="zh-CN"/>
              </w:rPr>
              <w:t>,包括</w:t>
            </w:r>
            <w:r>
              <w:rPr>
                <w:rFonts w:hint="default" w:ascii="宋体" w:hAnsi="宋体" w:eastAsia="宋体" w:cs="宋体"/>
                <w:kern w:val="2"/>
                <w:sz w:val="24"/>
                <w:szCs w:val="24"/>
                <w:highlight w:val="none"/>
                <w:lang w:val="en-US" w:eastAsia="zh-CN" w:bidi="ar-SA"/>
              </w:rPr>
              <w:t>税务合规及申报服务,税务咨询及专项服务财务管理支持,专项项目支持,培训及技术支持</w:t>
            </w:r>
            <w:r>
              <w:rPr>
                <w:rFonts w:hint="eastAsia" w:ascii="宋体" w:hAnsi="宋体" w:eastAsia="宋体" w:cs="宋体"/>
                <w:kern w:val="2"/>
                <w:sz w:val="24"/>
                <w:szCs w:val="24"/>
                <w:highlight w:val="none"/>
                <w:lang w:val="en-US" w:eastAsia="zh-CN" w:bidi="ar-SA"/>
              </w:rPr>
              <w:t>等</w:t>
            </w:r>
            <w:r>
              <w:rPr>
                <w:rFonts w:hint="default" w:ascii="宋体" w:hAnsi="宋体" w:eastAsia="宋体" w:cs="宋体"/>
                <w:color w:val="auto"/>
                <w:kern w:val="2"/>
                <w:sz w:val="24"/>
                <w:szCs w:val="24"/>
                <w:highlight w:val="none"/>
              </w:rPr>
              <w:t>。</w:t>
            </w:r>
            <w:r>
              <w:rPr>
                <w:rFonts w:hint="default" w:ascii="宋体" w:hAnsi="宋体" w:eastAsia="宋体" w:cs="宋体"/>
                <w:color w:val="auto"/>
                <w:sz w:val="24"/>
                <w:szCs w:val="24"/>
                <w:highlight w:val="none"/>
              </w:rPr>
              <w:t>详</w:t>
            </w:r>
            <w:r>
              <w:rPr>
                <w:rFonts w:ascii="宋体" w:hAnsi="宋体" w:eastAsia="宋体" w:cs="宋体"/>
                <w:color w:val="auto"/>
                <w:sz w:val="24"/>
                <w:szCs w:val="24"/>
                <w:highlight w:val="none"/>
              </w:rPr>
              <w:t>见第</w:t>
            </w:r>
            <w:r>
              <w:rPr>
                <w:rFonts w:hint="default" w:ascii="宋体" w:hAnsi="宋体" w:eastAsia="宋体" w:cs="宋体"/>
                <w:color w:val="auto"/>
                <w:sz w:val="24"/>
                <w:szCs w:val="24"/>
                <w:highlight w:val="none"/>
                <w:lang w:val="en-US" w:eastAsia="zh-CN"/>
              </w:rPr>
              <w:t>二</w:t>
            </w:r>
            <w:r>
              <w:rPr>
                <w:rFonts w:ascii="宋体" w:hAnsi="宋体" w:eastAsia="宋体" w:cs="宋体"/>
                <w:color w:val="auto"/>
                <w:sz w:val="24"/>
                <w:szCs w:val="24"/>
                <w:highlight w:val="none"/>
              </w:rPr>
              <w:t>章</w:t>
            </w:r>
            <w:r>
              <w:rPr>
                <w:rFonts w:hint="default" w:ascii="宋体" w:hAnsi="宋体" w:eastAsia="宋体" w:cs="宋体"/>
                <w:color w:val="auto"/>
                <w:sz w:val="24"/>
                <w:szCs w:val="24"/>
                <w:highlight w:val="none"/>
                <w:lang w:eastAsia="zh-CN"/>
              </w:rPr>
              <w:t>委托人要求</w:t>
            </w:r>
            <w:r>
              <w:rPr>
                <w:rFonts w:hint="default" w:ascii="宋体" w:hAnsi="宋体" w:eastAsia="宋体" w:cs="宋体"/>
                <w:color w:val="auto"/>
                <w:sz w:val="24"/>
                <w:szCs w:val="24"/>
                <w:highlight w:val="none"/>
                <w:lang w:eastAsia="zh-CN"/>
              </w:rPr>
              <w:br w:type="textWrapping"/>
            </w:r>
            <w:r>
              <w:rPr>
                <w:rFonts w:hint="eastAsia" w:ascii="Times New Roman" w:hAnsi="Times New Roman" w:eastAsia="宋体" w:cs="Times New Roman"/>
                <w:color w:val="auto"/>
                <w:kern w:val="2"/>
                <w:sz w:val="21"/>
                <w:highlight w:val="none"/>
              </w:rPr>
              <w:t>Le périmètre du projet comprend, sans s’y limiter, les services suivants :</w:t>
            </w:r>
            <w:r>
              <w:rPr>
                <w:rFonts w:hint="eastAsia" w:ascii="Times New Roman" w:hAnsi="Times New Roman" w:eastAsia="宋体" w:cs="Times New Roman"/>
                <w:color w:val="auto"/>
                <w:kern w:val="2"/>
                <w:sz w:val="21"/>
                <w:highlight w:val="none"/>
              </w:rPr>
              <w:br w:type="textWrapping"/>
            </w:r>
            <w:r>
              <w:rPr>
                <w:rFonts w:hint="eastAsia" w:ascii="Times New Roman" w:hAnsi="Times New Roman" w:eastAsia="宋体" w:cs="Times New Roman"/>
                <w:color w:val="auto"/>
                <w:kern w:val="2"/>
                <w:sz w:val="21"/>
                <w:highlight w:val="none"/>
              </w:rPr>
              <w:t>Fournir aux sociétés SPIC International Investment &amp; Development (Guinea) Co., Ltd, Guinea Colia Mining S.A. et Guinea Port Verga S.A. des services de conformité fiscale et de gestion des risques fiscaux, incluant :les services de conformité et de déclaration fiscale ;les conseils fiscaux et services spécialisés ;le support en gestion financière ;le support pour projets spécifiques ;la formation et l’assistance technique.Pour plus de détails, se référer au Chapitre 2 – Exigences du donneur d’ordre.</w:t>
            </w:r>
          </w:p>
        </w:tc>
        <w:tc>
          <w:tcPr>
            <w:tcW w:w="851" w:type="dxa"/>
            <w:vAlign w:val="center"/>
          </w:tcPr>
          <w:p w14:paraId="2530B53B">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1.3</w:t>
            </w:r>
          </w:p>
        </w:tc>
      </w:tr>
      <w:tr w14:paraId="365C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A01A86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A78FDB">
            <w:pPr>
              <w:adjustRightInd w:val="0"/>
              <w:snapToGrid w:val="0"/>
              <w:jc w:val="center"/>
              <w:rPr>
                <w:szCs w:val="21"/>
              </w:rPr>
            </w:pPr>
            <w:r>
              <w:rPr>
                <w:szCs w:val="21"/>
              </w:rPr>
              <w:t>服务期限</w:t>
            </w:r>
          </w:p>
          <w:p w14:paraId="13467CC2">
            <w:pPr>
              <w:pStyle w:val="19"/>
              <w:jc w:val="center"/>
              <w:rPr>
                <w:sz w:val="21"/>
                <w:szCs w:val="21"/>
              </w:rPr>
            </w:pPr>
            <w:r>
              <w:rPr>
                <w:sz w:val="21"/>
                <w:szCs w:val="21"/>
              </w:rPr>
              <w:t>Durée de services</w:t>
            </w:r>
          </w:p>
        </w:tc>
        <w:tc>
          <w:tcPr>
            <w:tcW w:w="6358" w:type="dxa"/>
            <w:gridSpan w:val="2"/>
            <w:vAlign w:val="center"/>
          </w:tcPr>
          <w:p w14:paraId="0DC995D4">
            <w:pPr>
              <w:pStyle w:val="29"/>
              <w:widowControl/>
            </w:pPr>
            <w:r>
              <w:rPr>
                <w:rFonts w:ascii="宋体" w:hAnsi="宋体" w:eastAsia="宋体" w:cs="宋体"/>
                <w:sz w:val="24"/>
                <w:szCs w:val="24"/>
              </w:rPr>
              <w:t>自合同签订之日起</w:t>
            </w:r>
            <w:r>
              <w:rPr>
                <w:rFonts w:hint="eastAsia" w:ascii="宋体" w:hAnsi="宋体" w:cs="宋体"/>
                <w:sz w:val="24"/>
                <w:szCs w:val="24"/>
                <w:lang w:val="en-US" w:eastAsia="zh-CN"/>
              </w:rPr>
              <w:t>24</w:t>
            </w:r>
            <w:r>
              <w:rPr>
                <w:rFonts w:ascii="宋体" w:hAnsi="宋体" w:eastAsia="宋体" w:cs="宋体"/>
                <w:sz w:val="24"/>
                <w:szCs w:val="24"/>
              </w:rPr>
              <w:t>个月</w:t>
            </w:r>
            <w:r>
              <w:rPr>
                <w:rFonts w:ascii="宋体" w:hAnsi="宋体" w:eastAsia="宋体" w:cs="宋体"/>
                <w:sz w:val="24"/>
                <w:szCs w:val="24"/>
              </w:rPr>
              <w:br w:type="textWrapping"/>
            </w:r>
            <w:r>
              <w:rPr>
                <w:rFonts w:hint="eastAsia" w:cs="Times New Roman"/>
                <w:sz w:val="21"/>
                <w:szCs w:val="21"/>
                <w:lang w:val="en-US" w:eastAsia="zh-CN"/>
              </w:rPr>
              <w:t>Vingt-quatre</w:t>
            </w:r>
            <w:r>
              <w:rPr>
                <w:rFonts w:ascii="Times New Roman" w:hAnsi="Times New Roman" w:eastAsia="宋体" w:cs="Times New Roman"/>
                <w:sz w:val="21"/>
                <w:szCs w:val="21"/>
              </w:rPr>
              <w:t xml:space="preserve"> (</w:t>
            </w:r>
            <w:r>
              <w:rPr>
                <w:rFonts w:hint="eastAsia" w:cs="Times New Roman"/>
                <w:sz w:val="21"/>
                <w:szCs w:val="21"/>
                <w:lang w:val="en-US" w:eastAsia="zh-CN"/>
              </w:rPr>
              <w:t>24</w:t>
            </w:r>
            <w:r>
              <w:rPr>
                <w:rFonts w:ascii="Times New Roman" w:hAnsi="Times New Roman" w:eastAsia="宋体" w:cs="Times New Roman"/>
                <w:sz w:val="21"/>
                <w:szCs w:val="21"/>
              </w:rPr>
              <w:t>) mois à compter de la signature du contrat</w:t>
            </w:r>
          </w:p>
        </w:tc>
        <w:tc>
          <w:tcPr>
            <w:tcW w:w="851" w:type="dxa"/>
            <w:vAlign w:val="center"/>
          </w:tcPr>
          <w:p w14:paraId="6F87588C">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1.4</w:t>
            </w:r>
          </w:p>
        </w:tc>
      </w:tr>
      <w:tr w14:paraId="79048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5" w:type="dxa"/>
            <w:vAlign w:val="center"/>
          </w:tcPr>
          <w:p w14:paraId="26082898">
            <w:pPr>
              <w:numPr>
                <w:ilvl w:val="0"/>
                <w:numId w:val="2"/>
              </w:numPr>
              <w:adjustRightInd w:val="0"/>
              <w:snapToGrid w:val="0"/>
              <w:jc w:val="center"/>
              <w:rPr>
                <w:szCs w:val="21"/>
              </w:rPr>
            </w:pPr>
          </w:p>
        </w:tc>
        <w:tc>
          <w:tcPr>
            <w:tcW w:w="1454" w:type="dxa"/>
            <w:vAlign w:val="center"/>
          </w:tcPr>
          <w:p w14:paraId="220A1A99">
            <w:pPr>
              <w:adjustRightInd w:val="0"/>
              <w:snapToGrid w:val="0"/>
              <w:jc w:val="center"/>
              <w:rPr>
                <w:szCs w:val="21"/>
              </w:rPr>
            </w:pPr>
            <w:r>
              <w:rPr>
                <w:szCs w:val="21"/>
              </w:rPr>
              <w:t>服务标准</w:t>
            </w:r>
          </w:p>
          <w:p w14:paraId="78AB2F14">
            <w:pPr>
              <w:pStyle w:val="19"/>
              <w:jc w:val="center"/>
              <w:rPr>
                <w:sz w:val="21"/>
                <w:szCs w:val="21"/>
              </w:rPr>
            </w:pPr>
            <w:r>
              <w:rPr>
                <w:sz w:val="21"/>
                <w:szCs w:val="21"/>
              </w:rPr>
              <w:t>Exigences de Qualité de Service</w:t>
            </w:r>
          </w:p>
        </w:tc>
        <w:tc>
          <w:tcPr>
            <w:tcW w:w="6358" w:type="dxa"/>
            <w:gridSpan w:val="2"/>
            <w:vAlign w:val="center"/>
          </w:tcPr>
          <w:p w14:paraId="2EB4931A">
            <w:pPr>
              <w:pStyle w:val="29"/>
            </w:pPr>
            <w:r>
              <w:rPr>
                <w:rFonts w:ascii="宋体" w:hAnsi="宋体" w:eastAsia="宋体" w:cs="宋体"/>
                <w:sz w:val="24"/>
                <w:szCs w:val="24"/>
              </w:rPr>
              <w:t>服务人应依据几内亚现行税收法律法规及OHADA相关制度，为采购人提供合法、独立、审慎、专业的税务咨询与合规支持服务。所有服务成果应准确、完整、具有充分法律依据，并在约定时限内提交；在税务申报、风险审查及税务检查应对过程中，应确保资料逻辑清晰、意见专业可靠，积极协助采购人降低税务风险。如因服务人专业失误或未及时履行义务导致税务损失或行政处罚，采购人有权依法追究相应责任。</w:t>
            </w:r>
            <w:r>
              <w:rPr>
                <w:rFonts w:hint="eastAsia" w:ascii="宋体" w:hAnsi="宋体" w:cs="Times New Roman"/>
                <w:color w:val="auto"/>
                <w:kern w:val="2"/>
                <w:sz w:val="21"/>
                <w:szCs w:val="21"/>
                <w:highlight w:val="none"/>
                <w:lang w:val="en-US" w:eastAsia="zh-CN" w:bidi="ar-SA"/>
              </w:rPr>
              <w:t>；</w:t>
            </w:r>
            <w:r>
              <w:rPr>
                <w:rFonts w:hint="eastAsia" w:ascii="宋体" w:hAnsi="宋体"/>
                <w:color w:val="auto"/>
                <w:szCs w:val="21"/>
                <w:highlight w:val="none"/>
                <w:lang w:eastAsia="zh-CN"/>
              </w:rPr>
              <w:t>详见第</w:t>
            </w:r>
            <w:r>
              <w:rPr>
                <w:rFonts w:hint="eastAsia" w:ascii="宋体" w:hAnsi="宋体"/>
                <w:color w:val="auto"/>
                <w:szCs w:val="21"/>
                <w:highlight w:val="none"/>
                <w:lang w:val="en-US" w:eastAsia="zh-CN"/>
              </w:rPr>
              <w:t>二</w:t>
            </w:r>
            <w:r>
              <w:rPr>
                <w:rFonts w:hint="eastAsia" w:ascii="宋体" w:hAnsi="宋体"/>
                <w:color w:val="auto"/>
                <w:szCs w:val="21"/>
                <w:highlight w:val="none"/>
                <w:lang w:eastAsia="zh-CN"/>
              </w:rPr>
              <w:t>章委托人要求</w:t>
            </w:r>
            <w:r>
              <w:rPr>
                <w:rFonts w:hint="eastAsia" w:ascii="宋体" w:hAnsi="宋体"/>
                <w:color w:val="auto"/>
                <w:szCs w:val="21"/>
                <w:highlight w:val="none"/>
                <w:lang w:eastAsia="zh-CN"/>
              </w:rPr>
              <w:br w:type="textWrapping"/>
            </w:r>
            <w:r>
              <w:t>La portée de cet achat comprend, sans s’y limiter, les éléments suivants : fournir à SPIC INTERNATIONAL INVESTMENT &amp; DEVELOPMENT (GUINEA) Co. Ltd et à ses filiales des services de conformité fiscale et de gestion des risques fiscaux, incluant :les services de conformité fiscale et de déclaration ;les services de conseil fiscal et services spécialisés ;le soutien à la gestion financière ;le soutien aux projets spécifiques ;la formation et l’assistance technique.Pour plus de détails, se référer au chapitre 2 « Exigences du donneur d’ordre ».</w:t>
            </w:r>
          </w:p>
        </w:tc>
        <w:tc>
          <w:tcPr>
            <w:tcW w:w="851" w:type="dxa"/>
            <w:vAlign w:val="center"/>
          </w:tcPr>
          <w:p w14:paraId="13427EBB">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1.5</w:t>
            </w:r>
          </w:p>
        </w:tc>
      </w:tr>
      <w:tr w14:paraId="05128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3E591CA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BACA268">
            <w:pPr>
              <w:adjustRightInd w:val="0"/>
              <w:snapToGrid w:val="0"/>
              <w:jc w:val="center"/>
              <w:rPr>
                <w:szCs w:val="21"/>
              </w:rPr>
            </w:pPr>
            <w:r>
              <w:rPr>
                <w:szCs w:val="21"/>
              </w:rPr>
              <w:t>报价方式</w:t>
            </w:r>
          </w:p>
          <w:p w14:paraId="28DF6007">
            <w:pPr>
              <w:pStyle w:val="19"/>
              <w:jc w:val="center"/>
              <w:rPr>
                <w:sz w:val="21"/>
                <w:szCs w:val="21"/>
              </w:rPr>
            </w:pPr>
            <w:r>
              <w:rPr>
                <w:rStyle w:val="44"/>
                <w:rFonts w:ascii="Times New Roman" w:hAnsi="Times New Roman" w:eastAsia="宋体" w:cs="Times New Roman"/>
                <w:color w:val="0F1115"/>
                <w:sz w:val="21"/>
                <w:szCs w:val="21"/>
              </w:rPr>
              <w:t>Méthode de soumission</w:t>
            </w:r>
          </w:p>
        </w:tc>
        <w:tc>
          <w:tcPr>
            <w:tcW w:w="6358" w:type="dxa"/>
            <w:gridSpan w:val="2"/>
            <w:vAlign w:val="center"/>
          </w:tcPr>
          <w:p w14:paraId="4F6A3019">
            <w:pPr>
              <w:adjustRightInd w:val="0"/>
              <w:snapToGrid w:val="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固定总价</w:t>
            </w:r>
          </w:p>
          <w:p w14:paraId="6C1121C9">
            <w:pPr>
              <w:adjustRightInd w:val="0"/>
              <w:snapToGrid w:val="0"/>
            </w:pPr>
            <w:r>
              <w:rPr>
                <w:rFonts w:hint="eastAsia" w:ascii="Times New Roman" w:hAnsi="Times New Roman" w:eastAsia="宋体" w:cs="Times New Roman"/>
                <w:color w:val="auto"/>
                <w:szCs w:val="21"/>
                <w:highlight w:val="none"/>
                <w:lang w:val="en-US" w:eastAsia="zh-CN"/>
              </w:rPr>
              <w:t>prix fixe</w:t>
            </w:r>
          </w:p>
        </w:tc>
        <w:tc>
          <w:tcPr>
            <w:tcW w:w="851" w:type="dxa"/>
            <w:vAlign w:val="center"/>
          </w:tcPr>
          <w:p w14:paraId="6CC9641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r>
      <w:tr w14:paraId="555D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55" w:type="dxa"/>
            <w:vAlign w:val="center"/>
          </w:tcPr>
          <w:p w14:paraId="33E7B4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B165CC4">
            <w:pPr>
              <w:adjustRightInd w:val="0"/>
              <w:snapToGrid w:val="0"/>
              <w:jc w:val="center"/>
              <w:rPr>
                <w:szCs w:val="21"/>
              </w:rPr>
            </w:pPr>
            <w:r>
              <w:rPr>
                <w:szCs w:val="21"/>
              </w:rPr>
              <w:t>付款方式</w:t>
            </w:r>
          </w:p>
          <w:p w14:paraId="03F1C0C5">
            <w:pPr>
              <w:pStyle w:val="19"/>
              <w:jc w:val="center"/>
              <w:rPr>
                <w:sz w:val="21"/>
                <w:szCs w:val="21"/>
              </w:rPr>
            </w:pPr>
            <w:r>
              <w:rPr>
                <w:sz w:val="21"/>
                <w:szCs w:val="21"/>
              </w:rPr>
              <w:t>Mode de paiement</w:t>
            </w:r>
          </w:p>
        </w:tc>
        <w:tc>
          <w:tcPr>
            <w:tcW w:w="6358" w:type="dxa"/>
            <w:gridSpan w:val="2"/>
            <w:vAlign w:val="center"/>
          </w:tcPr>
          <w:p w14:paraId="31076E67">
            <w:pPr>
              <w:adjustRightInd w:val="0"/>
              <w:snapToGrid w:val="0"/>
            </w:pPr>
            <w:r>
              <w:t>Le prestataire émettra chaque mois une facture correspondant au paiement mensuel fixe. Le donneur d’ordre s’engage à régler cette facture dans un délai de 15 jours à compter de sa réception.供应商每月开具对应的固定月度费用发票。委托方承诺自收到发票之日起15天内完成支付</w:t>
            </w:r>
            <w:r>
              <w:rPr>
                <w:highlight w:val="none"/>
              </w:rPr>
              <w:t>。</w:t>
            </w:r>
            <w:r>
              <w:rPr>
                <w:rFonts w:hint="eastAsia" w:ascii="Times New Roman" w:hAnsi="Times New Roman" w:eastAsia="宋体" w:cs="Times New Roman"/>
                <w:color w:val="auto"/>
                <w:szCs w:val="20"/>
                <w:highlight w:val="none"/>
                <w:lang w:val="en-US" w:eastAsia="zh-CN"/>
              </w:rPr>
              <w:t>详见第三章合同条款.</w:t>
            </w:r>
            <w:r>
              <w:rPr>
                <w:rFonts w:hint="eastAsia"/>
                <w:color w:val="auto"/>
                <w:szCs w:val="21"/>
                <w:highlight w:val="none"/>
              </w:rPr>
              <w:t>Voir le chapitre III, Dispositions contractuelles, pour plus de détails.</w:t>
            </w:r>
          </w:p>
        </w:tc>
        <w:tc>
          <w:tcPr>
            <w:tcW w:w="851" w:type="dxa"/>
            <w:vAlign w:val="center"/>
          </w:tcPr>
          <w:p w14:paraId="0332F7EB">
            <w:pPr>
              <w:adjustRightInd w:val="0"/>
              <w:snapToGrid w:val="0"/>
              <w:jc w:val="center"/>
              <w:rPr>
                <w:bCs/>
                <w:color w:val="000000" w:themeColor="text1"/>
                <w:szCs w:val="24"/>
                <w14:textFill>
                  <w14:solidFill>
                    <w14:schemeClr w14:val="tx1"/>
                  </w14:solidFill>
                </w14:textFill>
              </w:rPr>
            </w:pPr>
            <w:r>
              <w:rPr>
                <w:color w:val="000000" w:themeColor="text1"/>
                <w14:textFill>
                  <w14:solidFill>
                    <w14:schemeClr w14:val="tx1"/>
                  </w14:solidFill>
                </w14:textFill>
              </w:rPr>
              <w:t>1.7</w:t>
            </w:r>
          </w:p>
        </w:tc>
      </w:tr>
      <w:tr w14:paraId="2D37F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3D2F17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E8636AD">
            <w:pPr>
              <w:adjustRightInd w:val="0"/>
              <w:snapToGrid w:val="0"/>
              <w:jc w:val="center"/>
              <w:rPr>
                <w:szCs w:val="21"/>
              </w:rPr>
            </w:pPr>
            <w:r>
              <w:rPr>
                <w:szCs w:val="21"/>
              </w:rPr>
              <w:t>评审办法</w:t>
            </w:r>
          </w:p>
          <w:p w14:paraId="0DEC5987">
            <w:pPr>
              <w:pStyle w:val="19"/>
              <w:jc w:val="center"/>
              <w:rPr>
                <w:sz w:val="21"/>
                <w:szCs w:val="21"/>
              </w:rPr>
            </w:pPr>
            <w:r>
              <w:rPr>
                <w:sz w:val="21"/>
                <w:szCs w:val="21"/>
              </w:rPr>
              <w:t>Méthode de l’offre</w:t>
            </w:r>
          </w:p>
        </w:tc>
        <w:tc>
          <w:tcPr>
            <w:tcW w:w="6358" w:type="dxa"/>
            <w:gridSpan w:val="2"/>
            <w:vAlign w:val="center"/>
          </w:tcPr>
          <w:p w14:paraId="3F3338E1">
            <w:pPr>
              <w:adjustRightInd w:val="0"/>
              <w:snapToGrid w:val="0"/>
              <w:rPr>
                <w:szCs w:val="21"/>
              </w:rPr>
            </w:pPr>
            <w:r>
              <w:rPr>
                <w:szCs w:val="21"/>
              </w:rPr>
              <w:t>经评审的最低价法</w:t>
            </w:r>
          </w:p>
          <w:p w14:paraId="2B19E95B">
            <w:pPr>
              <w:pStyle w:val="19"/>
              <w:jc w:val="both"/>
              <w:rPr>
                <w:sz w:val="21"/>
                <w:szCs w:val="21"/>
              </w:rPr>
            </w:pPr>
            <w:r>
              <w:rPr>
                <w:sz w:val="21"/>
                <w:szCs w:val="21"/>
              </w:rPr>
              <w:t>La méthode du prix le plus bas</w:t>
            </w:r>
          </w:p>
        </w:tc>
        <w:tc>
          <w:tcPr>
            <w:tcW w:w="851" w:type="dxa"/>
            <w:vAlign w:val="center"/>
          </w:tcPr>
          <w:p w14:paraId="1C1A04D4">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3.4</w:t>
            </w:r>
          </w:p>
        </w:tc>
      </w:tr>
      <w:tr w14:paraId="2ACC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755" w:type="dxa"/>
            <w:vMerge w:val="restart"/>
            <w:vAlign w:val="center"/>
          </w:tcPr>
          <w:p w14:paraId="57417AE2">
            <w:pPr>
              <w:numPr>
                <w:ilvl w:val="0"/>
                <w:numId w:val="2"/>
              </w:numPr>
              <w:adjustRightInd w:val="0"/>
              <w:snapToGrid w:val="0"/>
              <w:jc w:val="center"/>
              <w:rPr>
                <w:color w:val="000000" w:themeColor="text1"/>
                <w14:textFill>
                  <w14:solidFill>
                    <w14:schemeClr w14:val="tx1"/>
                  </w14:solidFill>
                </w14:textFill>
              </w:rPr>
            </w:pPr>
          </w:p>
        </w:tc>
        <w:tc>
          <w:tcPr>
            <w:tcW w:w="1454" w:type="dxa"/>
            <w:vMerge w:val="restart"/>
            <w:vAlign w:val="center"/>
          </w:tcPr>
          <w:p w14:paraId="0614066C">
            <w:pPr>
              <w:adjustRightInd w:val="0"/>
              <w:snapToGrid w:val="0"/>
              <w:jc w:val="center"/>
              <w:rPr>
                <w:szCs w:val="21"/>
              </w:rPr>
            </w:pPr>
            <w:r>
              <w:rPr>
                <w:szCs w:val="21"/>
              </w:rPr>
              <w:t>响应人资质条件、能力和信誉</w:t>
            </w:r>
          </w:p>
          <w:p w14:paraId="49471A4D">
            <w:pPr>
              <w:pStyle w:val="19"/>
              <w:jc w:val="center"/>
              <w:rPr>
                <w:sz w:val="21"/>
                <w:szCs w:val="21"/>
              </w:rPr>
            </w:pPr>
            <w:r>
              <w:rPr>
                <w:sz w:val="21"/>
                <w:szCs w:val="21"/>
              </w:rPr>
              <w:t>Conditions de qualification, capacité et réputation du soumissionnaire</w:t>
            </w:r>
          </w:p>
        </w:tc>
        <w:tc>
          <w:tcPr>
            <w:tcW w:w="1426" w:type="dxa"/>
            <w:vAlign w:val="center"/>
          </w:tcPr>
          <w:p w14:paraId="47C8D73C">
            <w:pPr>
              <w:adjustRightInd w:val="0"/>
              <w:snapToGrid w:val="0"/>
              <w:jc w:val="left"/>
            </w:pPr>
            <w:r>
              <w:t>资质要求</w:t>
            </w:r>
          </w:p>
          <w:p w14:paraId="7EF5FBC6">
            <w:pPr>
              <w:pStyle w:val="19"/>
            </w:pPr>
            <w:r>
              <w:rPr>
                <w:sz w:val="21"/>
                <w:szCs w:val="21"/>
              </w:rPr>
              <w:t>Exigences de qualification</w:t>
            </w:r>
          </w:p>
        </w:tc>
        <w:tc>
          <w:tcPr>
            <w:tcW w:w="4932" w:type="dxa"/>
            <w:vAlign w:val="center"/>
          </w:tcPr>
          <w:p w14:paraId="38F775B0">
            <w:pPr>
              <w:numPr>
                <w:ilvl w:val="0"/>
                <w:numId w:val="0"/>
              </w:numPr>
              <w:tabs>
                <w:tab w:val="left" w:pos="312"/>
              </w:tabs>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rPr>
              <w:t>具有独立订立合同的资格</w:t>
            </w:r>
            <w:r>
              <w:rPr>
                <w:rFonts w:hint="eastAsia" w:ascii="Times New Roman" w:hAnsi="宋体" w:eastAsia="宋体" w:cs="Times New Roman"/>
                <w:color w:val="auto"/>
                <w:highlight w:val="none"/>
                <w:lang w:eastAsia="zh-CN"/>
              </w:rPr>
              <w:t>。</w:t>
            </w:r>
          </w:p>
          <w:p w14:paraId="32043DC2">
            <w:pPr>
              <w:adjustRightInd w:val="0"/>
              <w:snapToGrid w:val="0"/>
              <w:jc w:val="left"/>
              <w:rPr>
                <w:rFonts w:hint="eastAsia"/>
                <w:lang w:eastAsia="zh-CN"/>
              </w:rPr>
            </w:pPr>
            <w:r>
              <w:rPr>
                <w:rFonts w:hint="eastAsia" w:hAnsi="宋体"/>
                <w:highlight w:val="none"/>
                <w:lang w:val="en-US" w:eastAsia="zh-CN"/>
              </w:rPr>
              <w:t>1.</w:t>
            </w:r>
            <w:ins w:id="16" w:author="春光" w:date="2026-07-24T10:53:42Z">
              <w:r>
                <w:rPr>
                  <w:rFonts w:hint="eastAsia" w:hAnsi="宋体"/>
                  <w:highlight w:val="none"/>
                  <w:rPrChange w:id="17" w:author="春光" w:date="2026-07-24T10:53:42Z">
                    <w:rPr>
                      <w:rFonts w:hint="eastAsia"/>
                    </w:rPr>
                  </w:rPrChange>
                </w:rPr>
                <w:t>Le soumissionnaire doit disposer de la capacité juridique de conclure des contrats et d’exécuter les obligations qui en découlent.</w:t>
              </w:r>
            </w:ins>
            <w:del w:id="18" w:author="春光" w:date="2026-07-24T10:53:42Z">
              <w:r>
                <w:rPr>
                  <w:rFonts w:hint="eastAsia" w:hAnsi="宋体"/>
                  <w:highlight w:val="none"/>
                </w:rPr>
                <w:delText>Avoir la qualification pour conclure des contrats de manière indépendante</w:delText>
              </w:r>
            </w:del>
            <w:r>
              <w:rPr>
                <w:rFonts w:hint="eastAsia" w:hAnsi="宋体"/>
                <w:highlight w:val="none"/>
              </w:rPr>
              <w:t xml:space="preserve"> ;</w:t>
            </w:r>
          </w:p>
          <w:p w14:paraId="774C5E4D">
            <w:pPr>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val="en-US" w:eastAsia="zh-CN"/>
              </w:rPr>
              <w:t>2.几内亚注册公司</w:t>
            </w:r>
            <w:r>
              <w:rPr>
                <w:rFonts w:hint="eastAsia" w:hAnsi="宋体" w:eastAsia="宋体" w:cs="Times New Roman"/>
                <w:color w:val="auto"/>
                <w:highlight w:val="none"/>
                <w:lang w:val="en-US" w:eastAsia="zh-CN"/>
              </w:rPr>
              <w:t>，</w:t>
            </w:r>
            <w:r>
              <w:rPr>
                <w:rFonts w:hint="eastAsia" w:ascii="Times New Roman" w:hAnsi="宋体" w:eastAsia="宋体" w:cs="Times New Roman"/>
                <w:color w:val="auto"/>
                <w:szCs w:val="20"/>
                <w:highlight w:val="none"/>
                <w:lang w:val="en-US" w:eastAsia="zh-CN"/>
              </w:rPr>
              <w:t>营业执照需包含提供税务服务资质</w:t>
            </w:r>
            <w:del w:id="19" w:author="Liuxx" w:date="2026-07-23T22:09:55Z">
              <w:r>
                <w:rPr>
                  <w:rFonts w:hint="eastAsia" w:ascii="Times New Roman" w:hAnsi="宋体" w:eastAsia="宋体" w:cs="Times New Roman"/>
                  <w:color w:val="auto"/>
                  <w:highlight w:val="none"/>
                  <w:lang w:eastAsia="zh-CN"/>
                </w:rPr>
                <w:delText>。</w:delText>
              </w:r>
            </w:del>
            <w:ins w:id="20" w:author="Liuxx" w:date="2026-07-23T22:09:55Z">
              <w:r>
                <w:rPr>
                  <w:rFonts w:hint="eastAsia" w:hAnsi="宋体" w:cs="Times New Roman"/>
                  <w:color w:val="auto"/>
                  <w:highlight w:val="none"/>
                  <w:lang w:eastAsia="zh-CN"/>
                </w:rPr>
                <w:t>，</w:t>
              </w:r>
            </w:ins>
            <w:ins w:id="21" w:author="Liuxx" w:date="2026-07-23T22:10:13Z">
              <w:r>
                <w:rPr>
                  <w:rFonts w:hint="eastAsia" w:hAnsi="宋体" w:cs="Times New Roman"/>
                  <w:color w:val="auto"/>
                  <w:highlight w:val="none"/>
                  <w:lang w:val="en-US" w:eastAsia="zh-CN"/>
                </w:rPr>
                <w:t>提供</w:t>
              </w:r>
            </w:ins>
            <w:ins w:id="22" w:author="Liuxx" w:date="2026-07-23T22:09:52Z">
              <w:r>
                <w:rPr>
                  <w:rFonts w:hint="eastAsia"/>
                  <w:color w:val="000000" w:themeColor="text1"/>
                  <w:sz w:val="21"/>
                  <w:szCs w:val="21"/>
                  <w14:textFill>
                    <w14:solidFill>
                      <w14:schemeClr w14:val="tx1"/>
                    </w14:solidFill>
                  </w14:textFill>
                </w:rPr>
                <w:t>NIF号和TVA增值税税号</w:t>
              </w:r>
            </w:ins>
            <w:ins w:id="23" w:author="Liuxx" w:date="2026-07-23T22:10:17Z">
              <w:r>
                <w:rPr>
                  <w:rFonts w:hint="eastAsia"/>
                  <w:color w:val="000000" w:themeColor="text1"/>
                  <w:sz w:val="21"/>
                  <w:szCs w:val="21"/>
                  <w:lang w:eastAsia="zh-CN"/>
                  <w14:textFill>
                    <w14:solidFill>
                      <w14:schemeClr w14:val="tx1"/>
                    </w14:solidFill>
                  </w14:textFill>
                </w:rPr>
                <w:t>。</w:t>
              </w:r>
            </w:ins>
          </w:p>
          <w:p w14:paraId="49DCCCA6">
            <w:pPr>
              <w:adjustRightInd w:val="0"/>
              <w:snapToGrid w:val="0"/>
              <w:ind w:firstLine="0" w:firstLineChars="0"/>
              <w:jc w:val="left"/>
              <w:rPr>
                <w:sz w:val="21"/>
              </w:rPr>
              <w:pPrChange w:id="24" w:author="春光" w:date="2026-07-24T10:54:14Z">
                <w:pPr>
                  <w:adjustRightInd w:val="0"/>
                  <w:snapToGrid w:val="0"/>
                  <w:jc w:val="left"/>
                </w:pPr>
              </w:pPrChange>
            </w:pPr>
            <w:del w:id="25" w:author="春光" w:date="2026-07-24T10:54:12Z">
              <w:r>
                <w:rPr>
                  <w:rFonts w:hint="default" w:ascii="Times New Roman" w:hAnsi="Times New Roman" w:eastAsia="宋体" w:cs="Times New Roman"/>
                  <w:highlight w:val="none"/>
                  <w:lang w:val="en-US" w:eastAsia="zh-CN"/>
                </w:rPr>
                <w:delText>2</w:delText>
              </w:r>
            </w:del>
            <w:del w:id="26" w:author="春光" w:date="2026-07-24T10:54:11Z">
              <w:r>
                <w:rPr>
                  <w:rFonts w:hint="default" w:ascii="Times New Roman" w:hAnsi="Times New Roman" w:eastAsia="宋体" w:cs="Times New Roman"/>
                  <w:highlight w:val="none"/>
                  <w:lang w:val="en-US" w:eastAsia="zh-CN"/>
                </w:rPr>
                <w:delText>.</w:delText>
              </w:r>
            </w:del>
            <w:ins w:id="27" w:author="春光" w:date="2026-07-24T10:54:05Z">
              <w:r>
                <w:rPr>
                  <w:rFonts w:hint="eastAsia"/>
                  <w:sz w:val="24"/>
                  <w:szCs w:val="24"/>
                  <w:rPrChange w:id="28" w:author="春光" w:date="2026-07-24T10:54:05Z">
                    <w:rPr>
                      <w:rFonts w:hint="eastAsia"/>
                    </w:rPr>
                  </w:rPrChange>
                </w:rPr>
                <w:t xml:space="preserve">Le soumissionnaire doit </w:t>
              </w:r>
            </w:ins>
            <w:ins w:id="29" w:author="春光" w:date="2026-07-24T10:55:31Z">
              <w:r>
                <w:rPr>
                  <w:rFonts w:hint="default"/>
                  <w:sz w:val="24"/>
                  <w:szCs w:val="24"/>
                  <w:lang w:val="fr-FR"/>
                </w:rPr>
                <w:t>ê</w:t>
              </w:r>
            </w:ins>
            <w:ins w:id="30" w:author="春光" w:date="2026-07-24T10:55:24Z">
              <w:r>
                <w:rPr>
                  <w:rFonts w:hint="eastAsia"/>
                  <w:sz w:val="24"/>
                  <w:szCs w:val="24"/>
                  <w:rPrChange w:id="31" w:author="春光" w:date="2026-07-24T10:55:24Z">
                    <w:rPr>
                      <w:rFonts w:hint="eastAsia"/>
                    </w:rPr>
                  </w:rPrChange>
                </w:rPr>
                <w:t>tre régulièrement immatriculé en République de Guinée et disposer d'un Registre du Commerce et du Crédit Mobilier (RCCM) autorisant l'exercice d'activités de conseil fiscal, ainsi que d'un Numéro d'Identification Fiscale (NIF) et d'un numéro d'identification à la TVA en vigueur.</w:t>
              </w:r>
            </w:ins>
            <w:ins w:id="32" w:author="春光" w:date="2026-07-24T10:54:05Z">
              <w:r>
                <w:rPr>
                  <w:rFonts w:hint="eastAsia"/>
                  <w:sz w:val="24"/>
                  <w:szCs w:val="24"/>
                  <w:rPrChange w:id="33" w:author="春光" w:date="2026-07-24T10:54:05Z">
                    <w:rPr>
                      <w:rFonts w:hint="eastAsia"/>
                    </w:rPr>
                  </w:rPrChange>
                </w:rPr>
                <w:t>.</w:t>
              </w:r>
            </w:ins>
            <w:del w:id="34" w:author="春光" w:date="2026-07-24T10:54:05Z">
              <w:r>
                <w:rPr>
                  <w:rFonts w:ascii="Times New Roman" w:hAnsi="Times New Roman" w:eastAsia="宋体" w:cs="Times New Roman"/>
                  <w:sz w:val="24"/>
                  <w:szCs w:val="24"/>
                </w:rPr>
                <w:delText>Le certificat d’immatriculation de la société en Guinée doit inclure la qualification pour la prestation de services fiscaux.</w:delText>
              </w:r>
            </w:del>
          </w:p>
        </w:tc>
        <w:tc>
          <w:tcPr>
            <w:tcW w:w="851" w:type="dxa"/>
            <w:vMerge w:val="restart"/>
            <w:vAlign w:val="center"/>
          </w:tcPr>
          <w:p w14:paraId="7F626845">
            <w:pPr>
              <w:adjustRightInd w:val="0"/>
              <w:snapToGrid w:val="0"/>
              <w:jc w:val="center"/>
              <w:rPr>
                <w:color w:val="000000" w:themeColor="text1"/>
                <w14:textFill>
                  <w14:solidFill>
                    <w14:schemeClr w14:val="tx1"/>
                  </w14:solidFill>
                </w14:textFill>
              </w:rPr>
            </w:pPr>
          </w:p>
          <w:p w14:paraId="7D4713BA">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1.8</w:t>
            </w:r>
          </w:p>
        </w:tc>
      </w:tr>
      <w:tr w14:paraId="14EC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0BE437D6">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3ECA7C">
            <w:pPr>
              <w:adjustRightInd w:val="0"/>
              <w:snapToGrid w:val="0"/>
              <w:jc w:val="center"/>
              <w:rPr>
                <w:color w:val="000000" w:themeColor="text1"/>
                <w:szCs w:val="21"/>
                <w14:textFill>
                  <w14:solidFill>
                    <w14:schemeClr w14:val="tx1"/>
                  </w14:solidFill>
                </w14:textFill>
              </w:rPr>
            </w:pPr>
          </w:p>
        </w:tc>
        <w:tc>
          <w:tcPr>
            <w:tcW w:w="1426" w:type="dxa"/>
            <w:vAlign w:val="center"/>
          </w:tcPr>
          <w:p w14:paraId="7CEAC44B">
            <w:pPr>
              <w:adjustRightInd w:val="0"/>
              <w:snapToGrid w:val="0"/>
              <w:jc w:val="left"/>
            </w:pPr>
            <w:r>
              <w:t>业绩要求</w:t>
            </w:r>
          </w:p>
          <w:p w14:paraId="55797BDD">
            <w:pPr>
              <w:pStyle w:val="19"/>
            </w:pPr>
            <w:r>
              <w:rPr>
                <w:sz w:val="21"/>
                <w:szCs w:val="21"/>
              </w:rPr>
              <w:t>Exigences de performance</w:t>
            </w:r>
          </w:p>
        </w:tc>
        <w:tc>
          <w:tcPr>
            <w:tcW w:w="4932" w:type="dxa"/>
            <w:vAlign w:val="center"/>
          </w:tcPr>
          <w:p w14:paraId="0472D822">
            <w:pPr>
              <w:numPr>
                <w:ilvl w:val="0"/>
                <w:numId w:val="0"/>
              </w:numPr>
              <w:adjustRightInd w:val="0"/>
              <w:snapToGrid w:val="0"/>
              <w:jc w:val="left"/>
              <w:rPr>
                <w:del w:id="35" w:author="路" w:date="2026-07-25T15:27:35Z"/>
                <w:rFonts w:hint="default" w:ascii="Times New Roman" w:hAnsi="Times New Roman" w:cs="Times New Roman"/>
                <w:color w:val="auto"/>
                <w:highlight w:val="none"/>
                <w:lang w:eastAsia="zh-CN"/>
              </w:rPr>
            </w:pPr>
            <w:r>
              <w:rPr>
                <w:rFonts w:hint="eastAsia" w:ascii="宋体" w:hAnsi="宋体"/>
                <w:color w:val="auto"/>
                <w:szCs w:val="21"/>
                <w:highlight w:val="none"/>
                <w:u w:val="single"/>
                <w:lang w:val="en-US" w:eastAsia="zh-CN"/>
              </w:rPr>
              <w:t>响应</w:t>
            </w:r>
            <w:r>
              <w:rPr>
                <w:rFonts w:hint="eastAsia" w:ascii="宋体" w:hAnsi="宋体"/>
                <w:color w:val="auto"/>
                <w:szCs w:val="21"/>
                <w:highlight w:val="none"/>
                <w:u w:val="single"/>
              </w:rPr>
              <w:t>人在 20</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rPr>
              <w:t xml:space="preserve"> 年 </w:t>
            </w:r>
            <w:del w:id="36" w:author="Liuxx" w:date="2026-07-23T22:02:35Z">
              <w:r>
                <w:rPr>
                  <w:rFonts w:hint="default" w:ascii="宋体" w:hAnsi="宋体"/>
                  <w:color w:val="auto"/>
                  <w:szCs w:val="21"/>
                  <w:highlight w:val="none"/>
                  <w:u w:val="single"/>
                  <w:lang w:val="en-US" w:eastAsia="zh-CN"/>
                </w:rPr>
                <w:delText>6</w:delText>
              </w:r>
            </w:del>
            <w:ins w:id="37" w:author="Liuxx" w:date="2026-07-23T22:02:35Z">
              <w:r>
                <w:rPr>
                  <w:rFonts w:hint="eastAsia" w:ascii="宋体" w:hAnsi="宋体"/>
                  <w:color w:val="auto"/>
                  <w:szCs w:val="21"/>
                  <w:highlight w:val="none"/>
                  <w:u w:val="single"/>
                  <w:lang w:val="en-US" w:eastAsia="zh-CN"/>
                </w:rPr>
                <w:t>7</w:t>
              </w:r>
            </w:ins>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日至 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年 </w:t>
            </w:r>
            <w:del w:id="38" w:author="Liuxx" w:date="2026-07-23T22:02:37Z">
              <w:r>
                <w:rPr>
                  <w:rFonts w:hint="default" w:ascii="宋体" w:hAnsi="宋体"/>
                  <w:color w:val="auto"/>
                  <w:szCs w:val="21"/>
                  <w:highlight w:val="none"/>
                  <w:u w:val="single"/>
                  <w:lang w:val="en-US" w:eastAsia="zh-CN"/>
                </w:rPr>
                <w:delText>6</w:delText>
              </w:r>
            </w:del>
            <w:del w:id="39" w:author="Liuxx" w:date="2026-07-23T22:02:37Z">
              <w:r>
                <w:rPr>
                  <w:rFonts w:hint="default" w:ascii="宋体" w:hAnsi="宋体"/>
                  <w:color w:val="auto"/>
                  <w:szCs w:val="21"/>
                  <w:highlight w:val="none"/>
                  <w:u w:val="single"/>
                  <w:lang w:val="en-US"/>
                </w:rPr>
                <w:delText xml:space="preserve"> </w:delText>
              </w:r>
            </w:del>
            <w:ins w:id="40" w:author="Liuxx" w:date="2026-07-23T22:02:37Z">
              <w:r>
                <w:rPr>
                  <w:rFonts w:hint="eastAsia" w:ascii="宋体" w:hAnsi="宋体"/>
                  <w:color w:val="auto"/>
                  <w:szCs w:val="21"/>
                  <w:highlight w:val="none"/>
                  <w:u w:val="single"/>
                  <w:lang w:val="en-US" w:eastAsia="zh-CN"/>
                </w:rPr>
                <w:t>7</w:t>
              </w:r>
            </w:ins>
            <w:r>
              <w:rPr>
                <w:rFonts w:hint="eastAsia" w:ascii="宋体" w:hAnsi="宋体"/>
                <w:color w:val="auto"/>
                <w:szCs w:val="21"/>
                <w:highlight w:val="none"/>
                <w:u w:val="single"/>
              </w:rPr>
              <w:t xml:space="preserve">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日期间</w:t>
            </w:r>
            <w:r>
              <w:rPr>
                <w:rFonts w:hint="eastAsia" w:ascii="宋体" w:hAnsi="宋体"/>
                <w:color w:val="auto"/>
                <w:szCs w:val="21"/>
                <w:highlight w:val="none"/>
                <w:u w:val="single"/>
                <w:lang w:val="en-US" w:eastAsia="zh-CN"/>
              </w:rPr>
              <w:t>至少</w:t>
            </w:r>
            <w:del w:id="41" w:author="路" w:date="2026-07-25T15:27:15Z">
              <w:r>
                <w:rPr>
                  <w:rFonts w:hint="default" w:ascii="宋体" w:hAnsi="宋体"/>
                  <w:color w:val="auto"/>
                  <w:szCs w:val="21"/>
                  <w:highlight w:val="none"/>
                  <w:u w:val="single"/>
                  <w:lang w:val="en-US" w:eastAsia="zh-CN"/>
                </w:rPr>
                <w:delText>完成</w:delText>
              </w:r>
            </w:del>
            <w:ins w:id="42" w:author="路" w:date="2026-07-25T15:27:16Z">
              <w:r>
                <w:rPr>
                  <w:rFonts w:hint="eastAsia" w:ascii="宋体" w:hAnsi="宋体"/>
                  <w:color w:val="auto"/>
                  <w:szCs w:val="21"/>
                  <w:highlight w:val="none"/>
                  <w:u w:val="single"/>
                  <w:lang w:val="en-US" w:eastAsia="zh-CN"/>
                </w:rPr>
                <w:t>具有</w:t>
              </w:r>
            </w:ins>
            <w:r>
              <w:rPr>
                <w:rFonts w:hint="eastAsia" w:ascii="宋体" w:hAnsi="宋体"/>
                <w:color w:val="auto"/>
                <w:szCs w:val="21"/>
                <w:highlight w:val="none"/>
                <w:u w:val="single"/>
                <w:lang w:val="en-US" w:eastAsia="zh-CN"/>
              </w:rPr>
              <w:t>1个税务</w:t>
            </w:r>
            <w:r>
              <w:rPr>
                <w:rFonts w:hint="eastAsia" w:ascii="宋体" w:hAnsi="宋体"/>
                <w:color w:val="auto"/>
                <w:szCs w:val="21"/>
                <w:highlight w:val="none"/>
                <w:u w:val="single"/>
              </w:rPr>
              <w:t>服务</w:t>
            </w:r>
            <w:r>
              <w:rPr>
                <w:rFonts w:hint="eastAsia" w:ascii="宋体" w:hAnsi="宋体"/>
                <w:color w:val="auto"/>
                <w:szCs w:val="21"/>
                <w:highlight w:val="none"/>
                <w:u w:val="single"/>
                <w:lang w:val="en-US" w:eastAsia="zh-CN"/>
              </w:rPr>
              <w:t>的业绩</w:t>
            </w:r>
            <w:r>
              <w:rPr>
                <w:rFonts w:hint="eastAsia" w:ascii="宋体" w:hAnsi="宋体"/>
                <w:color w:val="auto"/>
                <w:szCs w:val="21"/>
                <w:highlight w:val="none"/>
                <w:u w:val="single"/>
              </w:rPr>
              <w:t>，（提供符合本合同要求的服务合同扫描件，包括合同封面、合同范围页、签字页等）。</w:t>
            </w:r>
            <w:r>
              <w:rPr>
                <w:rFonts w:hint="eastAsia" w:ascii="宋体" w:hAnsi="宋体"/>
                <w:color w:val="auto"/>
                <w:szCs w:val="21"/>
                <w:highlight w:val="none"/>
                <w:u w:val="single"/>
              </w:rPr>
              <w:br w:type="textWrapping"/>
            </w:r>
            <w:ins w:id="43" w:author="路" w:date="2026-07-25T15:27:33Z">
              <w:r>
                <w:rPr>
                  <w:rStyle w:val="37"/>
                  <w:rFonts w:hint="eastAsia" w:ascii="Times New Roman" w:hAnsi="Times New Roman" w:eastAsia="宋体" w:cs="Times New Roman"/>
                  <w:b w:val="0"/>
                  <w:bCs/>
                  <w:sz w:val="24"/>
                  <w:szCs w:val="24"/>
                </w:rPr>
                <w:t>Le demandeur doit avoir réalisé au moins un service fiscal entre le 1er juillet 2023 et le 1er juillet 2026 ; il doit fournir une copie numérisée du contrat de service répondant aux exigences du présent contrat, comprenant notamment la couverture du contrat, la page définissant son champ d'application ainsi que les pages portant les signatures.</w:t>
              </w:r>
            </w:ins>
            <w:del w:id="44" w:author="路" w:date="2026-07-25T15:27:33Z">
              <w:r>
                <w:rPr>
                  <w:rStyle w:val="37"/>
                  <w:rFonts w:hint="eastAsia" w:ascii="Times New Roman" w:hAnsi="Times New Roman" w:eastAsia="宋体" w:cs="Times New Roman"/>
                  <w:b w:val="0"/>
                  <w:bCs/>
                  <w:sz w:val="24"/>
                  <w:szCs w:val="24"/>
                </w:rPr>
                <w:delText xml:space="preserve">Le demandeur doit avoir réalisé au moins un service fiscal entre le 1er </w:delText>
              </w:r>
            </w:del>
            <w:ins w:id="45" w:author="春光" w:date="2026-07-24T10:55:49Z">
              <w:del w:id="46" w:author="路" w:date="2026-07-25T15:27:33Z">
                <w:r>
                  <w:rPr>
                    <w:rStyle w:val="37"/>
                    <w:rFonts w:hint="eastAsia" w:ascii="Times New Roman" w:hAnsi="Times New Roman" w:eastAsia="宋体" w:cs="Times New Roman"/>
                    <w:b w:val="0"/>
                    <w:bCs/>
                    <w:sz w:val="24"/>
                    <w:szCs w:val="24"/>
                    <w:lang w:val="fr-FR"/>
                  </w:rPr>
                  <w:delText>ju</w:delText>
                </w:r>
              </w:del>
            </w:ins>
            <w:ins w:id="47" w:author="春光" w:date="2026-07-24T10:55:50Z">
              <w:del w:id="48" w:author="路" w:date="2026-07-25T15:27:33Z">
                <w:r>
                  <w:rPr>
                    <w:rStyle w:val="37"/>
                    <w:rFonts w:hint="eastAsia" w:ascii="Times New Roman" w:hAnsi="Times New Roman" w:eastAsia="宋体" w:cs="Times New Roman"/>
                    <w:b w:val="0"/>
                    <w:bCs/>
                    <w:sz w:val="24"/>
                    <w:szCs w:val="24"/>
                    <w:lang w:val="fr-FR"/>
                  </w:rPr>
                  <w:delText>illet</w:delText>
                </w:r>
              </w:del>
            </w:ins>
            <w:del w:id="49" w:author="路" w:date="2026-07-25T15:27:33Z">
              <w:r>
                <w:rPr>
                  <w:rStyle w:val="37"/>
                  <w:rFonts w:hint="eastAsia" w:ascii="Times New Roman" w:hAnsi="Times New Roman" w:eastAsia="宋体" w:cs="Times New Roman"/>
                  <w:b w:val="0"/>
                  <w:bCs/>
                  <w:sz w:val="24"/>
                  <w:szCs w:val="24"/>
                </w:rPr>
                <w:delText xml:space="preserve">avril 2023 et le 1er </w:delText>
              </w:r>
            </w:del>
            <w:ins w:id="50" w:author="春光" w:date="2026-07-24T10:55:54Z">
              <w:del w:id="51" w:author="路" w:date="2026-07-25T15:27:33Z">
                <w:r>
                  <w:rPr>
                    <w:rStyle w:val="37"/>
                    <w:rFonts w:hint="eastAsia" w:ascii="Times New Roman" w:hAnsi="Times New Roman" w:eastAsia="宋体" w:cs="Times New Roman"/>
                    <w:b w:val="0"/>
                    <w:bCs/>
                    <w:sz w:val="24"/>
                    <w:szCs w:val="24"/>
                    <w:lang w:val="fr-FR"/>
                  </w:rPr>
                  <w:delText>j</w:delText>
                </w:r>
              </w:del>
            </w:ins>
            <w:ins w:id="52" w:author="春光" w:date="2026-07-24T10:55:55Z">
              <w:del w:id="53" w:author="路" w:date="2026-07-25T15:27:33Z">
                <w:r>
                  <w:rPr>
                    <w:rStyle w:val="37"/>
                    <w:rFonts w:hint="eastAsia" w:ascii="Times New Roman" w:hAnsi="Times New Roman" w:eastAsia="宋体" w:cs="Times New Roman"/>
                    <w:b w:val="0"/>
                    <w:bCs/>
                    <w:sz w:val="24"/>
                    <w:szCs w:val="24"/>
                    <w:lang w:val="fr-FR"/>
                  </w:rPr>
                  <w:delText>uillet</w:delText>
                </w:r>
              </w:del>
            </w:ins>
            <w:del w:id="54" w:author="路" w:date="2026-07-25T15:27:33Z">
              <w:r>
                <w:rPr>
                  <w:rStyle w:val="37"/>
                  <w:rFonts w:hint="eastAsia" w:ascii="Times New Roman" w:hAnsi="Times New Roman" w:eastAsia="宋体" w:cs="Times New Roman"/>
                  <w:b w:val="0"/>
                  <w:bCs/>
                  <w:sz w:val="24"/>
                  <w:szCs w:val="24"/>
                </w:rPr>
                <w:delText>avril 2026 (fournir une copie numérisée du contrat de service répondant aux exigences du présent contrat, incluant la couverture, la page définissant le champ d'application du contrat ainsi que les pages portant les signatures).</w:delText>
              </w:r>
            </w:del>
          </w:p>
          <w:p w14:paraId="1DBE979E">
            <w:pPr>
              <w:numPr>
                <w:ilvl w:val="0"/>
                <w:numId w:val="0"/>
              </w:numPr>
              <w:adjustRightInd w:val="0"/>
              <w:snapToGrid w:val="0"/>
              <w:jc w:val="left"/>
              <w:pPrChange w:id="55" w:author="路" w:date="2026-07-25T15:27:35Z">
                <w:pPr>
                  <w:adjustRightInd w:val="0"/>
                </w:pPr>
              </w:pPrChange>
            </w:pPr>
          </w:p>
        </w:tc>
        <w:tc>
          <w:tcPr>
            <w:tcW w:w="851" w:type="dxa"/>
            <w:vMerge w:val="continue"/>
            <w:vAlign w:val="center"/>
          </w:tcPr>
          <w:p w14:paraId="6EF3AACF">
            <w:pPr>
              <w:adjustRightInd w:val="0"/>
              <w:snapToGrid w:val="0"/>
              <w:jc w:val="center"/>
              <w:rPr>
                <w:b/>
                <w:color w:val="000000" w:themeColor="text1"/>
                <w14:textFill>
                  <w14:solidFill>
                    <w14:schemeClr w14:val="tx1"/>
                  </w14:solidFill>
                </w14:textFill>
              </w:rPr>
            </w:pPr>
          </w:p>
        </w:tc>
      </w:tr>
      <w:tr w14:paraId="6F0CB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56" w:author="路" w:date="2026-07-25T15:02:21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56" w:author="路" w:date="2026-07-25T15:02:21Z">
            <w:trPr>
              <w:trHeight w:val="677" w:hRule="atLeast"/>
              <w:jc w:val="center"/>
            </w:trPr>
          </w:trPrChange>
        </w:trPr>
        <w:tc>
          <w:tcPr>
            <w:tcW w:w="755" w:type="dxa"/>
            <w:vMerge w:val="continue"/>
            <w:vAlign w:val="center"/>
            <w:tcPrChange w:id="57" w:author="路" w:date="2026-07-25T15:02:21Z">
              <w:tcPr>
                <w:tcW w:w="755" w:type="dxa"/>
                <w:vMerge w:val="continue"/>
                <w:vAlign w:val="center"/>
              </w:tcPr>
            </w:tcPrChange>
          </w:tcPr>
          <w:p w14:paraId="5A0C7334">
            <w:pPr>
              <w:adjustRightInd w:val="0"/>
              <w:snapToGrid w:val="0"/>
              <w:jc w:val="center"/>
              <w:rPr>
                <w:color w:val="000000" w:themeColor="text1"/>
                <w14:textFill>
                  <w14:solidFill>
                    <w14:schemeClr w14:val="tx1"/>
                  </w14:solidFill>
                </w14:textFill>
              </w:rPr>
            </w:pPr>
          </w:p>
        </w:tc>
        <w:tc>
          <w:tcPr>
            <w:tcW w:w="1454" w:type="dxa"/>
            <w:vMerge w:val="continue"/>
            <w:vAlign w:val="center"/>
            <w:tcPrChange w:id="58" w:author="路" w:date="2026-07-25T15:02:21Z">
              <w:tcPr>
                <w:tcW w:w="1454" w:type="dxa"/>
                <w:vMerge w:val="continue"/>
                <w:vAlign w:val="center"/>
              </w:tcPr>
            </w:tcPrChange>
          </w:tcPr>
          <w:p w14:paraId="2AAC67C3">
            <w:pPr>
              <w:adjustRightInd w:val="0"/>
              <w:snapToGrid w:val="0"/>
              <w:jc w:val="center"/>
              <w:rPr>
                <w:color w:val="000000" w:themeColor="text1"/>
                <w:szCs w:val="21"/>
                <w14:textFill>
                  <w14:solidFill>
                    <w14:schemeClr w14:val="tx1"/>
                  </w14:solidFill>
                </w14:textFill>
              </w:rPr>
            </w:pPr>
          </w:p>
        </w:tc>
        <w:tc>
          <w:tcPr>
            <w:tcW w:w="1426" w:type="dxa"/>
            <w:vAlign w:val="center"/>
            <w:tcPrChange w:id="59" w:author="路" w:date="2026-07-25T15:02:21Z">
              <w:tcPr>
                <w:tcW w:w="1426" w:type="dxa"/>
                <w:vAlign w:val="center"/>
              </w:tcPr>
            </w:tcPrChange>
          </w:tcPr>
          <w:p w14:paraId="33155D76">
            <w:pPr>
              <w:adjustRightInd w:val="0"/>
              <w:snapToGrid w:val="0"/>
              <w:jc w:val="center"/>
            </w:pPr>
            <w:r>
              <w:rPr>
                <w:rFonts w:hint="eastAsia"/>
              </w:rPr>
              <w:t>项目经理</w:t>
            </w:r>
          </w:p>
          <w:p w14:paraId="55AF457E">
            <w:pPr>
              <w:pStyle w:val="48"/>
              <w:jc w:val="center"/>
              <w:rPr>
                <w:rFonts w:ascii="Times New Roman" w:hAnsi="Times New Roman"/>
                <w:color w:val="auto"/>
                <w:szCs w:val="21"/>
              </w:rPr>
            </w:pPr>
            <w:r>
              <w:rPr>
                <w:rFonts w:ascii="Times New Roman" w:hAnsi="Times New Roman"/>
                <w:color w:val="auto"/>
                <w:lang w:val="en-US"/>
              </w:rPr>
              <w:t>C</w:t>
            </w:r>
            <w:r>
              <w:rPr>
                <w:rFonts w:ascii="Times New Roman" w:hAnsi="Times New Roman"/>
                <w:color w:val="auto"/>
              </w:rPr>
              <w:t>hef de projet</w:t>
            </w:r>
          </w:p>
        </w:tc>
        <w:tc>
          <w:tcPr>
            <w:tcW w:w="4932" w:type="dxa"/>
            <w:vAlign w:val="center"/>
            <w:tcPrChange w:id="60" w:author="路" w:date="2026-07-25T15:02:21Z">
              <w:tcPr>
                <w:tcW w:w="4932" w:type="dxa"/>
                <w:vAlign w:val="center"/>
              </w:tcPr>
            </w:tcPrChange>
          </w:tcPr>
          <w:p w14:paraId="759F32F1">
            <w:pPr>
              <w:numPr>
                <w:ilvl w:val="0"/>
                <w:numId w:val="0"/>
              </w:numPr>
              <w:adjustRightInd w:val="0"/>
              <w:snapToGrid w:val="0"/>
              <w:rPr>
                <w:ins w:id="61" w:author="路" w:date="2026-07-25T15:02:12Z"/>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具有几内亚注册会计师或税务师资格</w:t>
            </w:r>
          </w:p>
          <w:p w14:paraId="4CBD90F1">
            <w:pPr>
              <w:numPr>
                <w:ilvl w:val="0"/>
                <w:numId w:val="0"/>
              </w:numPr>
              <w:adjustRightInd w:val="0"/>
              <w:snapToGrid w:val="0"/>
              <w:rPr>
                <w:del w:id="62" w:author="路" w:date="2026-07-25T15:02:18Z"/>
                <w:bCs/>
                <w:u w:val="none"/>
              </w:rPr>
            </w:pPr>
            <w:del w:id="63" w:author="路" w:date="2026-07-25T15:02:10Z">
              <w:r>
                <w:rPr>
                  <w:rFonts w:hint="eastAsia" w:ascii="宋体" w:hAnsi="宋体" w:eastAsia="宋体" w:cs="Times New Roman"/>
                  <w:color w:val="auto"/>
                  <w:kern w:val="2"/>
                  <w:sz w:val="21"/>
                  <w:szCs w:val="21"/>
                  <w:highlight w:val="none"/>
                  <w:u w:val="none"/>
                  <w:lang w:val="en-US" w:eastAsia="zh-CN" w:bidi="ar-SA"/>
                </w:rPr>
                <w:delText>；</w:delText>
              </w:r>
            </w:del>
            <w:del w:id="64" w:author="路" w:date="2026-07-25T15:02:09Z">
              <w:r>
                <w:rPr>
                  <w:rFonts w:hint="eastAsia" w:ascii="宋体" w:hAnsi="宋体" w:eastAsia="宋体" w:cs="Times New Roman"/>
                  <w:color w:val="auto"/>
                  <w:kern w:val="2"/>
                  <w:sz w:val="21"/>
                  <w:szCs w:val="21"/>
                  <w:highlight w:val="none"/>
                  <w:u w:val="none"/>
                  <w:lang w:val="en-US" w:eastAsia="zh-CN" w:bidi="ar-SA"/>
                </w:rPr>
                <w:delText>具备5年以上财税咨询经验；具备矿业或大型投资项目服务经验。</w:delText>
              </w:r>
            </w:del>
            <w:r>
              <w:rPr>
                <w:rStyle w:val="37"/>
                <w:b w:val="0"/>
                <w:bCs/>
                <w:u w:val="none"/>
              </w:rPr>
              <w:t>Titulaire d’une qualification de comptable agréé ou de fiscaliste en Guinée</w:t>
            </w:r>
            <w:del w:id="65" w:author="路" w:date="2026-07-25T15:02:26Z">
              <w:r>
                <w:rPr>
                  <w:rStyle w:val="37"/>
                  <w:b w:val="0"/>
                  <w:bCs/>
                  <w:u w:val="none"/>
                </w:rPr>
                <w:delText xml:space="preserve"> ;</w:delText>
              </w:r>
            </w:del>
            <w:ins w:id="66" w:author="路" w:date="2026-07-25T15:02:26Z">
              <w:r>
                <w:rPr>
                  <w:rStyle w:val="37"/>
                  <w:rFonts w:hint="eastAsia"/>
                  <w:b w:val="0"/>
                  <w:bCs/>
                  <w:u w:val="none"/>
                  <w:lang w:eastAsia="zh-CN"/>
                </w:rPr>
                <w:t>。</w:t>
              </w:r>
            </w:ins>
            <w:r>
              <w:rPr>
                <w:bCs/>
                <w:u w:val="none"/>
              </w:rPr>
              <w:br w:type="textWrapping"/>
            </w:r>
            <w:del w:id="67" w:author="路" w:date="2026-07-25T15:02:16Z">
              <w:r>
                <w:rPr>
                  <w:rStyle w:val="37"/>
                  <w:b w:val="0"/>
                  <w:bCs/>
                  <w:u w:val="none"/>
                </w:rPr>
                <w:delText>Disposer d’une expérience de plus de cinq (5) ans en conseil fiscal et comptable ;</w:delText>
              </w:r>
            </w:del>
            <w:del w:id="68" w:author="路" w:date="2026-07-25T15:02:16Z">
              <w:r>
                <w:rPr>
                  <w:bCs/>
                  <w:u w:val="none"/>
                </w:rPr>
                <w:br w:type="textWrapping"/>
              </w:r>
            </w:del>
            <w:del w:id="69" w:author="路" w:date="2026-07-25T15:02:16Z">
              <w:r>
                <w:rPr>
                  <w:rStyle w:val="37"/>
                  <w:b w:val="0"/>
                  <w:bCs/>
                  <w:u w:val="none"/>
                </w:rPr>
                <w:delText>Avoir une expérience de prestation de services pour des entreprises minières ou des projets d’investissement de grande envergure.</w:delText>
              </w:r>
            </w:del>
          </w:p>
          <w:p w14:paraId="2C943492">
            <w:pPr>
              <w:numPr>
                <w:ilvl w:val="0"/>
                <w:numId w:val="0"/>
              </w:numPr>
              <w:adjustRightInd w:val="0"/>
              <w:snapToGrid w:val="0"/>
              <w:ind w:left="0" w:leftChars="0" w:firstLine="0" w:firstLineChars="0"/>
              <w:jc w:val="left"/>
              <w:rPr>
                <w:rFonts w:ascii="Times New Roman" w:hAnsi="Times New Roman"/>
                <w:color w:val="auto"/>
                <w:szCs w:val="21"/>
              </w:rPr>
              <w:pPrChange w:id="70" w:author="路" w:date="2026-07-25T15:02:18Z">
                <w:pPr>
                  <w:numPr>
                    <w:ilvl w:val="0"/>
                    <w:numId w:val="0"/>
                  </w:numPr>
                  <w:adjustRightInd w:val="0"/>
                  <w:snapToGrid w:val="0"/>
                  <w:ind w:left="0" w:leftChars="0" w:firstLine="0" w:firstLineChars="0"/>
                  <w:jc w:val="left"/>
                </w:pPr>
              </w:pPrChange>
            </w:pPr>
          </w:p>
        </w:tc>
        <w:tc>
          <w:tcPr>
            <w:tcW w:w="851" w:type="dxa"/>
            <w:vMerge w:val="continue"/>
            <w:vAlign w:val="center"/>
            <w:tcPrChange w:id="71" w:author="路" w:date="2026-07-25T15:02:21Z">
              <w:tcPr>
                <w:tcW w:w="851" w:type="dxa"/>
                <w:vMerge w:val="continue"/>
                <w:vAlign w:val="center"/>
              </w:tcPr>
            </w:tcPrChange>
          </w:tcPr>
          <w:p w14:paraId="35072B16">
            <w:pPr>
              <w:adjustRightInd w:val="0"/>
              <w:snapToGrid w:val="0"/>
              <w:jc w:val="center"/>
              <w:rPr>
                <w:b/>
                <w:color w:val="000000" w:themeColor="text1"/>
                <w14:textFill>
                  <w14:solidFill>
                    <w14:schemeClr w14:val="tx1"/>
                  </w14:solidFill>
                </w14:textFill>
              </w:rPr>
            </w:pPr>
          </w:p>
        </w:tc>
      </w:tr>
      <w:tr w14:paraId="0F062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5594EBD2">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27B9D2">
            <w:pPr>
              <w:adjustRightInd w:val="0"/>
              <w:snapToGrid w:val="0"/>
              <w:jc w:val="center"/>
              <w:rPr>
                <w:color w:val="000000" w:themeColor="text1"/>
                <w:szCs w:val="21"/>
                <w14:textFill>
                  <w14:solidFill>
                    <w14:schemeClr w14:val="tx1"/>
                  </w14:solidFill>
                </w14:textFill>
              </w:rPr>
            </w:pPr>
          </w:p>
        </w:tc>
        <w:tc>
          <w:tcPr>
            <w:tcW w:w="1426" w:type="dxa"/>
            <w:vAlign w:val="center"/>
          </w:tcPr>
          <w:p w14:paraId="081081A9">
            <w:pPr>
              <w:adjustRightInd w:val="0"/>
              <w:snapToGrid w:val="0"/>
              <w:jc w:val="left"/>
            </w:pPr>
            <w:r>
              <w:t>信誉要求</w:t>
            </w:r>
          </w:p>
          <w:p w14:paraId="7C4AF819">
            <w:pPr>
              <w:pStyle w:val="19"/>
              <w:jc w:val="center"/>
            </w:pPr>
            <w:r>
              <w:rPr>
                <w:sz w:val="21"/>
                <w:szCs w:val="22"/>
              </w:rPr>
              <w:t>Exigences en matière de réputation</w:t>
            </w:r>
          </w:p>
        </w:tc>
        <w:tc>
          <w:tcPr>
            <w:tcW w:w="4932" w:type="dxa"/>
            <w:vAlign w:val="center"/>
          </w:tcPr>
          <w:p w14:paraId="631CD0C4">
            <w:pPr>
              <w:adjustRightInd w:val="0"/>
              <w:snapToGrid w:val="0"/>
            </w:pPr>
            <w:r>
              <w:t>1.近36个月内不存在骗取中标、严重违约及因自身的责任而使任何合同被解除的情形。</w:t>
            </w:r>
          </w:p>
          <w:p w14:paraId="6381C871">
            <w:pPr>
              <w:adjustRightInd w:val="0"/>
              <w:snapToGrid w:val="0"/>
              <w:rPr>
                <w:del w:id="72" w:author="路" w:date="2026-07-25T15:02:33Z"/>
              </w:rPr>
            </w:pPr>
            <w:del w:id="73" w:author="路" w:date="2026-07-25T15:02:33Z">
              <w:r>
                <w:rPr/>
                <w:delText>2.未列入铝电公司供应商不良行为处置名录内。</w:delText>
              </w:r>
            </w:del>
          </w:p>
          <w:p w14:paraId="04F37DB5">
            <w:pPr>
              <w:adjustRightInd w:val="0"/>
              <w:snapToGrid w:val="0"/>
              <w:rPr>
                <w:del w:id="74" w:author="路" w:date="2026-07-25T15:02:36Z"/>
                <w:szCs w:val="22"/>
              </w:rPr>
            </w:pPr>
            <w:r>
              <w:rPr>
                <w:szCs w:val="22"/>
              </w:rPr>
              <w:t>1.Il n’y a pas eu, au cours des 36 derniers mois, de cas de fraude pour remporter l’appel d’offres, de rupture grave de contrat ou d’annulation de contrat de sa propre responsabilité.</w:t>
            </w:r>
          </w:p>
          <w:p w14:paraId="3530E7B9">
            <w:pPr>
              <w:tabs>
                <w:tab w:val="center" w:pos="4153"/>
                <w:tab w:val="right" w:pos="8306"/>
              </w:tabs>
              <w:adjustRightInd w:val="0"/>
              <w:jc w:val="both"/>
              <w:pPrChange w:id="75" w:author="路" w:date="2026-07-25T15:02:36Z">
                <w:pPr>
                  <w:pStyle w:val="19"/>
                  <w:jc w:val="both"/>
                </w:pPr>
              </w:pPrChange>
            </w:pPr>
            <w:del w:id="76" w:author="路" w:date="2026-07-25T15:02:35Z">
              <w:r>
                <w:rPr>
                  <w:sz w:val="21"/>
                  <w:szCs w:val="22"/>
                </w:rPr>
                <w:delText>2.Non inclus dans la liste de l’élimination des mauvais comportements par les sociétés en aluminium et en électricité</w:delText>
              </w:r>
            </w:del>
          </w:p>
        </w:tc>
        <w:tc>
          <w:tcPr>
            <w:tcW w:w="851" w:type="dxa"/>
            <w:vMerge w:val="continue"/>
            <w:vAlign w:val="center"/>
          </w:tcPr>
          <w:p w14:paraId="4A753F31">
            <w:pPr>
              <w:adjustRightInd w:val="0"/>
              <w:snapToGrid w:val="0"/>
              <w:jc w:val="center"/>
              <w:rPr>
                <w:color w:val="000000" w:themeColor="text1"/>
                <w14:textFill>
                  <w14:solidFill>
                    <w14:schemeClr w14:val="tx1"/>
                  </w14:solidFill>
                </w14:textFill>
              </w:rPr>
            </w:pPr>
          </w:p>
        </w:tc>
      </w:tr>
      <w:tr w14:paraId="1FB1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796F10EF">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34E99916">
            <w:pPr>
              <w:adjustRightInd w:val="0"/>
              <w:snapToGrid w:val="0"/>
              <w:jc w:val="center"/>
              <w:rPr>
                <w:color w:val="000000" w:themeColor="text1"/>
                <w:szCs w:val="21"/>
                <w14:textFill>
                  <w14:solidFill>
                    <w14:schemeClr w14:val="tx1"/>
                  </w14:solidFill>
                </w14:textFill>
              </w:rPr>
            </w:pPr>
          </w:p>
        </w:tc>
        <w:tc>
          <w:tcPr>
            <w:tcW w:w="1426" w:type="dxa"/>
            <w:vAlign w:val="center"/>
          </w:tcPr>
          <w:p w14:paraId="00A2A901">
            <w:pPr>
              <w:numPr>
                <w:ilvl w:val="255"/>
                <w:numId w:val="0"/>
              </w:numPr>
              <w:adjustRightInd w:val="0"/>
              <w:snapToGrid w:val="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其他要求</w:t>
            </w:r>
          </w:p>
          <w:p w14:paraId="7B3A2DD4">
            <w:pPr>
              <w:numPr>
                <w:ilvl w:val="255"/>
                <w:numId w:val="0"/>
              </w:numPr>
              <w:adjustRightInd w:val="0"/>
              <w:snapToGrid w:val="0"/>
              <w:jc w:val="center"/>
              <w:rPr>
                <w:color w:val="000000" w:themeColor="text1"/>
                <w:szCs w:val="21"/>
                <w14:textFill>
                  <w14:solidFill>
                    <w14:schemeClr w14:val="tx1"/>
                  </w14:solidFill>
                </w14:textFill>
              </w:rPr>
            </w:pPr>
            <w:r>
              <w:rPr>
                <w:szCs w:val="22"/>
              </w:rPr>
              <w:t>Autres exigences</w:t>
            </w:r>
          </w:p>
        </w:tc>
        <w:tc>
          <w:tcPr>
            <w:tcW w:w="4932" w:type="dxa"/>
            <w:vAlign w:val="center"/>
          </w:tcPr>
          <w:p w14:paraId="01FD0D24">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1.经营状况良好，没有处于被责令停业，财产被接管、冻结，破产状态；</w:t>
            </w:r>
          </w:p>
          <w:p w14:paraId="63EDC51D">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2.近</w:t>
            </w:r>
            <w:r>
              <w:rPr>
                <w:rFonts w:hint="eastAsia"/>
                <w:color w:val="000000" w:themeColor="text1"/>
                <w:szCs w:val="21"/>
                <w:lang w:val="en-US" w:eastAsia="zh-CN"/>
                <w14:textFill>
                  <w14:solidFill>
                    <w14:schemeClr w14:val="tx1"/>
                  </w14:solidFill>
                </w14:textFill>
              </w:rPr>
              <w:t>24</w:t>
            </w:r>
            <w:r>
              <w:rPr>
                <w:color w:val="000000" w:themeColor="text1"/>
                <w:szCs w:val="21"/>
                <w14:textFill>
                  <w14:solidFill>
                    <w14:schemeClr w14:val="tx1"/>
                  </w14:solidFill>
                </w14:textFill>
              </w:rPr>
              <w:t>个月内不存在较大及以上生产安全</w:t>
            </w:r>
            <w:del w:id="77" w:author="路" w:date="2026-07-25T15:02:41Z">
              <w:r>
                <w:rPr>
                  <w:color w:val="000000" w:themeColor="text1"/>
                  <w:szCs w:val="21"/>
                  <w14:textFill>
                    <w14:solidFill>
                      <w14:schemeClr w14:val="tx1"/>
                    </w14:solidFill>
                  </w14:textFill>
                </w:rPr>
                <w:delText>（含交通安全）</w:delText>
              </w:r>
            </w:del>
            <w:r>
              <w:rPr>
                <w:color w:val="000000" w:themeColor="text1"/>
                <w:szCs w:val="21"/>
                <w14:textFill>
                  <w14:solidFill>
                    <w14:schemeClr w14:val="tx1"/>
                  </w14:solidFill>
                </w14:textFill>
              </w:rPr>
              <w:t>责任事故，近</w:t>
            </w:r>
            <w:r>
              <w:rPr>
                <w:rFonts w:hint="eastAsia"/>
                <w:color w:val="000000" w:themeColor="text1"/>
                <w:szCs w:val="21"/>
                <w:lang w:val="en-US" w:eastAsia="zh-CN"/>
                <w14:textFill>
                  <w14:solidFill>
                    <w14:schemeClr w14:val="tx1"/>
                  </w14:solidFill>
                </w14:textFill>
              </w:rPr>
              <w:t>12</w:t>
            </w:r>
            <w:r>
              <w:rPr>
                <w:color w:val="000000" w:themeColor="text1"/>
                <w:szCs w:val="21"/>
                <w14:textFill>
                  <w14:solidFill>
                    <w14:schemeClr w14:val="tx1"/>
                  </w14:solidFill>
                </w14:textFill>
              </w:rPr>
              <w:t>个月未发生人身死亡事故；</w:t>
            </w:r>
          </w:p>
          <w:p w14:paraId="33AFDBBB">
            <w:pPr>
              <w:adjustRightInd w:val="0"/>
              <w:snapToGrid w:val="0"/>
            </w:pPr>
            <w:r>
              <w:t>1.Bonne situation de l’entreprise. Ne pas être en état de cessation d’activité, de reprise de biens, de gel ou de faillite.</w:t>
            </w:r>
          </w:p>
          <w:p w14:paraId="7C8D5884">
            <w:pPr>
              <w:adjustRightInd w:val="0"/>
              <w:snapToGrid w:val="0"/>
              <w:rPr>
                <w:color w:val="000000" w:themeColor="text1"/>
                <w:szCs w:val="21"/>
                <w14:textFill>
                  <w14:solidFill>
                    <w14:schemeClr w14:val="tx1"/>
                  </w14:solidFill>
                </w14:textFill>
              </w:rPr>
            </w:pPr>
            <w:r>
              <w:t>2.</w:t>
            </w:r>
            <w:r>
              <w:rPr>
                <w:rFonts w:hint="eastAsia"/>
              </w:rPr>
              <w:t>Aucun accident majeur ou supérieur de responsabilité en matière de sécurité industrielle</w:t>
            </w:r>
            <w:del w:id="78" w:author="路" w:date="2026-07-25T15:02:45Z">
              <w:r>
                <w:rPr>
                  <w:rFonts w:hint="eastAsia"/>
                </w:rPr>
                <w:delText xml:space="preserve"> (y compris la sécurité routière) </w:delText>
              </w:r>
            </w:del>
            <w:r>
              <w:rPr>
                <w:rFonts w:hint="eastAsia"/>
              </w:rPr>
              <w:t>n'a été enregistré au cours des 24 derniers mois ; aucun accident entraînant une mort humaine n'a eu lieu au cours des 12 derniers mois.</w:t>
            </w:r>
          </w:p>
        </w:tc>
        <w:tc>
          <w:tcPr>
            <w:tcW w:w="851" w:type="dxa"/>
            <w:vMerge w:val="continue"/>
            <w:vAlign w:val="center"/>
          </w:tcPr>
          <w:p w14:paraId="5589BA03">
            <w:pPr>
              <w:adjustRightInd w:val="0"/>
              <w:snapToGrid w:val="0"/>
              <w:jc w:val="center"/>
              <w:rPr>
                <w:color w:val="000000" w:themeColor="text1"/>
                <w14:textFill>
                  <w14:solidFill>
                    <w14:schemeClr w14:val="tx1"/>
                  </w14:solidFill>
                </w14:textFill>
              </w:rPr>
            </w:pPr>
          </w:p>
        </w:tc>
      </w:tr>
      <w:tr w14:paraId="20266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526E91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0C9F5A5">
            <w:pPr>
              <w:widowControl/>
              <w:adjustRightInd w:val="0"/>
              <w:snapToGrid w:val="0"/>
              <w:jc w:val="center"/>
              <w:rPr>
                <w:szCs w:val="21"/>
              </w:rPr>
            </w:pPr>
            <w:r>
              <w:rPr>
                <w:szCs w:val="21"/>
              </w:rPr>
              <w:t>是否接受联合体报价</w:t>
            </w:r>
          </w:p>
          <w:p w14:paraId="1EE19B4D">
            <w:pPr>
              <w:pStyle w:val="19"/>
              <w:jc w:val="center"/>
              <w:rPr>
                <w:sz w:val="21"/>
                <w:szCs w:val="21"/>
              </w:rPr>
            </w:pPr>
            <w:r>
              <w:rPr>
                <w:sz w:val="21"/>
                <w:szCs w:val="21"/>
              </w:rPr>
              <w:t>Accepter ou non l’offre conjointe</w:t>
            </w:r>
          </w:p>
        </w:tc>
        <w:tc>
          <w:tcPr>
            <w:tcW w:w="6358" w:type="dxa"/>
            <w:gridSpan w:val="2"/>
            <w:vAlign w:val="center"/>
          </w:tcPr>
          <w:p w14:paraId="500FA313">
            <w:pPr>
              <w:pStyle w:val="10"/>
              <w:topLinePunct/>
              <w:adjustRightInd w:val="0"/>
              <w:snapToGrid w:val="0"/>
              <w:spacing w:after="0"/>
              <w:rPr>
                <w:sz w:val="21"/>
                <w:szCs w:val="21"/>
              </w:rPr>
            </w:pPr>
            <w:r>
              <w:rPr>
                <w:sz w:val="21"/>
                <w:szCs w:val="21"/>
              </w:rPr>
              <w:sym w:font="Wingdings 2" w:char="0052"/>
            </w:r>
            <w:r>
              <w:rPr>
                <w:rFonts w:hint="eastAsia"/>
                <w:sz w:val="21"/>
                <w:szCs w:val="21"/>
              </w:rPr>
              <w:t>不接受</w:t>
            </w:r>
            <w:r>
              <w:rPr>
                <w:sz w:val="21"/>
                <w:szCs w:val="21"/>
              </w:rPr>
              <w:t xml:space="preserve"> Non accepté</w:t>
            </w:r>
            <w:ins w:id="79" w:author="春光" w:date="2026-07-24T11:56:24Z">
              <w:r>
                <w:rPr>
                  <w:rFonts w:hint="default"/>
                  <w:sz w:val="21"/>
                  <w:szCs w:val="21"/>
                  <w:lang w:val="fr-FR"/>
                </w:rPr>
                <w:t>e</w:t>
              </w:r>
            </w:ins>
            <w:del w:id="80" w:author="春光" w:date="2026-07-24T11:56:19Z">
              <w:r>
                <w:rPr>
                  <w:sz w:val="21"/>
                  <w:szCs w:val="21"/>
                </w:rPr>
                <w:delText>e</w:delText>
              </w:r>
            </w:del>
            <w:r>
              <w:rPr>
                <w:sz w:val="21"/>
                <w:szCs w:val="21"/>
              </w:rPr>
              <w:t xml:space="preserve"> </w:t>
            </w:r>
          </w:p>
          <w:p w14:paraId="02F00266">
            <w:pPr>
              <w:adjustRightInd w:val="0"/>
              <w:snapToGrid w:val="0"/>
              <w:rPr>
                <w:szCs w:val="21"/>
              </w:rPr>
            </w:pPr>
            <w:r>
              <w:rPr>
                <w:rFonts w:hint="eastAsia"/>
                <w:szCs w:val="21"/>
              </w:rPr>
              <w:t>□接受，应满足下列要求：</w:t>
            </w:r>
          </w:p>
          <w:p w14:paraId="4C98A526">
            <w:pPr>
              <w:widowControl/>
              <w:adjustRightInd w:val="0"/>
              <w:snapToGrid w:val="0"/>
              <w:jc w:val="left"/>
              <w:rPr>
                <w:color w:val="000000" w:themeColor="text1"/>
                <w14:textFill>
                  <w14:solidFill>
                    <w14:schemeClr w14:val="tx1"/>
                  </w14:solidFill>
                </w14:textFill>
              </w:rPr>
            </w:pPr>
            <w:r>
              <w:rPr>
                <w:szCs w:val="21"/>
              </w:rPr>
              <w:t>Accepté, les exigences suivantes doivent être respectées :</w:t>
            </w:r>
          </w:p>
        </w:tc>
        <w:tc>
          <w:tcPr>
            <w:tcW w:w="851" w:type="dxa"/>
            <w:vAlign w:val="center"/>
          </w:tcPr>
          <w:p w14:paraId="17046F16">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1.9</w:t>
            </w:r>
          </w:p>
        </w:tc>
      </w:tr>
      <w:tr w14:paraId="16F4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7C24D58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C1FDA8F">
            <w:pPr>
              <w:widowControl/>
              <w:adjustRightInd w:val="0"/>
              <w:snapToGrid w:val="0"/>
              <w:jc w:val="center"/>
              <w:rPr>
                <w:szCs w:val="21"/>
              </w:rPr>
            </w:pPr>
            <w:r>
              <w:rPr>
                <w:szCs w:val="21"/>
              </w:rPr>
              <w:t>踏勘现场</w:t>
            </w:r>
          </w:p>
          <w:p w14:paraId="5D105D04">
            <w:pPr>
              <w:pStyle w:val="19"/>
              <w:jc w:val="center"/>
              <w:rPr>
                <w:sz w:val="21"/>
                <w:szCs w:val="21"/>
              </w:rPr>
            </w:pPr>
            <w:r>
              <w:rPr>
                <w:sz w:val="21"/>
                <w:szCs w:val="21"/>
              </w:rPr>
              <w:t>Visite du site</w:t>
            </w:r>
          </w:p>
        </w:tc>
        <w:tc>
          <w:tcPr>
            <w:tcW w:w="6358" w:type="dxa"/>
            <w:gridSpan w:val="2"/>
            <w:vAlign w:val="center"/>
          </w:tcPr>
          <w:p w14:paraId="57CD3DB7">
            <w:pPr>
              <w:pStyle w:val="10"/>
              <w:topLinePunct/>
              <w:spacing w:after="0"/>
              <w:rPr>
                <w:sz w:val="21"/>
                <w:szCs w:val="21"/>
              </w:rPr>
            </w:pPr>
            <w:r>
              <w:rPr>
                <w:sz w:val="21"/>
                <w:szCs w:val="21"/>
              </w:rPr>
              <w:sym w:font="Wingdings 2" w:char="0052"/>
            </w:r>
            <w:r>
              <w:rPr>
                <w:sz w:val="21"/>
                <w:szCs w:val="21"/>
              </w:rPr>
              <w:t>不组织</w:t>
            </w:r>
            <w:r>
              <w:rPr>
                <w:sz w:val="21"/>
                <w:szCs w:val="22"/>
              </w:rPr>
              <w:t>Non organisée</w:t>
            </w:r>
          </w:p>
          <w:p w14:paraId="77C57875">
            <w:pPr>
              <w:pStyle w:val="10"/>
              <w:topLinePunct/>
              <w:rPr>
                <w:sz w:val="21"/>
                <w:szCs w:val="21"/>
              </w:rPr>
            </w:pPr>
            <w:r>
              <w:rPr>
                <w:sz w:val="21"/>
                <w:szCs w:val="21"/>
              </w:rPr>
              <w:t>□组织， 踏勘时间：</w:t>
            </w:r>
            <w:r>
              <w:rPr>
                <w:sz w:val="21"/>
                <w:szCs w:val="20"/>
              </w:rPr>
              <w:t xml:space="preserve">Organisé, Date et heure de la visite du site </w:t>
            </w:r>
          </w:p>
          <w:p w14:paraId="6DAB1EAE">
            <w:pPr>
              <w:widowControl/>
              <w:adjustRightInd w:val="0"/>
              <w:snapToGrid w:val="0"/>
              <w:rPr>
                <w:color w:val="000000" w:themeColor="text1"/>
                <w14:textFill>
                  <w14:solidFill>
                    <w14:schemeClr w14:val="tx1"/>
                  </w14:solidFill>
                </w14:textFill>
              </w:rPr>
            </w:pPr>
            <w:r>
              <w:rPr>
                <w:szCs w:val="21"/>
              </w:rPr>
              <w:t>□踏勘集中地点</w:t>
            </w:r>
            <w:r>
              <w:t>Lieu centralisé de la visite</w:t>
            </w:r>
          </w:p>
        </w:tc>
        <w:tc>
          <w:tcPr>
            <w:tcW w:w="851" w:type="dxa"/>
            <w:vAlign w:val="center"/>
          </w:tcPr>
          <w:p w14:paraId="58C4F4E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1.10</w:t>
            </w:r>
          </w:p>
        </w:tc>
      </w:tr>
      <w:tr w14:paraId="0C4A0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437B18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7A28866">
            <w:pPr>
              <w:adjustRightInd w:val="0"/>
              <w:snapToGrid w:val="0"/>
              <w:jc w:val="center"/>
              <w:rPr>
                <w:szCs w:val="21"/>
              </w:rPr>
            </w:pPr>
            <w:r>
              <w:rPr>
                <w:szCs w:val="21"/>
              </w:rPr>
              <w:t>响应人提出问题的截止时间</w:t>
            </w:r>
          </w:p>
          <w:p w14:paraId="21576A4D">
            <w:pPr>
              <w:pStyle w:val="19"/>
              <w:jc w:val="center"/>
              <w:rPr>
                <w:sz w:val="21"/>
                <w:szCs w:val="21"/>
              </w:rPr>
            </w:pPr>
            <w:r>
              <w:rPr>
                <w:sz w:val="21"/>
                <w:szCs w:val="21"/>
              </w:rPr>
              <w:t>Date limite de soumission des questions par les répondants</w:t>
            </w:r>
          </w:p>
        </w:tc>
        <w:tc>
          <w:tcPr>
            <w:tcW w:w="6358" w:type="dxa"/>
            <w:gridSpan w:val="2"/>
            <w:vAlign w:val="center"/>
          </w:tcPr>
          <w:p w14:paraId="42B7B5CE">
            <w:pPr>
              <w:tabs>
                <w:tab w:val="left" w:pos="5670"/>
              </w:tabs>
              <w:adjustRightInd w:val="0"/>
              <w:snapToGrid w:val="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fldChar w:fldCharType="begin"/>
            </w:r>
            <w:r>
              <w:rPr>
                <w:rFonts w:hint="eastAsia" w:asciiTheme="minorEastAsia" w:hAnsiTheme="minorEastAsia" w:eastAsiaTheme="minorEastAsia" w:cstheme="minorEastAsia"/>
                <w:color w:val="000000"/>
                <w:szCs w:val="21"/>
                <w:highlight w:val="none"/>
                <w:lang w:val="en-US" w:eastAsia="zh-CN"/>
              </w:rPr>
              <w:instrText xml:space="preserve"> HYPERLINK "mailto:报价截止日期24小时以前，将需澄清问题电子版（可编辑）发至SPIC-Guinea-Marketing@outlook.com。" </w:instrText>
            </w:r>
            <w:r>
              <w:rPr>
                <w:rFonts w:hint="eastAsia" w:asciiTheme="minorEastAsia" w:hAnsiTheme="minorEastAsia" w:eastAsiaTheme="minorEastAsia" w:cstheme="minorEastAsia"/>
                <w:color w:val="000000"/>
                <w:szCs w:val="21"/>
                <w:highlight w:val="none"/>
                <w:lang w:val="en-US" w:eastAsia="zh-CN"/>
              </w:rPr>
              <w:fldChar w:fldCharType="separate"/>
            </w:r>
            <w:r>
              <w:rPr>
                <w:rFonts w:hint="eastAsia" w:asciiTheme="minorEastAsia" w:hAnsiTheme="minorEastAsia" w:eastAsiaTheme="minorEastAsia" w:cstheme="minorEastAsia"/>
                <w:color w:val="000000"/>
                <w:szCs w:val="21"/>
                <w:highlight w:val="none"/>
                <w:lang w:val="en-US" w:eastAsia="zh-CN"/>
              </w:rPr>
              <w:t>报价截止日期24小时以前，将需澄清问题电子版（可编辑）发至zbcg@spicld.comcom</w:t>
            </w:r>
          </w:p>
          <w:p w14:paraId="1F05024F">
            <w:pPr>
              <w:adjustRightInd w:val="0"/>
              <w:snapToGrid w:val="0"/>
              <w:rPr>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szCs w:val="21"/>
                <w:highlight w:val="none"/>
                <w:lang w:val="en-US" w:eastAsia="zh-CN"/>
              </w:rPr>
              <w:fldChar w:fldCharType="end"/>
            </w:r>
            <w:r>
              <w:rPr>
                <w:rFonts w:hint="eastAsia" w:eastAsia="Segoe UI"/>
                <w:bCs/>
                <w:color w:val="auto"/>
                <w:szCs w:val="21"/>
                <w:highlight w:val="none"/>
              </w:rPr>
              <w:t>Envoyez votre version électronique (modifiable) des questions à clarifier à zbcg@spicld.comcom au moins 24 heures avant la date limite de soumission des offres.</w:t>
            </w:r>
          </w:p>
        </w:tc>
        <w:tc>
          <w:tcPr>
            <w:tcW w:w="851" w:type="dxa"/>
            <w:vAlign w:val="center"/>
          </w:tcPr>
          <w:p w14:paraId="1580E125">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210A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5" w:type="dxa"/>
            <w:vAlign w:val="center"/>
          </w:tcPr>
          <w:p w14:paraId="0EF0256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DD867A4">
            <w:pPr>
              <w:adjustRightInd w:val="0"/>
              <w:snapToGrid w:val="0"/>
              <w:jc w:val="center"/>
              <w:rPr>
                <w:szCs w:val="21"/>
              </w:rPr>
            </w:pPr>
            <w:r>
              <w:rPr>
                <w:szCs w:val="21"/>
              </w:rPr>
              <w:t>采购人书面澄清</w:t>
            </w:r>
          </w:p>
          <w:p w14:paraId="620CDC63">
            <w:pPr>
              <w:pStyle w:val="19"/>
              <w:jc w:val="center"/>
              <w:rPr>
                <w:sz w:val="21"/>
                <w:szCs w:val="21"/>
              </w:rPr>
            </w:pPr>
            <w:r>
              <w:rPr>
                <w:sz w:val="21"/>
                <w:szCs w:val="21"/>
              </w:rPr>
              <w:t>Précisions écrites de l’acheteur</w:t>
            </w:r>
          </w:p>
        </w:tc>
        <w:tc>
          <w:tcPr>
            <w:tcW w:w="6358" w:type="dxa"/>
            <w:gridSpan w:val="2"/>
            <w:vAlign w:val="center"/>
          </w:tcPr>
          <w:p w14:paraId="2C1BE02C">
            <w:pPr>
              <w:adjustRightInd w:val="0"/>
              <w:snapToGrid w:val="0"/>
            </w:pPr>
            <w:r>
              <w:t>采购人对要求澄清问题的合理部分予以答复，并将电子版澄清答复文件上传至</w:t>
            </w:r>
            <w:ins w:id="81" w:author="Liuxx" w:date="2026-07-23T22:00:00Z">
              <w:r>
                <w:rPr>
                  <w:rFonts w:hint="eastAsia"/>
                  <w:lang w:val="en-US" w:eastAsia="zh-CN"/>
                </w:rPr>
                <w:t>响应人</w:t>
              </w:r>
            </w:ins>
            <w:ins w:id="82" w:author="Liuxx" w:date="2026-07-23T22:00:02Z">
              <w:r>
                <w:rPr>
                  <w:rFonts w:hint="eastAsia"/>
                  <w:lang w:val="en-US" w:eastAsia="zh-CN"/>
                </w:rPr>
                <w:t>投标</w:t>
              </w:r>
            </w:ins>
            <w:ins w:id="83" w:author="Liuxx" w:date="2026-07-23T22:00:04Z">
              <w:r>
                <w:rPr>
                  <w:rFonts w:hint="eastAsia"/>
                  <w:lang w:val="en-US" w:eastAsia="zh-CN"/>
                </w:rPr>
                <w:t>邮箱</w:t>
              </w:r>
            </w:ins>
            <w:del w:id="84" w:author="Liuxx" w:date="2026-07-23T22:00:14Z">
              <w:r>
                <w:rPr>
                  <w:rStyle w:val="43"/>
                  <w:rFonts w:hint="eastAsia"/>
                  <w:color w:val="auto"/>
                  <w:szCs w:val="21"/>
                  <w:highlight w:val="none"/>
                </w:rPr>
                <w:delText>zbcg@spicld.com</w:delText>
              </w:r>
            </w:del>
            <w:r>
              <w:t>。采购人书面要求响应人澄清的问题，响应人应在收到澄清文件按规定时间回复。</w:t>
            </w:r>
          </w:p>
          <w:p w14:paraId="7AB516F3">
            <w:pPr>
              <w:adjustRightInd w:val="0"/>
              <w:rPr>
                <w:ins w:id="85" w:author="春光" w:date="2026-07-24T10:57:13Z"/>
                <w:rFonts w:hint="eastAsia"/>
                <w:szCs w:val="21"/>
                <w:rPrChange w:id="86" w:author="春光" w:date="2026-07-24T10:57:13Z">
                  <w:rPr>
                    <w:ins w:id="87" w:author="春光" w:date="2026-07-24T10:57:13Z"/>
                    <w:rFonts w:hint="eastAsia"/>
                  </w:rPr>
                </w:rPrChange>
              </w:rPr>
            </w:pPr>
            <w:ins w:id="88" w:author="春光" w:date="2026-07-24T10:57:13Z">
              <w:r>
                <w:rPr>
                  <w:rFonts w:hint="eastAsia"/>
                  <w:szCs w:val="21"/>
                  <w:rPrChange w:id="89" w:author="春光" w:date="2026-07-24T10:57:13Z">
                    <w:rPr>
                      <w:rFonts w:hint="eastAsia"/>
                    </w:rPr>
                  </w:rPrChange>
                </w:rPr>
                <w:t>L'Acheteur répondra aux demandes de clarification qu'il jugera fondées et transmettra les réponses sous format électronique à l'adresse électronique communiquée par le soumissionnaire pour le dépôt de son offre.</w:t>
              </w:r>
            </w:ins>
          </w:p>
          <w:p w14:paraId="35BF46EF">
            <w:pPr>
              <w:adjustRightInd w:val="0"/>
            </w:pPr>
            <w:ins w:id="90" w:author="春光" w:date="2026-07-24T10:57:13Z">
              <w:r>
                <w:rPr>
                  <w:rFonts w:hint="eastAsia"/>
                  <w:szCs w:val="21"/>
                  <w:rPrChange w:id="91" w:author="春光" w:date="2026-07-24T10:57:13Z">
                    <w:rPr>
                      <w:rFonts w:hint="eastAsia"/>
                    </w:rPr>
                  </w:rPrChange>
                </w:rPr>
                <w:t>Lorsque l'Acheteur demande, par écrit, au soumissionnaire d'apporter des éclaircissements sur son offre, celui-ci est tenu d'y répondre dans le délai prescrit à compter de la réception de la demande de clarification.</w:t>
              </w:r>
            </w:ins>
            <w:del w:id="92" w:author="春光" w:date="2026-07-24T10:57:13Z">
              <w:r>
                <w:rPr>
                  <w:rFonts w:hint="eastAsia"/>
                  <w:szCs w:val="21"/>
                </w:rPr>
                <w:delText>L'acheteur répond aux demandes de clarification pertinentes et transmet le document électronique de réponse à l'adresse zbcg@spicld.com. Lorsque l'acheteur demande par écrit au prestataire de fournir des précisions, celui-ci doit répondre dans les délais prévus.</w:delText>
              </w:r>
            </w:del>
          </w:p>
        </w:tc>
        <w:tc>
          <w:tcPr>
            <w:tcW w:w="851" w:type="dxa"/>
            <w:vAlign w:val="center"/>
          </w:tcPr>
          <w:p w14:paraId="5C7EA86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4033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314BE1B">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DCDE2E2">
            <w:pPr>
              <w:adjustRightInd w:val="0"/>
              <w:snapToGrid w:val="0"/>
              <w:jc w:val="center"/>
              <w:rPr>
                <w:szCs w:val="21"/>
              </w:rPr>
            </w:pPr>
            <w:r>
              <w:rPr>
                <w:szCs w:val="21"/>
              </w:rPr>
              <w:t>实质性要求和条件</w:t>
            </w:r>
          </w:p>
          <w:p w14:paraId="3E85D71C">
            <w:pPr>
              <w:pStyle w:val="19"/>
              <w:jc w:val="center"/>
              <w:rPr>
                <w:sz w:val="21"/>
                <w:szCs w:val="21"/>
              </w:rPr>
            </w:pPr>
            <w:r>
              <w:rPr>
                <w:sz w:val="21"/>
                <w:szCs w:val="21"/>
              </w:rPr>
              <w:t>Exigences et conditions de fond</w:t>
            </w:r>
          </w:p>
        </w:tc>
        <w:tc>
          <w:tcPr>
            <w:tcW w:w="6358" w:type="dxa"/>
            <w:gridSpan w:val="2"/>
            <w:vAlign w:val="center"/>
          </w:tcPr>
          <w:p w14:paraId="2F9A334D">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无 Aucune</w:t>
            </w:r>
          </w:p>
        </w:tc>
        <w:tc>
          <w:tcPr>
            <w:tcW w:w="851" w:type="dxa"/>
            <w:vAlign w:val="center"/>
          </w:tcPr>
          <w:p w14:paraId="49AEDA8D">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w:t>
            </w:r>
          </w:p>
        </w:tc>
      </w:tr>
      <w:tr w14:paraId="0D55C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B06B7EA">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BCA55A9">
            <w:pPr>
              <w:adjustRightInd w:val="0"/>
              <w:snapToGrid w:val="0"/>
              <w:jc w:val="center"/>
              <w:rPr>
                <w:szCs w:val="21"/>
              </w:rPr>
            </w:pPr>
            <w:r>
              <w:rPr>
                <w:szCs w:val="21"/>
              </w:rPr>
              <w:t>报价有效期</w:t>
            </w:r>
          </w:p>
          <w:p w14:paraId="4C452370">
            <w:pPr>
              <w:pStyle w:val="19"/>
              <w:jc w:val="center"/>
              <w:rPr>
                <w:sz w:val="21"/>
                <w:szCs w:val="21"/>
              </w:rPr>
            </w:pPr>
            <w:r>
              <w:rPr>
                <w:sz w:val="21"/>
                <w:szCs w:val="21"/>
              </w:rPr>
              <w:t>Période de validité de l’Offre</w:t>
            </w:r>
          </w:p>
        </w:tc>
        <w:tc>
          <w:tcPr>
            <w:tcW w:w="6358" w:type="dxa"/>
            <w:gridSpan w:val="2"/>
            <w:vAlign w:val="center"/>
          </w:tcPr>
          <w:p w14:paraId="136D6106">
            <w:pPr>
              <w:adjustRightInd w:val="0"/>
              <w:snapToGrid w:val="0"/>
            </w:pPr>
            <w:r>
              <w:t>自规定的报价截止日期后90天</w:t>
            </w:r>
          </w:p>
          <w:p w14:paraId="662FD4C8">
            <w:pPr>
              <w:pStyle w:val="19"/>
            </w:pPr>
            <w:r>
              <w:rPr>
                <w:sz w:val="21"/>
                <w:szCs w:val="21"/>
              </w:rPr>
              <w:t>90 jours à compter de la date de clôture spécifiée de l’offre</w:t>
            </w:r>
          </w:p>
        </w:tc>
        <w:tc>
          <w:tcPr>
            <w:tcW w:w="851" w:type="dxa"/>
            <w:vAlign w:val="center"/>
          </w:tcPr>
          <w:p w14:paraId="5402DFE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6C0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ED3D7D0">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00B1DA2">
            <w:pPr>
              <w:adjustRightInd w:val="0"/>
              <w:snapToGrid w:val="0"/>
              <w:jc w:val="center"/>
              <w:rPr>
                <w:szCs w:val="21"/>
              </w:rPr>
            </w:pPr>
            <w:r>
              <w:rPr>
                <w:szCs w:val="21"/>
              </w:rPr>
              <w:t>签字或盖章要求</w:t>
            </w:r>
          </w:p>
          <w:p w14:paraId="157C85E1">
            <w:pPr>
              <w:adjustRightInd w:val="0"/>
              <w:snapToGrid w:val="0"/>
              <w:jc w:val="center"/>
              <w:rPr>
                <w:szCs w:val="21"/>
              </w:rPr>
            </w:pPr>
            <w:r>
              <w:rPr>
                <w:szCs w:val="21"/>
              </w:rPr>
              <w:t>Signature ou</w:t>
            </w:r>
          </w:p>
          <w:p w14:paraId="6528BACA">
            <w:pPr>
              <w:adjustRightInd w:val="0"/>
              <w:jc w:val="center"/>
              <w:rPr>
                <w:szCs w:val="21"/>
              </w:rPr>
            </w:pPr>
            <w:r>
              <w:rPr>
                <w:szCs w:val="21"/>
              </w:rPr>
              <w:t>Exigences relatives au cachet</w:t>
            </w:r>
          </w:p>
        </w:tc>
        <w:tc>
          <w:tcPr>
            <w:tcW w:w="6358" w:type="dxa"/>
            <w:gridSpan w:val="2"/>
            <w:vAlign w:val="center"/>
          </w:tcPr>
          <w:p w14:paraId="6692BE1C">
            <w:pPr>
              <w:adjustRightInd w:val="0"/>
              <w:snapToGrid w:val="0"/>
            </w:pPr>
            <w:r>
              <w:t>按照本采购文件的相关要求和规定在封面、表格、证明材料、其他材料等相关位置加盖单位章、法定代表人或其委托代理人签字或盖章。</w:t>
            </w:r>
          </w:p>
          <w:p w14:paraId="26941323">
            <w:pPr>
              <w:pStyle w:val="19"/>
              <w:jc w:val="both"/>
            </w:pPr>
            <w:r>
              <w:rPr>
                <w:sz w:val="21"/>
                <w:szCs w:val="21"/>
              </w:rPr>
              <w:t>Conformément aux exigences et dispositions pertinentes du présent document de passation de marché, dans la couverture, les formulaires, les documents justificatifs, les autres documents et les autres emplacements pertinents, le cachet de l</w:t>
            </w:r>
            <w:r>
              <w:rPr>
                <w:sz w:val="21"/>
              </w:rPr>
              <w:t>a société</w:t>
            </w:r>
            <w:r>
              <w:rPr>
                <w:sz w:val="21"/>
                <w:szCs w:val="21"/>
              </w:rPr>
              <w:t>, la signature ou le cachet du représentant légal ou de son mandataire sont apposés.</w:t>
            </w:r>
          </w:p>
        </w:tc>
        <w:tc>
          <w:tcPr>
            <w:tcW w:w="851" w:type="dxa"/>
            <w:vAlign w:val="center"/>
          </w:tcPr>
          <w:p w14:paraId="19AEECD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9A0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315A0B3">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FC2D6AF">
            <w:pPr>
              <w:adjustRightInd w:val="0"/>
              <w:snapToGrid w:val="0"/>
              <w:jc w:val="center"/>
              <w:rPr>
                <w:szCs w:val="21"/>
              </w:rPr>
            </w:pPr>
            <w:r>
              <w:rPr>
                <w:szCs w:val="21"/>
              </w:rPr>
              <w:t>最高限价</w:t>
            </w:r>
          </w:p>
          <w:p w14:paraId="10B2C188">
            <w:pPr>
              <w:pStyle w:val="19"/>
              <w:jc w:val="center"/>
              <w:rPr>
                <w:sz w:val="21"/>
                <w:szCs w:val="21"/>
              </w:rPr>
            </w:pPr>
            <w:r>
              <w:rPr>
                <w:sz w:val="21"/>
                <w:szCs w:val="21"/>
              </w:rPr>
              <w:t>Prix limite maximum</w:t>
            </w:r>
          </w:p>
        </w:tc>
        <w:tc>
          <w:tcPr>
            <w:tcW w:w="6358" w:type="dxa"/>
            <w:gridSpan w:val="2"/>
            <w:vAlign w:val="center"/>
          </w:tcPr>
          <w:p w14:paraId="34B73C99">
            <w:pPr>
              <w:adjustRightInd w:val="0"/>
              <w:snapToGrid w:val="0"/>
              <w:rPr>
                <w:szCs w:val="21"/>
              </w:rPr>
            </w:pPr>
            <w:r>
              <w:rPr>
                <w:szCs w:val="21"/>
              </w:rPr>
              <w:sym w:font="Wingdings 2" w:char="0052"/>
            </w:r>
            <w:r>
              <w:rPr>
                <w:szCs w:val="21"/>
              </w:rPr>
              <w:t>不设置Non fixéé</w:t>
            </w:r>
          </w:p>
          <w:p w14:paraId="749C8A47">
            <w:pPr>
              <w:widowControl/>
              <w:adjustRightInd w:val="0"/>
              <w:snapToGrid w:val="0"/>
              <w:jc w:val="left"/>
              <w:rPr>
                <w:color w:val="000000" w:themeColor="text1"/>
                <w14:textFill>
                  <w14:solidFill>
                    <w14:schemeClr w14:val="tx1"/>
                  </w14:solidFill>
                </w14:textFill>
              </w:rPr>
            </w:pPr>
            <w:r>
              <w:rPr>
                <w:szCs w:val="21"/>
              </w:rPr>
              <w:t>□设置，最高限价：Fixé, prix maximum：</w:t>
            </w:r>
          </w:p>
        </w:tc>
        <w:tc>
          <w:tcPr>
            <w:tcW w:w="851" w:type="dxa"/>
            <w:vAlign w:val="center"/>
          </w:tcPr>
          <w:p w14:paraId="3471B7A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A32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00E43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E527ADA">
            <w:pPr>
              <w:adjustRightInd w:val="0"/>
              <w:snapToGrid w:val="0"/>
              <w:jc w:val="center"/>
              <w:rPr>
                <w:szCs w:val="21"/>
              </w:rPr>
            </w:pPr>
            <w:r>
              <w:rPr>
                <w:szCs w:val="21"/>
              </w:rPr>
              <w:t>报价截止时间</w:t>
            </w:r>
          </w:p>
          <w:p w14:paraId="6D3FDD7A">
            <w:pPr>
              <w:pStyle w:val="19"/>
              <w:jc w:val="center"/>
              <w:rPr>
                <w:sz w:val="21"/>
                <w:szCs w:val="21"/>
              </w:rPr>
            </w:pPr>
            <w:r>
              <w:rPr>
                <w:sz w:val="21"/>
                <w:szCs w:val="21"/>
              </w:rPr>
              <w:t>Délai de soumission</w:t>
            </w:r>
          </w:p>
        </w:tc>
        <w:tc>
          <w:tcPr>
            <w:tcW w:w="6358" w:type="dxa"/>
            <w:gridSpan w:val="2"/>
            <w:vAlign w:val="center"/>
          </w:tcPr>
          <w:p w14:paraId="46207AE5">
            <w:pPr>
              <w:adjustRightInd w:val="0"/>
              <w:snapToGrid w:val="0"/>
            </w:pPr>
            <w:r>
              <w:t>以平台公告为准。</w:t>
            </w:r>
          </w:p>
          <w:p w14:paraId="67177A7B">
            <w:pPr>
              <w:pStyle w:val="19"/>
            </w:pPr>
            <w:r>
              <w:rPr>
                <w:sz w:val="21"/>
              </w:rPr>
              <w:t>Sous réserve de l’annonce de la plateforme.</w:t>
            </w:r>
          </w:p>
        </w:tc>
        <w:tc>
          <w:tcPr>
            <w:tcW w:w="851" w:type="dxa"/>
            <w:vAlign w:val="center"/>
          </w:tcPr>
          <w:p w14:paraId="0AC2B1F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342E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0C645D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172FFAF">
            <w:pPr>
              <w:adjustRightInd w:val="0"/>
              <w:snapToGrid w:val="0"/>
              <w:jc w:val="center"/>
              <w:rPr>
                <w:szCs w:val="21"/>
              </w:rPr>
            </w:pPr>
            <w:r>
              <w:rPr>
                <w:szCs w:val="21"/>
              </w:rPr>
              <w:t>递交响应文件地点</w:t>
            </w:r>
          </w:p>
          <w:p w14:paraId="73C7B297">
            <w:pPr>
              <w:pStyle w:val="19"/>
              <w:jc w:val="center"/>
              <w:rPr>
                <w:sz w:val="21"/>
                <w:szCs w:val="21"/>
              </w:rPr>
            </w:pPr>
            <w:r>
              <w:rPr>
                <w:sz w:val="21"/>
                <w:szCs w:val="21"/>
              </w:rPr>
              <w:t>Lieu de dépôt des documents de réponse</w:t>
            </w:r>
          </w:p>
        </w:tc>
        <w:tc>
          <w:tcPr>
            <w:tcW w:w="6358" w:type="dxa"/>
            <w:gridSpan w:val="2"/>
            <w:vAlign w:val="center"/>
          </w:tcPr>
          <w:p w14:paraId="4F1B38C6">
            <w:pPr>
              <w:pStyle w:val="29"/>
              <w:widowControl/>
              <w:spacing w:before="0" w:beforeAutospacing="0" w:after="0" w:afterAutospacing="0"/>
              <w:rPr>
                <w:color w:val="000000" w:themeColor="text1"/>
                <w14:textFill>
                  <w14:solidFill>
                    <w14:schemeClr w14:val="tx1"/>
                  </w14:solidFill>
                </w14:textFill>
              </w:rPr>
            </w:pPr>
            <w:r>
              <w:rPr>
                <w:rFonts w:hint="eastAsia"/>
                <w:color w:val="000000" w:themeColor="text1"/>
                <w14:textFill>
                  <w14:solidFill>
                    <w14:schemeClr w14:val="tx1"/>
                  </w14:solidFill>
                </w14:textFill>
              </w:rPr>
              <w:t>zbcg@spicld.com</w:t>
            </w:r>
            <w:r>
              <w:rPr>
                <w:color w:val="000000" w:themeColor="text1"/>
                <w14:textFill>
                  <w14:solidFill>
                    <w14:schemeClr w14:val="tx1"/>
                  </w14:solidFill>
                </w14:textFill>
              </w:rPr>
              <w:t>com</w:t>
            </w:r>
          </w:p>
          <w:p w14:paraId="3BEA924E">
            <w:pPr>
              <w:adjustRightInd w:val="0"/>
              <w:snapToGrid w:val="0"/>
              <w:rPr>
                <w:color w:val="000000" w:themeColor="text1"/>
                <w:lang w:val="en-US"/>
                <w14:textFill>
                  <w14:solidFill>
                    <w14:schemeClr w14:val="tx1"/>
                  </w14:solidFill>
                </w14:textFill>
              </w:rPr>
            </w:pPr>
            <w:r>
              <w:rPr>
                <w:rStyle w:val="37"/>
                <w:rFonts w:eastAsia="Segoe UI"/>
                <w:bCs/>
                <w:color w:val="000000" w:themeColor="text1"/>
                <w:szCs w:val="21"/>
                <w:lang w:val="en-US"/>
                <w14:textFill>
                  <w14:solidFill>
                    <w14:schemeClr w14:val="tx1"/>
                  </w14:solidFill>
                </w14:textFill>
              </w:rPr>
              <w:t>E-mail :</w:t>
            </w:r>
            <w:r>
              <w:rPr>
                <w:rFonts w:eastAsia="Segoe UI"/>
                <w:color w:val="000000" w:themeColor="text1"/>
                <w:szCs w:val="21"/>
                <w:lang w:val="en-US"/>
                <w14:textFill>
                  <w14:solidFill>
                    <w14:schemeClr w14:val="tx1"/>
                  </w14:solidFill>
                </w14:textFill>
              </w:rPr>
              <w:t> </w:t>
            </w:r>
            <w:r>
              <w:fldChar w:fldCharType="begin"/>
            </w:r>
            <w:r>
              <w:instrText xml:space="preserve"> HYPERLINK "https://mailto:SPIC-GUINEE-Achats@outlook.com/" \t "https://chat.deepseek.com/a/chat/s/_blank" </w:instrText>
            </w:r>
            <w:r>
              <w:fldChar w:fldCharType="separate"/>
            </w:r>
            <w:r>
              <w:rPr>
                <w:rStyle w:val="43"/>
                <w:rFonts w:hint="eastAsia" w:eastAsia="Segoe UI"/>
                <w:color w:val="000000" w:themeColor="text1"/>
                <w:szCs w:val="21"/>
                <w:u w:val="none"/>
                <w:lang w:val="en-US"/>
                <w14:textFill>
                  <w14:solidFill>
                    <w14:schemeClr w14:val="tx1"/>
                  </w14:solidFill>
                </w14:textFill>
              </w:rPr>
              <w:t>zbcg@spicld.com</w:t>
            </w:r>
            <w:r>
              <w:rPr>
                <w:rStyle w:val="43"/>
                <w:rFonts w:eastAsia="Segoe UI"/>
                <w:color w:val="000000" w:themeColor="text1"/>
                <w:szCs w:val="21"/>
                <w:u w:val="none"/>
                <w:lang w:val="en-US"/>
                <w14:textFill>
                  <w14:solidFill>
                    <w14:schemeClr w14:val="tx1"/>
                  </w14:solidFill>
                </w14:textFill>
              </w:rPr>
              <w:fldChar w:fldCharType="end"/>
            </w:r>
          </w:p>
        </w:tc>
        <w:tc>
          <w:tcPr>
            <w:tcW w:w="851" w:type="dxa"/>
            <w:vAlign w:val="center"/>
          </w:tcPr>
          <w:p w14:paraId="0F40635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1F4EB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D1A8816">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DE3A9ED">
            <w:pPr>
              <w:adjustRightInd w:val="0"/>
              <w:snapToGrid w:val="0"/>
              <w:jc w:val="center"/>
              <w:rPr>
                <w:szCs w:val="21"/>
              </w:rPr>
            </w:pPr>
            <w:r>
              <w:rPr>
                <w:szCs w:val="21"/>
              </w:rPr>
              <w:t>成交候选人公告媒介</w:t>
            </w:r>
          </w:p>
          <w:p w14:paraId="21FAE5B5">
            <w:pPr>
              <w:pStyle w:val="19"/>
              <w:jc w:val="center"/>
              <w:rPr>
                <w:sz w:val="21"/>
                <w:szCs w:val="21"/>
              </w:rPr>
            </w:pPr>
            <w:r>
              <w:rPr>
                <w:sz w:val="21"/>
                <w:szCs w:val="21"/>
              </w:rPr>
              <w:t>Médias pour l’annonce des candidats retenus</w:t>
            </w:r>
          </w:p>
        </w:tc>
        <w:tc>
          <w:tcPr>
            <w:tcW w:w="6358" w:type="dxa"/>
            <w:gridSpan w:val="2"/>
            <w:vAlign w:val="center"/>
          </w:tcPr>
          <w:p w14:paraId="25475A35">
            <w:pPr>
              <w:adjustRightInd w:val="0"/>
              <w:snapToGrid w:val="0"/>
              <w:jc w:val="center"/>
              <w:rPr>
                <w:del w:id="94" w:author="路" w:date="2026-07-25T15:32:36Z"/>
                <w:color w:val="000000" w:themeColor="text1"/>
                <w14:textFill>
                  <w14:solidFill>
                    <w14:schemeClr w14:val="tx1"/>
                  </w14:solidFill>
                </w14:textFill>
              </w:rPr>
              <w:pPrChange w:id="93" w:author="路" w:date="2026-07-25T15:32:41Z">
                <w:pPr>
                  <w:adjustRightInd w:val="0"/>
                  <w:snapToGrid w:val="0"/>
                  <w:jc w:val="left"/>
                </w:pPr>
              </w:pPrChange>
            </w:pPr>
            <w:ins w:id="95" w:author="路" w:date="2026-07-25T15:32:38Z">
              <w:r>
                <w:rPr>
                  <w:rFonts w:hint="eastAsia"/>
                  <w:color w:val="000000" w:themeColor="text1"/>
                  <w:lang w:val="en-US" w:eastAsia="zh-CN"/>
                  <w14:textFill>
                    <w14:solidFill>
                      <w14:schemeClr w14:val="tx1"/>
                    </w14:solidFill>
                  </w14:textFill>
                </w:rPr>
                <w:t>/</w:t>
              </w:r>
            </w:ins>
            <w:del w:id="96" w:author="路" w:date="2026-07-25T15:32:36Z">
              <w:r>
                <w:rPr>
                  <w:color w:val="000000" w:themeColor="text1"/>
                  <w14:textFill>
                    <w14:solidFill>
                      <w14:schemeClr w14:val="tx1"/>
                    </w14:solidFill>
                  </w14:textFill>
                </w:rPr>
                <w:delText>国家电投电子商务平台（https://ebid.espic.com.cn）或</w:delText>
              </w:r>
            </w:del>
            <w:del w:id="97" w:author="路" w:date="2026-07-25T15:32:36Z">
              <w:r>
                <w:rPr>
                  <w:rFonts w:hint="eastAsia"/>
                  <w:color w:val="000000" w:themeColor="text1"/>
                  <w14:textFill>
                    <w14:solidFill>
                      <w14:schemeClr w14:val="tx1"/>
                    </w14:solidFill>
                  </w14:textFill>
                </w:rPr>
                <w:delText>zbcg@spicld.com</w:delText>
              </w:r>
            </w:del>
          </w:p>
          <w:p w14:paraId="4211274E">
            <w:pPr>
              <w:adjustRightInd w:val="0"/>
              <w:snapToGrid w:val="0"/>
              <w:jc w:val="center"/>
              <w:rPr>
                <w:color w:val="000000" w:themeColor="text1"/>
                <w14:textFill>
                  <w14:solidFill>
                    <w14:schemeClr w14:val="tx1"/>
                  </w14:solidFill>
                </w14:textFill>
              </w:rPr>
              <w:pPrChange w:id="98" w:author="路" w:date="2026-07-25T15:32:41Z">
                <w:pPr>
                  <w:adjustRightInd w:val="0"/>
                  <w:snapToGrid w:val="0"/>
                  <w:jc w:val="left"/>
                </w:pPr>
              </w:pPrChange>
            </w:pPr>
            <w:del w:id="99" w:author="路" w:date="2026-07-25T15:32:36Z">
              <w:r>
                <w:rPr>
                  <w:color w:val="000000" w:themeColor="text1"/>
                  <w14:textFill>
                    <w14:solidFill>
                      <w14:schemeClr w14:val="tx1"/>
                    </w14:solidFill>
                  </w14:textFill>
                </w:rPr>
                <w:delText>Plate-forme de commerce électronique SPIC (https://ebid.espic.com.cn) 或</w:delText>
              </w:r>
            </w:del>
            <w:del w:id="100" w:author="路" w:date="2026-07-25T15:32:36Z">
              <w:r>
                <w:rPr>
                  <w:rFonts w:hint="eastAsia"/>
                  <w:color w:val="000000" w:themeColor="text1"/>
                  <w14:textFill>
                    <w14:solidFill>
                      <w14:schemeClr w14:val="tx1"/>
                    </w14:solidFill>
                  </w14:textFill>
                </w:rPr>
                <w:delText>zbcg@spicld.com</w:delText>
              </w:r>
            </w:del>
          </w:p>
        </w:tc>
        <w:tc>
          <w:tcPr>
            <w:tcW w:w="851" w:type="dxa"/>
            <w:vAlign w:val="center"/>
          </w:tcPr>
          <w:p w14:paraId="3CC6524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12DF1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101" w:author="路" w:date="2026-06-24T10:37:39Z"/>
        </w:trPr>
        <w:tc>
          <w:tcPr>
            <w:tcW w:w="755" w:type="dxa"/>
            <w:vAlign w:val="center"/>
          </w:tcPr>
          <w:p w14:paraId="23193DC8">
            <w:pPr>
              <w:numPr>
                <w:ilvl w:val="0"/>
                <w:numId w:val="2"/>
              </w:numPr>
              <w:adjustRightInd w:val="0"/>
              <w:snapToGrid w:val="0"/>
              <w:ind w:left="0" w:leftChars="0" w:firstLine="170" w:firstLineChars="0"/>
              <w:jc w:val="center"/>
              <w:rPr>
                <w:ins w:id="102" w:author="路" w:date="2026-06-24T10:37:39Z"/>
                <w:color w:val="000000" w:themeColor="text1"/>
                <w14:textFill>
                  <w14:solidFill>
                    <w14:schemeClr w14:val="tx1"/>
                  </w14:solidFill>
                </w14:textFill>
              </w:rPr>
            </w:pPr>
          </w:p>
        </w:tc>
        <w:tc>
          <w:tcPr>
            <w:tcW w:w="1454" w:type="dxa"/>
            <w:vAlign w:val="center"/>
          </w:tcPr>
          <w:p w14:paraId="7731FFC0">
            <w:pPr>
              <w:adjustRightInd w:val="0"/>
              <w:snapToGrid w:val="0"/>
              <w:jc w:val="center"/>
              <w:rPr>
                <w:ins w:id="103" w:author="路" w:date="2026-06-24T10:37:46Z"/>
                <w:rFonts w:hint="eastAsia" w:hAnsi="宋体"/>
                <w:color w:val="auto"/>
                <w:highlight w:val="none"/>
              </w:rPr>
            </w:pPr>
            <w:ins w:id="104" w:author="路" w:date="2026-06-24T10:37:46Z">
              <w:r>
                <w:rPr>
                  <w:rFonts w:hint="eastAsia" w:hAnsi="宋体"/>
                  <w:color w:val="auto"/>
                  <w:highlight w:val="none"/>
                </w:rPr>
                <w:t>响应文件开启</w:t>
              </w:r>
            </w:ins>
          </w:p>
          <w:p w14:paraId="4CF6AD01">
            <w:pPr>
              <w:adjustRightInd w:val="0"/>
              <w:snapToGrid w:val="0"/>
              <w:jc w:val="center"/>
              <w:rPr>
                <w:ins w:id="105" w:author="路" w:date="2026-06-24T10:37:39Z"/>
                <w:sz w:val="21"/>
                <w:szCs w:val="21"/>
              </w:rPr>
            </w:pPr>
            <w:ins w:id="106" w:author="路" w:date="2026-06-24T10:37:46Z">
              <w:r>
                <w:rPr>
                  <w:rFonts w:hint="eastAsia" w:hAnsi="宋体"/>
                  <w:color w:val="auto"/>
                  <w:highlight w:val="none"/>
                </w:rPr>
                <w:t>Ouverture d</w:t>
              </w:r>
            </w:ins>
            <w:ins w:id="107" w:author="春光" w:date="2026-07-24T11:01:12Z">
              <w:r>
                <w:rPr>
                  <w:rFonts w:hint="default" w:hAnsi="宋体"/>
                  <w:color w:val="auto"/>
                  <w:highlight w:val="none"/>
                  <w:lang w:val="fr-FR"/>
                </w:rPr>
                <w:t>es</w:t>
              </w:r>
            </w:ins>
            <w:ins w:id="108" w:author="春光" w:date="2026-07-24T11:01:13Z">
              <w:r>
                <w:rPr>
                  <w:rFonts w:hint="default" w:hAnsi="宋体"/>
                  <w:color w:val="auto"/>
                  <w:highlight w:val="none"/>
                  <w:lang w:val="fr-FR"/>
                </w:rPr>
                <w:t xml:space="preserve"> do</w:t>
              </w:r>
            </w:ins>
            <w:ins w:id="109" w:author="春光" w:date="2026-07-24T11:01:14Z">
              <w:r>
                <w:rPr>
                  <w:rFonts w:hint="default" w:hAnsi="宋体"/>
                  <w:color w:val="auto"/>
                  <w:highlight w:val="none"/>
                  <w:lang w:val="fr-FR"/>
                </w:rPr>
                <w:t>ssiers</w:t>
              </w:r>
            </w:ins>
            <w:ins w:id="110" w:author="路" w:date="2026-06-24T10:37:46Z">
              <w:del w:id="111" w:author="春光" w:date="2026-07-24T11:01:12Z">
                <w:r>
                  <w:rPr>
                    <w:rFonts w:hint="eastAsia" w:hAnsi="宋体"/>
                    <w:color w:val="auto"/>
                    <w:highlight w:val="none"/>
                  </w:rPr>
                  <w:delText>u</w:delText>
                </w:r>
              </w:del>
            </w:ins>
            <w:ins w:id="112" w:author="路" w:date="2026-06-24T10:37:46Z">
              <w:del w:id="113" w:author="春光" w:date="2026-07-24T11:01:11Z">
                <w:r>
                  <w:rPr>
                    <w:rFonts w:hint="eastAsia" w:hAnsi="宋体"/>
                    <w:color w:val="auto"/>
                    <w:highlight w:val="none"/>
                  </w:rPr>
                  <w:delText xml:space="preserve"> fichier</w:delText>
                </w:r>
              </w:del>
            </w:ins>
            <w:ins w:id="114" w:author="路" w:date="2026-06-24T10:37:46Z">
              <w:r>
                <w:rPr>
                  <w:rFonts w:hint="eastAsia" w:hAnsi="宋体"/>
                  <w:color w:val="auto"/>
                  <w:highlight w:val="none"/>
                </w:rPr>
                <w:t xml:space="preserve"> de réponse</w:t>
              </w:r>
            </w:ins>
          </w:p>
        </w:tc>
        <w:tc>
          <w:tcPr>
            <w:tcW w:w="6358" w:type="dxa"/>
            <w:gridSpan w:val="2"/>
            <w:vAlign w:val="center"/>
          </w:tcPr>
          <w:p w14:paraId="46CA36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ns w:id="115" w:author="路" w:date="2026-06-24T10:38:32Z"/>
                <w:rFonts w:hint="eastAsia" w:hAnsi="宋体"/>
                <w:highlight w:val="none"/>
                <w:lang w:val="en-US" w:eastAsia="zh-CN"/>
              </w:rPr>
            </w:pPr>
            <w:ins w:id="116" w:author="路" w:date="2026-06-24T10:38:32Z">
              <w:r>
                <w:rPr>
                  <w:rFonts w:ascii="宋体" w:hAnsi="宋体"/>
                  <w:kern w:val="2"/>
                  <w:sz w:val="21"/>
                  <w:szCs w:val="21"/>
                  <w:lang w:val="en-US" w:eastAsia="zh-CN" w:bidi="ar-SA"/>
                </w:rPr>
                <w:sym w:font="Wingdings 2" w:char="0052"/>
              </w:r>
            </w:ins>
            <w:ins w:id="117" w:author="路" w:date="2026-06-24T10:38:32Z">
              <w:r>
                <w:rPr>
                  <w:rFonts w:hint="eastAsia" w:ascii="宋体" w:hAnsi="宋体"/>
                  <w:spacing w:val="-1"/>
                  <w:sz w:val="21"/>
                  <w:szCs w:val="21"/>
                  <w:lang w:val="en-US" w:eastAsia="zh-CN"/>
                </w:rPr>
                <w:t>公开竞争性谈判，</w:t>
              </w:r>
            </w:ins>
            <w:ins w:id="118" w:author="路" w:date="2026-06-24T10:38:32Z">
              <w:r>
                <w:rPr>
                  <w:rFonts w:hint="eastAsia" w:hAnsi="宋体"/>
                  <w:highlight w:val="none"/>
                  <w:lang w:val="en-US" w:eastAsia="zh-CN"/>
                </w:rPr>
                <w:t>在规定截止时间</w:t>
              </w:r>
            </w:ins>
            <w:ins w:id="119" w:author="路" w:date="2026-06-24T10:38:32Z">
              <w:r>
                <w:rPr>
                  <w:rFonts w:hint="eastAsia" w:hAnsi="宋体"/>
                  <w:highlight w:val="none"/>
                </w:rPr>
                <w:t>若应答人为两个时，评审小组可继续按照原程序进行</w:t>
              </w:r>
            </w:ins>
            <w:ins w:id="120" w:author="路" w:date="2026-06-24T10:38:32Z">
              <w:r>
                <w:rPr>
                  <w:rFonts w:hint="eastAsia" w:hAnsi="宋体"/>
                  <w:highlight w:val="none"/>
                  <w:lang w:val="en-US" w:eastAsia="zh-CN"/>
                </w:rPr>
                <w:t>竞争性谈判</w:t>
              </w:r>
            </w:ins>
            <w:ins w:id="121" w:author="路" w:date="2026-06-24T10:38:32Z">
              <w:r>
                <w:rPr>
                  <w:rFonts w:hint="eastAsia" w:hAnsi="宋体"/>
                  <w:highlight w:val="none"/>
                </w:rPr>
                <w:t>，若应答人为一个时，可转为直接采购</w:t>
              </w:r>
            </w:ins>
            <w:ins w:id="122" w:author="路" w:date="2026-06-24T10:38:32Z">
              <w:r>
                <w:rPr>
                  <w:rFonts w:hint="eastAsia" w:hAnsi="宋体"/>
                  <w:highlight w:val="none"/>
                  <w:lang w:eastAsia="zh-CN"/>
                </w:rPr>
                <w:t>；</w:t>
              </w:r>
            </w:ins>
            <w:ins w:id="123" w:author="路" w:date="2026-06-24T10:38:32Z">
              <w:r>
                <w:rPr>
                  <w:rFonts w:hint="eastAsia" w:hAnsi="宋体"/>
                  <w:highlight w:val="none"/>
                  <w:lang w:val="en-US" w:eastAsia="zh-CN"/>
                </w:rPr>
                <w:t>或终止后重新采购。</w:t>
              </w:r>
            </w:ins>
          </w:p>
          <w:p w14:paraId="52623C44">
            <w:pPr>
              <w:adjustRightInd w:val="0"/>
              <w:snapToGrid w:val="0"/>
              <w:rPr>
                <w:ins w:id="124" w:author="春光" w:date="2026-07-24T11:00:41Z"/>
                <w:rFonts w:hint="eastAsia" w:hAnsi="宋体"/>
                <w:highlight w:val="none"/>
                <w:lang w:val="en-US" w:eastAsia="zh-CN"/>
              </w:rPr>
            </w:pPr>
            <w:ins w:id="125" w:author="路" w:date="2026-06-24T10:38:32Z">
              <w:r>
                <w:rPr>
                  <w:rFonts w:hint="eastAsia" w:ascii="宋体" w:hAnsi="宋体"/>
                  <w:szCs w:val="21"/>
                </w:rPr>
                <w:t>□</w:t>
              </w:r>
            </w:ins>
            <w:ins w:id="126" w:author="路" w:date="2026-06-24T10:38:32Z">
              <w:r>
                <w:rPr>
                  <w:rFonts w:hint="eastAsia" w:ascii="宋体" w:hAnsi="宋体"/>
                  <w:spacing w:val="-1"/>
                  <w:sz w:val="21"/>
                  <w:szCs w:val="21"/>
                  <w:lang w:val="en-US" w:eastAsia="zh-CN"/>
                </w:rPr>
                <w:t>邀请竞争性谈判，</w:t>
              </w:r>
            </w:ins>
            <w:ins w:id="127" w:author="路" w:date="2026-06-24T10:38:32Z">
              <w:r>
                <w:rPr>
                  <w:rFonts w:hint="eastAsia" w:hAnsi="宋体"/>
                  <w:highlight w:val="none"/>
                  <w:lang w:val="en-US" w:eastAsia="zh-CN"/>
                </w:rPr>
                <w:t>在规定截止时间</w:t>
              </w:r>
            </w:ins>
            <w:ins w:id="128" w:author="路" w:date="2026-06-24T10:38:32Z">
              <w:r>
                <w:rPr>
                  <w:rFonts w:hint="eastAsia" w:hAnsi="宋体"/>
                  <w:highlight w:val="none"/>
                </w:rPr>
                <w:t>若</w:t>
              </w:r>
            </w:ins>
            <w:ins w:id="129" w:author="路" w:date="2026-06-24T10:38:32Z">
              <w:r>
                <w:rPr>
                  <w:rFonts w:hint="eastAsia" w:hAnsi="宋体"/>
                  <w:highlight w:val="none"/>
                  <w:lang w:val="en-US" w:eastAsia="zh-CN"/>
                </w:rPr>
                <w:t>应答人为两个或一个时，终止本次谈判活动。</w:t>
              </w:r>
            </w:ins>
          </w:p>
          <w:p w14:paraId="0C0CAF7F">
            <w:pPr>
              <w:adjustRightInd w:val="0"/>
              <w:snapToGrid w:val="0"/>
              <w:rPr>
                <w:ins w:id="130" w:author="路" w:date="2026-06-24T10:38:52Z"/>
                <w:rFonts w:hint="eastAsia" w:hAnsi="宋体"/>
                <w:highlight w:val="none"/>
                <w:lang w:val="en-US" w:eastAsia="zh-CN"/>
              </w:rPr>
            </w:pPr>
          </w:p>
          <w:p w14:paraId="48B2130E">
            <w:pPr>
              <w:pStyle w:val="47"/>
              <w:ind w:left="0" w:leftChars="0"/>
              <w:rPr>
                <w:ins w:id="131" w:author="春光" w:date="2026-07-24T10:58:34Z"/>
                <w:rFonts w:hint="eastAsia"/>
              </w:rPr>
            </w:pPr>
            <w:ins w:id="132" w:author="路" w:date="2026-06-24T10:39:09Z">
              <w:r>
                <w:rPr>
                  <w:rFonts w:ascii="宋体" w:hAnsi="宋体"/>
                  <w:kern w:val="2"/>
                  <w:sz w:val="21"/>
                  <w:szCs w:val="21"/>
                  <w:lang w:val="en-US" w:eastAsia="zh-CN" w:bidi="ar-SA"/>
                </w:rPr>
                <w:sym w:font="Wingdings 2" w:char="0052"/>
              </w:r>
            </w:ins>
            <w:ins w:id="133" w:author="路" w:date="2026-06-24T10:38:59Z">
              <w:del w:id="134" w:author="春光" w:date="2026-07-24T11:00:27Z">
                <w:r>
                  <w:rPr>
                    <w:rFonts w:hint="eastAsia"/>
                  </w:rPr>
                  <w:delText>Lors d'une négociation publique concurrentielle, si deux candidats répondent à la date limite fixée, le comité d'évaluation peut poursuivre les négociations selon la procédure initiale ; si un seul candidat répond, l'opération peut être convertie en une procédure d'achat direct ou interrompue puis relancée ultérieurement.</w:delText>
                </w:r>
              </w:del>
            </w:ins>
            <w:ins w:id="135" w:author="春光" w:date="2026-07-24T11:00:33Z">
              <w:r>
                <w:rPr>
                  <w:rFonts w:hint="default"/>
                  <w:lang w:val="fr-FR"/>
                </w:rPr>
                <w:t xml:space="preserve"> </w:t>
              </w:r>
            </w:ins>
            <w:ins w:id="136" w:author="春光" w:date="2026-07-24T10:58:34Z">
              <w:r>
                <w:rPr>
                  <w:rFonts w:hint="eastAsia"/>
                </w:rPr>
                <w:t>Procédure de négociation concurrentielle ouverte :</w:t>
              </w:r>
            </w:ins>
          </w:p>
          <w:p w14:paraId="5BB53F06">
            <w:pPr>
              <w:pStyle w:val="47"/>
              <w:ind w:left="0" w:leftChars="0"/>
              <w:rPr>
                <w:ins w:id="137" w:author="春光" w:date="2026-07-24T10:58:34Z"/>
                <w:rFonts w:hint="eastAsia"/>
              </w:rPr>
            </w:pPr>
            <w:ins w:id="138" w:author="春光" w:date="2026-07-24T10:58:34Z">
              <w:r>
                <w:rPr>
                  <w:rFonts w:hint="eastAsia"/>
                </w:rPr>
                <w:t>À la date et à l'heure limites de remise des offres, si le nombre de soumissionnaires est de deux (2), le comité d'évaluation pourra poursuivre la procédure de négociation concurrentielle conformément aux règles initialement prévues. Si un seul (1) soumissionnaire a présenté une offre, la procédure pourra être transformée en procédure de gré à gré (achat direct) ou être déclarée sans suite, puis faire l'objet d'une nouvelle procédure de passation.</w:t>
              </w:r>
            </w:ins>
          </w:p>
          <w:p w14:paraId="1DCB0A80">
            <w:pPr>
              <w:pStyle w:val="47"/>
              <w:ind w:left="0" w:leftChars="0"/>
              <w:rPr>
                <w:ins w:id="139" w:author="春光" w:date="2026-07-24T10:58:34Z"/>
                <w:rFonts w:hint="eastAsia"/>
              </w:rPr>
            </w:pPr>
            <w:ins w:id="140" w:author="春光" w:date="2026-07-24T10:58:34Z">
              <w:r>
                <w:rPr>
                  <w:rFonts w:hint="eastAsia"/>
                </w:rPr>
                <w:t>□ Procédure de négociation concurrentielle sur invitation :</w:t>
              </w:r>
            </w:ins>
          </w:p>
          <w:p w14:paraId="588E6BC8">
            <w:pPr>
              <w:pStyle w:val="47"/>
              <w:ind w:left="0" w:leftChars="0"/>
              <w:rPr>
                <w:ins w:id="141" w:author="春光" w:date="2026-07-24T10:57:54Z"/>
                <w:rFonts w:hint="eastAsia"/>
              </w:rPr>
            </w:pPr>
            <w:ins w:id="142" w:author="春光" w:date="2026-07-24T10:58:34Z">
              <w:r>
                <w:rPr>
                  <w:rFonts w:hint="eastAsia"/>
                </w:rPr>
                <w:t>À la date et à l'heure limites de remise des offres, si le nombre de soumissionnaires est de deux (2) ou un (1), la présente procédure de négociation sera déclarée infructueuse et prendra fin.</w:t>
              </w:r>
            </w:ins>
          </w:p>
          <w:p w14:paraId="6426F16F">
            <w:pPr>
              <w:pStyle w:val="47"/>
              <w:ind w:left="0" w:leftChars="0"/>
              <w:rPr>
                <w:ins w:id="143" w:author="春光" w:date="2026-07-24T10:57:54Z"/>
                <w:rFonts w:hint="eastAsia"/>
              </w:rPr>
            </w:pPr>
          </w:p>
          <w:p w14:paraId="03C41615">
            <w:pPr>
              <w:pStyle w:val="47"/>
              <w:ind w:left="0" w:leftChars="0"/>
              <w:rPr>
                <w:ins w:id="144" w:author="路" w:date="2026-06-24T10:38:59Z"/>
                <w:rFonts w:hint="eastAsia"/>
              </w:rPr>
            </w:pPr>
          </w:p>
        </w:tc>
        <w:tc>
          <w:tcPr>
            <w:tcW w:w="851" w:type="dxa"/>
            <w:vAlign w:val="center"/>
          </w:tcPr>
          <w:p w14:paraId="6D8EF7C5">
            <w:pPr>
              <w:pStyle w:val="47"/>
              <w:ind w:left="0" w:leftChars="0"/>
              <w:rPr>
                <w:ins w:id="145" w:author="路" w:date="2026-06-24T10:37:39Z"/>
              </w:rPr>
            </w:pPr>
            <w:bookmarkStart w:id="202" w:name="_GoBack"/>
            <w:bookmarkEnd w:id="202"/>
          </w:p>
        </w:tc>
      </w:tr>
      <w:tr w14:paraId="639B2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8815827">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A63D596">
            <w:pPr>
              <w:adjustRightInd w:val="0"/>
              <w:snapToGrid w:val="0"/>
              <w:jc w:val="center"/>
              <w:rPr>
                <w:szCs w:val="21"/>
              </w:rPr>
            </w:pPr>
            <w:r>
              <w:rPr>
                <w:szCs w:val="21"/>
              </w:rPr>
              <w:t>成交服务费</w:t>
            </w:r>
          </w:p>
          <w:p w14:paraId="03058A40">
            <w:pPr>
              <w:pStyle w:val="19"/>
              <w:jc w:val="center"/>
              <w:rPr>
                <w:sz w:val="21"/>
                <w:szCs w:val="21"/>
              </w:rPr>
            </w:pPr>
            <w:r>
              <w:rPr>
                <w:sz w:val="21"/>
                <w:szCs w:val="21"/>
              </w:rPr>
              <w:t>Frais de service de transaction</w:t>
            </w:r>
          </w:p>
        </w:tc>
        <w:tc>
          <w:tcPr>
            <w:tcW w:w="6358" w:type="dxa"/>
            <w:gridSpan w:val="2"/>
            <w:vAlign w:val="center"/>
          </w:tcPr>
          <w:p w14:paraId="069579EB">
            <w:pPr>
              <w:widowControl/>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无 Aucun</w:t>
            </w:r>
          </w:p>
        </w:tc>
        <w:tc>
          <w:tcPr>
            <w:tcW w:w="851" w:type="dxa"/>
            <w:vAlign w:val="center"/>
          </w:tcPr>
          <w:p w14:paraId="2F72D67C">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5D9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140EB3E">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28D84A3">
            <w:pPr>
              <w:widowControl/>
              <w:adjustRightInd w:val="0"/>
              <w:snapToGrid w:val="0"/>
              <w:jc w:val="center"/>
              <w:rPr>
                <w:szCs w:val="21"/>
              </w:rPr>
            </w:pPr>
            <w:r>
              <w:rPr>
                <w:szCs w:val="21"/>
              </w:rPr>
              <w:t>其他内容</w:t>
            </w:r>
          </w:p>
          <w:p w14:paraId="4A263642">
            <w:pPr>
              <w:pStyle w:val="19"/>
              <w:jc w:val="center"/>
              <w:rPr>
                <w:sz w:val="21"/>
                <w:szCs w:val="21"/>
              </w:rPr>
            </w:pPr>
            <w:r>
              <w:rPr>
                <w:sz w:val="21"/>
                <w:szCs w:val="21"/>
              </w:rPr>
              <w:t>Autres contenus</w:t>
            </w:r>
          </w:p>
        </w:tc>
        <w:tc>
          <w:tcPr>
            <w:tcW w:w="6358" w:type="dxa"/>
            <w:gridSpan w:val="2"/>
            <w:vAlign w:val="center"/>
          </w:tcPr>
          <w:p w14:paraId="36FC6209">
            <w:pPr>
              <w:widowControl/>
              <w:adjustRightInd w:val="0"/>
              <w:snapToGrid w:val="0"/>
            </w:pPr>
            <w:r>
              <w:t>1.响应文件按技术、商务部分（也称文件A）和价格部分（也称文件B）须分开编制，单独上传，详细要求见第四章响应文件格式。</w:t>
            </w:r>
          </w:p>
          <w:p w14:paraId="0B49C7DE">
            <w:pPr>
              <w:widowControl/>
              <w:adjustRightInd w:val="0"/>
              <w:snapToGrid w:val="0"/>
            </w:pPr>
            <w:r>
              <w:t>2.响应文件为PDF文件，当采购系统报价与响应文件B中报价汇总表总金额之间有差异时，以PDF文件为准；所有报价价格表须同时提供Word或Excel格式文件。</w:t>
            </w:r>
          </w:p>
          <w:p w14:paraId="288545E6">
            <w:pPr>
              <w:widowControl/>
              <w:adjustRightInd w:val="0"/>
              <w:snapToGrid w:val="0"/>
            </w:pPr>
            <w:r>
              <w:t>3.响应文件命名统一采用如“公司名称+××项目响应文件A”“公司名称+××项目响应文件B”方式。</w:t>
            </w:r>
          </w:p>
          <w:p w14:paraId="1BD74F84">
            <w:pPr>
              <w:widowControl/>
              <w:adjustRightInd w:val="0"/>
              <w:snapToGrid w:val="0"/>
            </w:pPr>
            <w:r>
              <w:t>4.采购监督邮箱：</w:t>
            </w:r>
            <w:r>
              <w:fldChar w:fldCharType="begin"/>
            </w:r>
            <w:r>
              <w:instrText xml:space="preserve"> HYPERLINK "mailto:falvshiwu@spic.com.cn" </w:instrText>
            </w:r>
            <w:r>
              <w:fldChar w:fldCharType="separate"/>
            </w:r>
            <w:r>
              <w:rPr>
                <w:rStyle w:val="43"/>
              </w:rPr>
              <w:t>falvshiwu@spic.com.cn</w:t>
            </w:r>
            <w:r>
              <w:rPr>
                <w:rStyle w:val="43"/>
              </w:rPr>
              <w:fldChar w:fldCharType="end"/>
            </w:r>
          </w:p>
          <w:p w14:paraId="2E122EF4">
            <w:pPr>
              <w:rPr>
                <w:szCs w:val="21"/>
              </w:rPr>
            </w:pPr>
            <w:r>
              <w:rPr>
                <w:szCs w:val="21"/>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AA022BB">
            <w:pPr>
              <w:rPr>
                <w:szCs w:val="21"/>
              </w:rPr>
            </w:pPr>
            <w:r>
              <w:rPr>
                <w:szCs w:val="21"/>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3C611C7A">
            <w:pPr>
              <w:rPr>
                <w:szCs w:val="21"/>
              </w:rPr>
            </w:pPr>
            <w:r>
              <w:rPr>
                <w:szCs w:val="21"/>
              </w:rPr>
              <w:t>3. unité de dénomination des fichiers de réponse, telle que « nom de l’entreprise + xxx fichier de réponse au projet A », « nom de l’entreprise + xxx fichier de réponse au projet B ».</w:t>
            </w:r>
          </w:p>
          <w:p w14:paraId="748E452A">
            <w:pPr>
              <w:pStyle w:val="19"/>
              <w:jc w:val="both"/>
            </w:pPr>
            <w:r>
              <w:rPr>
                <w:sz w:val="21"/>
                <w:szCs w:val="21"/>
              </w:rPr>
              <w:t>4) Boîte aux lettres de supervision des marchés publics :</w:t>
            </w:r>
            <w:r>
              <w:fldChar w:fldCharType="begin"/>
            </w:r>
            <w:r>
              <w:instrText xml:space="preserve"> HYPERLINK "mailto:falvshiwu@spic.com.cn" </w:instrText>
            </w:r>
            <w:r>
              <w:fldChar w:fldCharType="separate"/>
            </w:r>
            <w:r>
              <w:rPr>
                <w:rStyle w:val="43"/>
                <w:sz w:val="21"/>
                <w:szCs w:val="21"/>
              </w:rPr>
              <w:t>falvshiwu@spic.com.cn</w:t>
            </w:r>
            <w:r>
              <w:rPr>
                <w:rStyle w:val="43"/>
                <w:sz w:val="21"/>
                <w:szCs w:val="21"/>
              </w:rPr>
              <w:fldChar w:fldCharType="end"/>
            </w:r>
          </w:p>
        </w:tc>
        <w:tc>
          <w:tcPr>
            <w:tcW w:w="851" w:type="dxa"/>
            <w:vAlign w:val="center"/>
          </w:tcPr>
          <w:p w14:paraId="11005C17">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160FF1D0">
      <w:pPr>
        <w:pStyle w:val="3"/>
        <w:widowControl/>
        <w:snapToGrid w:val="0"/>
        <w:spacing w:before="0" w:after="0" w:line="360" w:lineRule="auto"/>
        <w:jc w:val="left"/>
        <w:rPr>
          <w:rFonts w:ascii="Times New Roman" w:hAnsi="Times New Roman"/>
          <w:sz w:val="21"/>
          <w:szCs w:val="21"/>
        </w:rPr>
      </w:pPr>
      <w:r>
        <w:rPr>
          <w:rFonts w:ascii="Times New Roman" w:hAnsi="Times New Roman"/>
          <w:color w:val="000000" w:themeColor="text1"/>
          <w14:textFill>
            <w14:solidFill>
              <w14:schemeClr w14:val="tx1"/>
            </w14:solidFill>
          </w14:textFill>
        </w:rPr>
        <w:br w:type="page"/>
      </w:r>
      <w:bookmarkStart w:id="14" w:name="_Toc30912"/>
      <w:bookmarkStart w:id="15" w:name="_Toc6561310"/>
      <w:bookmarkStart w:id="16" w:name="_Toc13426"/>
      <w:bookmarkStart w:id="17" w:name="_Toc19910"/>
      <w:bookmarkStart w:id="18" w:name="_Toc21652"/>
      <w:bookmarkStart w:id="19" w:name="_Toc23549"/>
      <w:bookmarkStart w:id="20" w:name="_Toc27228"/>
      <w:r>
        <w:rPr>
          <w:rFonts w:ascii="Times New Roman" w:hAnsi="Times New Roman"/>
          <w:sz w:val="21"/>
          <w:szCs w:val="21"/>
        </w:rPr>
        <w:t>1.总则</w:t>
      </w:r>
      <w:bookmarkEnd w:id="14"/>
      <w:r>
        <w:rPr>
          <w:rFonts w:ascii="Times New Roman" w:hAnsi="Times New Roman"/>
          <w:sz w:val="21"/>
          <w:szCs w:val="21"/>
        </w:rPr>
        <w:t xml:space="preserve"> Dispositions générales</w:t>
      </w:r>
    </w:p>
    <w:p w14:paraId="7CBC7CAB">
      <w:pPr>
        <w:spacing w:line="360" w:lineRule="auto"/>
        <w:rPr>
          <w:b/>
          <w:bCs/>
          <w:kern w:val="0"/>
          <w:szCs w:val="21"/>
        </w:rPr>
      </w:pPr>
      <w:r>
        <w:rPr>
          <w:b/>
          <w:kern w:val="0"/>
          <w:szCs w:val="21"/>
          <w:lang w:bidi="ar"/>
        </w:rPr>
        <w:t xml:space="preserve">1.1 定义 </w:t>
      </w:r>
      <w:r>
        <w:rPr>
          <w:b/>
          <w:bCs/>
          <w:kern w:val="0"/>
          <w:szCs w:val="21"/>
          <w:lang w:bidi="ar"/>
        </w:rPr>
        <w:t>Définitions</w:t>
      </w:r>
    </w:p>
    <w:p w14:paraId="6607B098">
      <w:pPr>
        <w:tabs>
          <w:tab w:val="left" w:pos="993"/>
          <w:tab w:val="left" w:pos="1135"/>
        </w:tabs>
        <w:spacing w:line="360" w:lineRule="auto"/>
        <w:ind w:firstLine="420" w:firstLineChars="200"/>
        <w:jc w:val="left"/>
        <w:rPr>
          <w:szCs w:val="21"/>
        </w:rPr>
      </w:pPr>
      <w:r>
        <w:rPr>
          <w:szCs w:val="21"/>
          <w:lang w:bidi="ar"/>
        </w:rPr>
        <w:t>1.1.1采购人：见响应人须知前附表。</w:t>
      </w:r>
    </w:p>
    <w:p w14:paraId="500E9674">
      <w:pPr>
        <w:tabs>
          <w:tab w:val="left" w:pos="993"/>
          <w:tab w:val="left" w:pos="1135"/>
        </w:tabs>
        <w:spacing w:line="360" w:lineRule="auto"/>
        <w:ind w:firstLine="420" w:firstLineChars="200"/>
        <w:jc w:val="left"/>
        <w:rPr>
          <w:szCs w:val="21"/>
        </w:rPr>
      </w:pPr>
      <w:r>
        <w:rPr>
          <w:szCs w:val="21"/>
          <w:lang w:bidi="ar"/>
        </w:rPr>
        <w:t>1.1.2项目单位：见响应人须知前附表。</w:t>
      </w:r>
    </w:p>
    <w:p w14:paraId="5AAEB4CF">
      <w:pPr>
        <w:tabs>
          <w:tab w:val="left" w:pos="993"/>
          <w:tab w:val="left" w:pos="1135"/>
        </w:tabs>
        <w:spacing w:line="360" w:lineRule="auto"/>
        <w:ind w:firstLine="420" w:firstLineChars="200"/>
        <w:jc w:val="left"/>
      </w:pPr>
      <w:r>
        <w:rPr>
          <w:szCs w:val="21"/>
          <w:lang w:bidi="ar"/>
        </w:rPr>
        <w:t>1.1.3项目名称：见响应人须知前附表。</w:t>
      </w:r>
    </w:p>
    <w:p w14:paraId="7B5B4CC7">
      <w:pPr>
        <w:tabs>
          <w:tab w:val="left" w:pos="993"/>
          <w:tab w:val="left" w:pos="1135"/>
        </w:tabs>
        <w:spacing w:line="360" w:lineRule="auto"/>
        <w:ind w:firstLine="420" w:firstLineChars="200"/>
        <w:jc w:val="left"/>
        <w:rPr>
          <w:szCs w:val="21"/>
        </w:rPr>
      </w:pPr>
      <w:r>
        <w:rPr>
          <w:szCs w:val="21"/>
          <w:lang w:bidi="ar"/>
        </w:rPr>
        <w:t>1.1.4响应人：参与本项目竞争的法人或其他组织</w:t>
      </w:r>
    </w:p>
    <w:p w14:paraId="789D577D">
      <w:pPr>
        <w:tabs>
          <w:tab w:val="left" w:pos="993"/>
          <w:tab w:val="left" w:pos="1135"/>
        </w:tabs>
        <w:spacing w:line="360" w:lineRule="auto"/>
        <w:ind w:firstLine="420" w:firstLineChars="200"/>
        <w:jc w:val="left"/>
        <w:rPr>
          <w:szCs w:val="21"/>
        </w:rPr>
      </w:pPr>
      <w:r>
        <w:rPr>
          <w:szCs w:val="21"/>
          <w:lang w:bidi="ar"/>
        </w:rPr>
        <w:t>1.1.5成交人：最终被授予合同的响应人。</w:t>
      </w:r>
    </w:p>
    <w:p w14:paraId="47325783">
      <w:pPr>
        <w:tabs>
          <w:tab w:val="left" w:pos="993"/>
          <w:tab w:val="left" w:pos="1135"/>
        </w:tabs>
        <w:spacing w:line="360" w:lineRule="auto"/>
        <w:ind w:firstLine="420" w:firstLineChars="200"/>
        <w:jc w:val="left"/>
        <w:rPr>
          <w:szCs w:val="21"/>
        </w:rPr>
      </w:pPr>
      <w:r>
        <w:rPr>
          <w:szCs w:val="21"/>
          <w:lang w:bidi="ar"/>
        </w:rPr>
        <w:t>1.1.1 Acheteur : Voir le tableau Annexe des instructions aux soumissionnaires.</w:t>
      </w:r>
    </w:p>
    <w:p w14:paraId="7154153A">
      <w:pPr>
        <w:tabs>
          <w:tab w:val="left" w:pos="993"/>
          <w:tab w:val="left" w:pos="1135"/>
        </w:tabs>
        <w:spacing w:line="360" w:lineRule="auto"/>
        <w:ind w:firstLine="420" w:firstLineChars="200"/>
        <w:jc w:val="left"/>
        <w:rPr>
          <w:szCs w:val="21"/>
        </w:rPr>
      </w:pPr>
      <w:r>
        <w:rPr>
          <w:szCs w:val="21"/>
          <w:lang w:bidi="ar"/>
        </w:rPr>
        <w:t>1.1.2 Unité du projet : Voir le tableau Annexe des instructions aux soumissionnaires.</w:t>
      </w:r>
    </w:p>
    <w:p w14:paraId="41BF4DB4">
      <w:pPr>
        <w:tabs>
          <w:tab w:val="left" w:pos="993"/>
          <w:tab w:val="left" w:pos="1135"/>
        </w:tabs>
        <w:spacing w:line="360" w:lineRule="auto"/>
        <w:ind w:firstLine="420" w:firstLineChars="200"/>
        <w:jc w:val="left"/>
        <w:rPr>
          <w:szCs w:val="21"/>
        </w:rPr>
      </w:pPr>
      <w:r>
        <w:rPr>
          <w:szCs w:val="21"/>
          <w:lang w:bidi="ar"/>
        </w:rPr>
        <w:t>1.1.3 Nom du projet : Voir le tableau Annexe des instructions aux soumissionnaires.</w:t>
      </w:r>
    </w:p>
    <w:p w14:paraId="6314C123">
      <w:pPr>
        <w:tabs>
          <w:tab w:val="left" w:pos="993"/>
          <w:tab w:val="left" w:pos="1135"/>
        </w:tabs>
        <w:spacing w:line="360" w:lineRule="auto"/>
        <w:ind w:firstLine="420" w:firstLineChars="200"/>
        <w:jc w:val="left"/>
        <w:rPr>
          <w:szCs w:val="21"/>
        </w:rPr>
      </w:pPr>
      <w:r>
        <w:rPr>
          <w:szCs w:val="21"/>
          <w:lang w:bidi="ar"/>
        </w:rPr>
        <w:t>1.1.4 Soumissionnaire : Personne morale ou autre entité participant à la concurrence pour ce projet.</w:t>
      </w:r>
    </w:p>
    <w:p w14:paraId="2E42583F">
      <w:pPr>
        <w:tabs>
          <w:tab w:val="left" w:pos="993"/>
          <w:tab w:val="left" w:pos="1135"/>
        </w:tabs>
        <w:spacing w:line="360" w:lineRule="auto"/>
        <w:ind w:firstLine="420" w:firstLineChars="200"/>
        <w:jc w:val="left"/>
        <w:rPr>
          <w:rFonts w:cs="宋体"/>
          <w:szCs w:val="21"/>
        </w:rPr>
      </w:pPr>
      <w:r>
        <w:rPr>
          <w:szCs w:val="21"/>
          <w:lang w:bidi="ar"/>
        </w:rPr>
        <w:t>1.1.5 Titulaire retenu : Soumissionnaire à qui le contrat est finalement attribué.</w:t>
      </w:r>
      <w:bookmarkEnd w:id="15"/>
      <w:bookmarkEnd w:id="16"/>
      <w:bookmarkEnd w:id="17"/>
      <w:bookmarkEnd w:id="18"/>
      <w:bookmarkEnd w:id="19"/>
      <w:bookmarkEnd w:id="20"/>
    </w:p>
    <w:p w14:paraId="42403E61">
      <w:pPr>
        <w:spacing w:line="360" w:lineRule="auto"/>
        <w:rPr>
          <w:b/>
          <w:kern w:val="0"/>
          <w:szCs w:val="21"/>
        </w:rPr>
      </w:pPr>
      <w:r>
        <w:rPr>
          <w:b/>
          <w:kern w:val="0"/>
          <w:szCs w:val="21"/>
          <w:lang w:bidi="ar"/>
        </w:rPr>
        <w:t>1.2 项目概况</w:t>
      </w:r>
      <w:r>
        <w:rPr>
          <w:b/>
          <w:bCs/>
          <w:kern w:val="0"/>
          <w:szCs w:val="21"/>
          <w:lang w:bidi="ar"/>
        </w:rPr>
        <w:t>Aperçu du projet</w:t>
      </w:r>
    </w:p>
    <w:p w14:paraId="35A5F2BE">
      <w:pPr>
        <w:tabs>
          <w:tab w:val="left" w:pos="993"/>
          <w:tab w:val="left" w:pos="1135"/>
        </w:tabs>
        <w:spacing w:line="360" w:lineRule="auto"/>
        <w:ind w:firstLine="424" w:firstLineChars="202"/>
        <w:jc w:val="left"/>
        <w:rPr>
          <w:color w:val="000000"/>
          <w:szCs w:val="21"/>
        </w:rPr>
      </w:pPr>
      <w:r>
        <w:rPr>
          <w:color w:val="000000"/>
          <w:szCs w:val="21"/>
          <w:lang w:bidi="ar"/>
        </w:rPr>
        <w:t>本项目询价范围为本采购文件规定的，同时也包括所有必要的材料、备品备件、专用工具、消耗品以及设计、技术资料和技术服务等。具体内容详见技术部分有关规定。</w:t>
      </w:r>
    </w:p>
    <w:p w14:paraId="3A5E4541">
      <w:pPr>
        <w:tabs>
          <w:tab w:val="left" w:pos="993"/>
          <w:tab w:val="left" w:pos="1135"/>
        </w:tabs>
        <w:spacing w:line="360" w:lineRule="auto"/>
        <w:ind w:firstLine="420" w:firstLineChars="200"/>
        <w:jc w:val="left"/>
        <w:rPr>
          <w:szCs w:val="21"/>
        </w:rPr>
      </w:pPr>
      <w:r>
        <w:rPr>
          <w:szCs w:val="21"/>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4D93AD79">
      <w:pPr>
        <w:spacing w:line="360" w:lineRule="auto"/>
        <w:rPr>
          <w:szCs w:val="21"/>
        </w:rPr>
      </w:pPr>
      <w:r>
        <w:rPr>
          <w:b/>
          <w:kern w:val="0"/>
          <w:szCs w:val="21"/>
          <w:lang w:bidi="ar"/>
        </w:rPr>
        <w:t>1.3采购范围：</w:t>
      </w:r>
      <w:r>
        <w:rPr>
          <w:szCs w:val="21"/>
          <w:lang w:bidi="ar"/>
        </w:rPr>
        <w:t>见响应人须知前附表。</w:t>
      </w:r>
    </w:p>
    <w:p w14:paraId="3572D326">
      <w:pPr>
        <w:tabs>
          <w:tab w:val="left" w:pos="993"/>
          <w:tab w:val="left" w:pos="1135"/>
        </w:tabs>
        <w:spacing w:line="360" w:lineRule="auto"/>
        <w:ind w:firstLine="420" w:firstLineChars="200"/>
        <w:jc w:val="left"/>
        <w:rPr>
          <w:szCs w:val="21"/>
        </w:rPr>
      </w:pPr>
      <w:r>
        <w:rPr>
          <w:lang w:bidi="ar"/>
        </w:rPr>
        <w:t>Champ d’appel d’offres</w:t>
      </w:r>
      <w:r>
        <w:rPr>
          <w:szCs w:val="21"/>
          <w:lang w:bidi="ar"/>
        </w:rPr>
        <w:t> : Voir le tableau Annexe des instructions aux soumissionnaires.</w:t>
      </w:r>
    </w:p>
    <w:p w14:paraId="111B2AA1">
      <w:pPr>
        <w:spacing w:line="360" w:lineRule="auto"/>
        <w:rPr>
          <w:szCs w:val="21"/>
        </w:rPr>
      </w:pPr>
      <w:r>
        <w:rPr>
          <w:b/>
          <w:kern w:val="0"/>
          <w:szCs w:val="21"/>
          <w:lang w:bidi="ar"/>
        </w:rPr>
        <w:t>1.4计划工期：</w:t>
      </w:r>
      <w:r>
        <w:rPr>
          <w:szCs w:val="21"/>
          <w:lang w:bidi="ar"/>
        </w:rPr>
        <w:t>见响应人须知前附表。</w:t>
      </w:r>
    </w:p>
    <w:p w14:paraId="5A3F2373">
      <w:pPr>
        <w:tabs>
          <w:tab w:val="left" w:pos="993"/>
          <w:tab w:val="left" w:pos="1135"/>
        </w:tabs>
        <w:spacing w:line="360" w:lineRule="auto"/>
        <w:ind w:firstLine="420" w:firstLineChars="200"/>
        <w:jc w:val="left"/>
        <w:rPr>
          <w:szCs w:val="21"/>
        </w:rPr>
      </w:pPr>
      <w:r>
        <w:rPr>
          <w:szCs w:val="21"/>
          <w:lang w:bidi="ar"/>
        </w:rPr>
        <w:t>Durée prévue : Voir le tableau Annexe des instructions aux soumissionnaires.</w:t>
      </w:r>
    </w:p>
    <w:p w14:paraId="433FDF20">
      <w:pPr>
        <w:spacing w:line="360" w:lineRule="auto"/>
        <w:rPr>
          <w:szCs w:val="21"/>
        </w:rPr>
      </w:pPr>
      <w:r>
        <w:rPr>
          <w:b/>
          <w:kern w:val="0"/>
          <w:szCs w:val="21"/>
          <w:lang w:bidi="ar"/>
        </w:rPr>
        <w:t>1.5质量标准：</w:t>
      </w:r>
      <w:r>
        <w:rPr>
          <w:szCs w:val="21"/>
          <w:lang w:bidi="ar"/>
        </w:rPr>
        <w:t>见响应人须知前附表。</w:t>
      </w:r>
    </w:p>
    <w:p w14:paraId="045F9B21">
      <w:pPr>
        <w:tabs>
          <w:tab w:val="left" w:pos="993"/>
          <w:tab w:val="left" w:pos="1135"/>
        </w:tabs>
        <w:spacing w:line="360" w:lineRule="auto"/>
        <w:ind w:firstLine="420" w:firstLineChars="200"/>
        <w:jc w:val="left"/>
        <w:rPr>
          <w:szCs w:val="21"/>
        </w:rPr>
      </w:pPr>
      <w:r>
        <w:rPr>
          <w:szCs w:val="21"/>
          <w:lang w:bidi="ar"/>
        </w:rPr>
        <w:t>Normes de qualité : Voir le tableau Annexe des instructions aux soumissionnaires.</w:t>
      </w:r>
    </w:p>
    <w:p w14:paraId="62CF05EC">
      <w:pPr>
        <w:spacing w:line="360" w:lineRule="auto"/>
        <w:rPr>
          <w:szCs w:val="21"/>
        </w:rPr>
      </w:pPr>
      <w:r>
        <w:rPr>
          <w:b/>
          <w:kern w:val="0"/>
          <w:szCs w:val="21"/>
          <w:lang w:bidi="ar"/>
        </w:rPr>
        <w:t>1.6承包方式：</w:t>
      </w:r>
      <w:r>
        <w:rPr>
          <w:szCs w:val="21"/>
          <w:lang w:bidi="ar"/>
        </w:rPr>
        <w:t>见响应人须知前附表。</w:t>
      </w:r>
    </w:p>
    <w:p w14:paraId="3B230CC5">
      <w:pPr>
        <w:tabs>
          <w:tab w:val="left" w:pos="993"/>
          <w:tab w:val="left" w:pos="1135"/>
        </w:tabs>
        <w:spacing w:line="360" w:lineRule="auto"/>
        <w:ind w:firstLine="420" w:firstLineChars="200"/>
        <w:jc w:val="left"/>
        <w:rPr>
          <w:szCs w:val="21"/>
        </w:rPr>
      </w:pPr>
      <w:r>
        <w:rPr>
          <w:szCs w:val="21"/>
          <w:lang w:bidi="ar"/>
        </w:rPr>
        <w:t>Modalités d’exécution : Voir le tableau Annexe des instructions aux soumissionnaires.</w:t>
      </w:r>
    </w:p>
    <w:p w14:paraId="4AADB9D5">
      <w:pPr>
        <w:spacing w:line="360" w:lineRule="auto"/>
        <w:rPr>
          <w:szCs w:val="21"/>
        </w:rPr>
      </w:pPr>
      <w:r>
        <w:rPr>
          <w:b/>
          <w:kern w:val="0"/>
          <w:szCs w:val="21"/>
          <w:lang w:bidi="ar"/>
        </w:rPr>
        <w:t>1.7付款方式：</w:t>
      </w:r>
      <w:r>
        <w:rPr>
          <w:szCs w:val="21"/>
          <w:lang w:bidi="ar"/>
        </w:rPr>
        <w:t>见响应人须知前附表。</w:t>
      </w:r>
    </w:p>
    <w:p w14:paraId="05BEF92C">
      <w:pPr>
        <w:tabs>
          <w:tab w:val="left" w:pos="993"/>
          <w:tab w:val="left" w:pos="1135"/>
        </w:tabs>
        <w:spacing w:line="360" w:lineRule="auto"/>
        <w:ind w:firstLine="420" w:firstLineChars="200"/>
        <w:jc w:val="left"/>
        <w:rPr>
          <w:szCs w:val="21"/>
        </w:rPr>
      </w:pPr>
      <w:r>
        <w:rPr>
          <w:szCs w:val="21"/>
          <w:lang w:bidi="ar"/>
        </w:rPr>
        <w:t>Modalités de paiement : Voir le tableau Annexe des instructions aux soumissionnaires.</w:t>
      </w:r>
    </w:p>
    <w:bookmarkEnd w:id="1"/>
    <w:p w14:paraId="0A69C9D4">
      <w:pPr>
        <w:adjustRightInd w:val="0"/>
        <w:snapToGrid w:val="0"/>
        <w:spacing w:line="360" w:lineRule="auto"/>
        <w:rPr>
          <w:color w:val="000000" w:themeColor="text1"/>
          <w:szCs w:val="21"/>
          <w14:textFill>
            <w14:solidFill>
              <w14:schemeClr w14:val="tx1"/>
            </w14:solidFill>
          </w14:textFill>
        </w:rPr>
      </w:pPr>
      <w:bookmarkStart w:id="21" w:name="_Toc9875"/>
      <w:bookmarkStart w:id="22" w:name="_Toc17607"/>
      <w:r>
        <w:rPr>
          <w:b/>
          <w:color w:val="000000" w:themeColor="text1"/>
          <w:kern w:val="0"/>
          <w:szCs w:val="21"/>
          <w14:textFill>
            <w14:solidFill>
              <w14:schemeClr w14:val="tx1"/>
            </w14:solidFill>
          </w14:textFill>
        </w:rPr>
        <w:t>1.8响应人资质条件、能力和信誉：</w:t>
      </w:r>
      <w:bookmarkEnd w:id="21"/>
      <w:bookmarkEnd w:id="22"/>
      <w:bookmarkStart w:id="23" w:name="_Toc21555"/>
      <w:r>
        <w:rPr>
          <w:color w:val="000000" w:themeColor="text1"/>
          <w:szCs w:val="21"/>
          <w14:textFill>
            <w14:solidFill>
              <w14:schemeClr w14:val="tx1"/>
            </w14:solidFill>
          </w14:textFill>
        </w:rPr>
        <w:t>见响应人须知前附表。</w:t>
      </w:r>
    </w:p>
    <w:p w14:paraId="17709060">
      <w:pPr>
        <w:tabs>
          <w:tab w:val="left" w:pos="993"/>
          <w:tab w:val="left" w:pos="1135"/>
        </w:tabs>
        <w:spacing w:line="360" w:lineRule="auto"/>
        <w:ind w:firstLine="420" w:firstLineChars="200"/>
        <w:rPr>
          <w:rFonts w:cs="宋体"/>
          <w:szCs w:val="21"/>
        </w:rPr>
      </w:pPr>
      <w:r>
        <w:rPr>
          <w:szCs w:val="21"/>
          <w:lang w:val="fr" w:bidi="ar"/>
        </w:rPr>
        <w:t>Capacité juridique, technique et financière, et honorabilité du soumissionnaire : Voir le tableau Annexe des instructions aux soumissionnaires.</w:t>
      </w:r>
    </w:p>
    <w:p w14:paraId="545F7BDB">
      <w:pPr>
        <w:adjustRightInd w:val="0"/>
        <w:snapToGrid w:val="0"/>
        <w:spacing w:line="360" w:lineRule="auto"/>
        <w:rPr>
          <w:color w:val="000000" w:themeColor="text1"/>
          <w14:textFill>
            <w14:solidFill>
              <w14:schemeClr w14:val="tx1"/>
            </w14:solidFill>
          </w14:textFill>
        </w:rPr>
      </w:pPr>
      <w:r>
        <w:rPr>
          <w:b/>
          <w:color w:val="000000" w:themeColor="text1"/>
          <w:kern w:val="0"/>
          <w:szCs w:val="21"/>
          <w14:textFill>
            <w14:solidFill>
              <w14:schemeClr w14:val="tx1"/>
            </w14:solidFill>
          </w14:textFill>
        </w:rPr>
        <w:t>1.9是否接受联合体报价：</w:t>
      </w:r>
      <w:r>
        <w:rPr>
          <w:color w:val="000000" w:themeColor="text1"/>
          <w14:textFill>
            <w14:solidFill>
              <w14:schemeClr w14:val="tx1"/>
            </w14:solidFill>
          </w14:textFill>
        </w:rPr>
        <w:t xml:space="preserve">响应人须知前附表规定接受联合体报价的，除应符合响应人须知前附表的要求外，还应遵守以下规定： </w:t>
      </w:r>
    </w:p>
    <w:p w14:paraId="6E1F5740">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（1）联合体各方应按采购文件提供的格式签订联合体协议书，明确联合体牵头人和各方权利义务；</w:t>
      </w:r>
    </w:p>
    <w:p w14:paraId="43631229">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（2）由同一专业的单位组成的联合体，按照资质等级较低的单位确定资质等级；</w:t>
      </w:r>
    </w:p>
    <w:p w14:paraId="4ABC758D">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（3）联合体各方不得再以自己名义单独或参加其他联合体在本采购项目中报价。</w:t>
      </w:r>
    </w:p>
    <w:p w14:paraId="3AF68714">
      <w:pPr>
        <w:tabs>
          <w:tab w:val="left" w:pos="993"/>
          <w:tab w:val="left" w:pos="1135"/>
        </w:tabs>
        <w:spacing w:line="360" w:lineRule="auto"/>
        <w:ind w:firstLine="420" w:firstLineChars="200"/>
        <w:rPr>
          <w:szCs w:val="21"/>
        </w:rPr>
      </w:pPr>
      <w:r>
        <w:rPr>
          <w:szCs w:val="21"/>
          <w:lang w:bidi="ar"/>
        </w:rPr>
        <w:t>Si le tableau Annexe des instructions aux soumissionnaires autorise les offres conjointes, les soumissionnaires doivent, en plus de satisfaire aux exigences dudit tableau, respecter les règles suivantes :</w:t>
      </w:r>
    </w:p>
    <w:p w14:paraId="1EA8D07A">
      <w:pPr>
        <w:tabs>
          <w:tab w:val="left" w:pos="993"/>
          <w:tab w:val="left" w:pos="1135"/>
        </w:tabs>
        <w:spacing w:line="360" w:lineRule="auto"/>
        <w:ind w:firstLine="420" w:firstLineChars="200"/>
        <w:rPr>
          <w:szCs w:val="21"/>
        </w:rPr>
      </w:pPr>
      <w:r>
        <w:rPr>
          <w:szCs w:val="21"/>
          <w:lang w:bidi="ar"/>
        </w:rPr>
        <w:t>(1) Tous les membres du groupement doivent signer un accord de consortium selon le format prévu dans le dossier d’achat, en désignant clairement le membre pilote et les droits et obligations de chaque partie ;</w:t>
      </w:r>
    </w:p>
    <w:p w14:paraId="4D52935D">
      <w:pPr>
        <w:tabs>
          <w:tab w:val="left" w:pos="993"/>
          <w:tab w:val="left" w:pos="1135"/>
        </w:tabs>
        <w:spacing w:line="360" w:lineRule="auto"/>
        <w:ind w:firstLine="420" w:firstLineChars="200"/>
        <w:rPr>
          <w:szCs w:val="21"/>
        </w:rPr>
      </w:pPr>
      <w:r>
        <w:rPr>
          <w:szCs w:val="21"/>
          <w:lang w:bidi="ar"/>
        </w:rPr>
        <w:t>(2) Pour un groupement composé d’entités de la même spécialité, le niveau de qualification est déterminé sur la base de celui du membre ayant la qualification la plus basse ;</w:t>
      </w:r>
    </w:p>
    <w:p w14:paraId="73EC35B7">
      <w:pPr>
        <w:tabs>
          <w:tab w:val="left" w:pos="993"/>
          <w:tab w:val="left" w:pos="1135"/>
        </w:tabs>
        <w:spacing w:line="360" w:lineRule="auto"/>
        <w:ind w:firstLine="420" w:firstLineChars="200"/>
        <w:rPr>
          <w:rFonts w:cs="宋体"/>
          <w:szCs w:val="21"/>
        </w:rPr>
      </w:pPr>
      <w:r>
        <w:rPr>
          <w:szCs w:val="21"/>
          <w:lang w:val="fr" w:bidi="ar"/>
        </w:rPr>
        <w:t>(3) Aucun membre du groupement ne peut soumissionner individuellement ou participer à un autre groupement pour le présent marché.</w:t>
      </w:r>
    </w:p>
    <w:p w14:paraId="47D5B30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1.10 踏勘现场</w:t>
      </w:r>
    </w:p>
    <w:p w14:paraId="6C40FB36">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1.10.1 响应人须知前附表规定组织踏勘现场的，采购人按响应人须知前附表规定的时间、地点组织响应人踏勘项目现场。 </w:t>
      </w:r>
    </w:p>
    <w:p w14:paraId="13F23C42">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1.10.2 响应人踏勘现场发生的费用自理。</w:t>
      </w:r>
    </w:p>
    <w:p w14:paraId="4EFE6A58">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1.10.3 除采购人的原因外，响应人自行负责在踏勘现场中所发生的人员伤亡和财产损失。</w:t>
      </w:r>
    </w:p>
    <w:p w14:paraId="11429EEB">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1.10.4 采购人在踏勘现场中介绍的工程场地和相关的周边环境情况，供响应人在编制响应文件时参考，采购人不对响应人据此作出的判断和决策负责。</w:t>
      </w:r>
    </w:p>
    <w:p w14:paraId="43D754E5">
      <w:pPr>
        <w:tabs>
          <w:tab w:val="left" w:pos="993"/>
          <w:tab w:val="left" w:pos="1135"/>
        </w:tabs>
        <w:spacing w:line="360" w:lineRule="auto"/>
        <w:ind w:firstLine="420" w:firstLineChars="200"/>
        <w:rPr>
          <w:szCs w:val="21"/>
        </w:rPr>
      </w:pPr>
      <w:r>
        <w:rPr>
          <w:szCs w:val="21"/>
          <w:lang w:bidi="ar"/>
        </w:rPr>
        <w:t xml:space="preserve">1.10.1 Si le tableau Annexe des instructions aux soumissionnaires prévoit l’organisation d’une </w:t>
      </w:r>
      <w:bookmarkStart w:id="24" w:name="OLE_LINK50"/>
      <w:r>
        <w:rPr>
          <w:szCs w:val="21"/>
          <w:lang w:bidi="ar"/>
        </w:rPr>
        <w:t>visite du site,</w:t>
      </w:r>
      <w:bookmarkEnd w:id="24"/>
      <w:r>
        <w:rPr>
          <w:szCs w:val="21"/>
          <w:lang w:bidi="ar"/>
        </w:rPr>
        <w:t xml:space="preserve"> l’acheteur convie les soumissionnaires à celle-ci aux date, heure et lieu spécifiés dans ledit tableau.</w:t>
      </w:r>
    </w:p>
    <w:p w14:paraId="36E09F85">
      <w:pPr>
        <w:tabs>
          <w:tab w:val="left" w:pos="993"/>
          <w:tab w:val="left" w:pos="1135"/>
        </w:tabs>
        <w:spacing w:line="360" w:lineRule="auto"/>
        <w:ind w:firstLine="420" w:firstLineChars="200"/>
        <w:rPr>
          <w:szCs w:val="21"/>
        </w:rPr>
      </w:pPr>
      <w:r>
        <w:rPr>
          <w:szCs w:val="21"/>
          <w:lang w:bidi="ar"/>
        </w:rPr>
        <w:t>1.10.2 Les frais engagés par les soumissionnaires lors de la visite du site, sont à leur charge exclusive.</w:t>
      </w:r>
    </w:p>
    <w:p w14:paraId="62549259">
      <w:pPr>
        <w:tabs>
          <w:tab w:val="left" w:pos="993"/>
          <w:tab w:val="left" w:pos="1135"/>
        </w:tabs>
        <w:spacing w:line="360" w:lineRule="auto"/>
        <w:ind w:firstLine="420" w:firstLineChars="200"/>
        <w:rPr>
          <w:szCs w:val="21"/>
        </w:rPr>
      </w:pPr>
      <w:r>
        <w:rPr>
          <w:szCs w:val="21"/>
          <w:lang w:bidi="ar"/>
        </w:rPr>
        <w:t>1.10.3 Sauf en cas de faute imputable à l’acheteur, les soumissionnaires assument seuls la responsabilité des blessures, décès ou dommages matériels survenus durant la visite.</w:t>
      </w:r>
    </w:p>
    <w:p w14:paraId="617F42C9">
      <w:pPr>
        <w:tabs>
          <w:tab w:val="left" w:pos="993"/>
          <w:tab w:val="left" w:pos="1135"/>
        </w:tabs>
        <w:spacing w:line="360" w:lineRule="auto"/>
        <w:ind w:firstLine="420" w:firstLineChars="200"/>
        <w:rPr>
          <w:szCs w:val="21"/>
        </w:rPr>
      </w:pPr>
      <w:r>
        <w:rPr>
          <w:szCs w:val="21"/>
          <w:lang w:val="fr" w:bidi="ar"/>
        </w:rPr>
        <w:t>1.10.4 Les informations sur le chantier et l</w:t>
      </w:r>
      <w:r>
        <w:rPr>
          <w:szCs w:val="21"/>
          <w:lang w:bidi="ar"/>
        </w:rPr>
        <w:t>’</w:t>
      </w:r>
      <w:r>
        <w:rPr>
          <w:szCs w:val="21"/>
          <w:lang w:val="fr" w:bidi="ar"/>
        </w:rPr>
        <w:t>environnement périphérique fournies par l</w:t>
      </w:r>
      <w:r>
        <w:rPr>
          <w:szCs w:val="21"/>
          <w:lang w:bidi="ar"/>
        </w:rPr>
        <w:t>’</w:t>
      </w:r>
      <w:r>
        <w:rPr>
          <w:szCs w:val="21"/>
          <w:lang w:val="fr" w:bidi="ar"/>
        </w:rPr>
        <w:t>acheteur durant la visite le sont à titre indicatif pour la préparation de l</w:t>
      </w:r>
      <w:r>
        <w:rPr>
          <w:szCs w:val="21"/>
          <w:lang w:bidi="ar"/>
        </w:rPr>
        <w:t>’</w:t>
      </w:r>
      <w:r>
        <w:rPr>
          <w:szCs w:val="21"/>
          <w:lang w:val="fr" w:bidi="ar"/>
        </w:rPr>
        <w:t>offre. L</w:t>
      </w:r>
      <w:r>
        <w:rPr>
          <w:szCs w:val="21"/>
          <w:lang w:bidi="ar"/>
        </w:rPr>
        <w:t>’</w:t>
      </w:r>
      <w:r>
        <w:rPr>
          <w:szCs w:val="21"/>
          <w:lang w:val="fr" w:bidi="ar"/>
        </w:rPr>
        <w:t>acheteur n</w:t>
      </w:r>
      <w:r>
        <w:rPr>
          <w:szCs w:val="21"/>
          <w:lang w:bidi="ar"/>
        </w:rPr>
        <w:t>’</w:t>
      </w:r>
      <w:r>
        <w:rPr>
          <w:szCs w:val="21"/>
          <w:lang w:val="fr" w:bidi="ar"/>
        </w:rPr>
        <w:t>assume aucune responsabilité concernant les interprétations ou décisions prises par le soumissionnaire sur cette base.</w:t>
      </w:r>
    </w:p>
    <w:p w14:paraId="6A320CC8">
      <w:pPr>
        <w:spacing w:line="360" w:lineRule="auto"/>
        <w:outlineLvl w:val="1"/>
        <w:rPr>
          <w:b/>
          <w:color w:val="000000" w:themeColor="text1"/>
          <w:kern w:val="0"/>
          <w:szCs w:val="21"/>
          <w14:textFill>
            <w14:solidFill>
              <w14:schemeClr w14:val="tx1"/>
            </w14:solidFill>
          </w14:textFill>
        </w:rPr>
      </w:pPr>
      <w:bookmarkStart w:id="25" w:name="_Toc18467"/>
      <w:r>
        <w:rPr>
          <w:b/>
          <w:color w:val="000000" w:themeColor="text1"/>
          <w:kern w:val="0"/>
          <w:szCs w:val="21"/>
          <w14:textFill>
            <w14:solidFill>
              <w14:schemeClr w14:val="tx1"/>
            </w14:solidFill>
          </w14:textFill>
        </w:rPr>
        <w:t>2.</w:t>
      </w:r>
      <w:r>
        <w:rPr>
          <w:rFonts w:hint="eastAsia" w:ascii="宋体" w:hAnsi="宋体" w:cs="宋体"/>
          <w:b/>
          <w:kern w:val="0"/>
          <w:sz w:val="21"/>
          <w:szCs w:val="21"/>
          <w:lang w:val="en-US" w:eastAsia="zh-CN" w:bidi="ar-SA"/>
        </w:rPr>
        <w:t>竞争性谈判文件组成</w:t>
      </w:r>
      <w:bookmarkEnd w:id="25"/>
      <w:r>
        <w:rPr>
          <w:b/>
          <w:color w:val="000000" w:themeColor="text1"/>
          <w:kern w:val="0"/>
          <w:szCs w:val="21"/>
          <w14:textFill>
            <w14:solidFill>
              <w14:schemeClr w14:val="tx1"/>
            </w14:solidFill>
          </w14:textFill>
        </w:rPr>
        <w:t xml:space="preserve"> </w:t>
      </w:r>
      <w:r>
        <w:rPr>
          <w:rFonts w:hint="eastAsia"/>
          <w:b/>
          <w:color w:val="000000" w:themeColor="text1"/>
          <w:kern w:val="0"/>
          <w:szCs w:val="21"/>
          <w14:textFill>
            <w14:solidFill>
              <w14:schemeClr w14:val="tx1"/>
            </w14:solidFill>
          </w14:textFill>
        </w:rPr>
        <w:t>Composition des documents relatifs aux négociations concurrentielles</w:t>
      </w:r>
    </w:p>
    <w:p w14:paraId="3B7C0A8E">
      <w:pPr>
        <w:pStyle w:val="27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color w:val="000000"/>
          <w:sz w:val="21"/>
          <w:szCs w:val="21"/>
        </w:rPr>
      </w:pPr>
      <w:r>
        <w:rPr>
          <w:rFonts w:hint="eastAsia" w:ascii="宋体" w:hAnsi="宋体"/>
          <w:color w:val="000000"/>
          <w:sz w:val="21"/>
          <w:szCs w:val="21"/>
        </w:rPr>
        <w:t>竞争性谈判文件用以阐明采购范围，介绍基本的</w:t>
      </w:r>
      <w:r>
        <w:rPr>
          <w:rFonts w:hint="eastAsia" w:ascii="宋体" w:hAnsi="宋体"/>
          <w:color w:val="000000"/>
          <w:sz w:val="21"/>
          <w:szCs w:val="21"/>
          <w:lang w:val="en-US" w:eastAsia="zh-CN"/>
        </w:rPr>
        <w:t>谈判</w:t>
      </w:r>
      <w:r>
        <w:rPr>
          <w:rFonts w:hint="eastAsia" w:ascii="宋体" w:hAnsi="宋体"/>
          <w:color w:val="000000"/>
          <w:sz w:val="21"/>
          <w:szCs w:val="21"/>
        </w:rPr>
        <w:t>程序，提供相应的合同条款，提纲见目录。</w:t>
      </w:r>
    </w:p>
    <w:p w14:paraId="180C1727">
      <w:pPr>
        <w:pStyle w:val="158"/>
        <w:spacing w:line="360" w:lineRule="auto"/>
        <w:jc w:val="left"/>
        <w:rPr>
          <w:rFonts w:hint="eastAsia" w:ascii="宋体" w:hAnsi="宋体"/>
          <w:color w:val="000000"/>
          <w:sz w:val="21"/>
          <w:szCs w:val="21"/>
        </w:rPr>
      </w:pP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应认</w:t>
      </w:r>
      <w:r>
        <w:rPr>
          <w:rFonts w:hint="eastAsia" w:ascii="宋体" w:hAnsi="宋体"/>
          <w:color w:val="000000"/>
          <w:sz w:val="21"/>
          <w:szCs w:val="21"/>
        </w:rPr>
        <w:t>真阅读竞争性谈判文件中所有的须知、格式、条款、技术要求和其它资料。如果</w:t>
      </w:r>
      <w:r>
        <w:rPr>
          <w:rFonts w:hint="eastAsia" w:ascii="宋体" w:hAnsi="宋体"/>
          <w:color w:val="000000"/>
          <w:sz w:val="21"/>
          <w:szCs w:val="21"/>
          <w:lang w:eastAsia="zh-CN"/>
        </w:rPr>
        <w:t>响应人</w:t>
      </w:r>
      <w:r>
        <w:rPr>
          <w:rFonts w:hint="eastAsia" w:ascii="宋体" w:hAnsi="宋体"/>
          <w:color w:val="000000"/>
          <w:sz w:val="21"/>
          <w:szCs w:val="21"/>
        </w:rPr>
        <w:t>没有按照</w:t>
      </w:r>
      <w:r>
        <w:rPr>
          <w:rFonts w:hint="eastAsia" w:ascii="宋体" w:hAnsi="宋体"/>
          <w:color w:val="000000"/>
          <w:sz w:val="21"/>
          <w:szCs w:val="21"/>
          <w:lang w:eastAsia="zh-CN"/>
        </w:rPr>
        <w:t>竞争性谈判文件</w:t>
      </w:r>
      <w:r>
        <w:rPr>
          <w:rFonts w:hint="eastAsia" w:ascii="宋体" w:hAnsi="宋体"/>
          <w:color w:val="000000"/>
          <w:sz w:val="21"/>
          <w:szCs w:val="21"/>
        </w:rPr>
        <w:t>要求提交全部资料，或者提交的资料没有对</w:t>
      </w:r>
      <w:r>
        <w:rPr>
          <w:rFonts w:hint="eastAsia" w:ascii="宋体" w:hAnsi="宋体"/>
          <w:color w:val="000000"/>
          <w:sz w:val="21"/>
          <w:szCs w:val="21"/>
          <w:lang w:eastAsia="zh-CN"/>
        </w:rPr>
        <w:t>竞争性谈判文件</w:t>
      </w:r>
      <w:r>
        <w:rPr>
          <w:rFonts w:hint="eastAsia" w:ascii="宋体" w:hAnsi="宋体"/>
          <w:color w:val="000000"/>
          <w:sz w:val="21"/>
          <w:szCs w:val="21"/>
        </w:rPr>
        <w:t>在各方面都做出</w:t>
      </w:r>
      <w:r>
        <w:rPr>
          <w:rFonts w:hint="eastAsia" w:ascii="宋体" w:hAnsi="宋体"/>
          <w:color w:val="000000"/>
          <w:sz w:val="21"/>
          <w:szCs w:val="21"/>
          <w:rPrChange w:id="146" w:author="春光" w:date="2026-07-24T11:56:45Z">
            <w:rPr>
              <w:rFonts w:hint="eastAsia" w:ascii="宋体" w:hAnsi="宋体"/>
              <w:color w:val="FF0000"/>
              <w:sz w:val="21"/>
              <w:szCs w:val="21"/>
            </w:rPr>
          </w:rPrChange>
        </w:rPr>
        <w:t>实质性响应</w:t>
      </w:r>
      <w:r>
        <w:rPr>
          <w:rFonts w:hint="eastAsia" w:ascii="宋体" w:hAnsi="宋体"/>
          <w:color w:val="000000"/>
          <w:sz w:val="21"/>
          <w:szCs w:val="21"/>
        </w:rPr>
        <w:t>而导致其报价被拒绝，该责任由</w:t>
      </w:r>
      <w:r>
        <w:rPr>
          <w:rFonts w:hint="eastAsia" w:ascii="宋体" w:hAnsi="宋体"/>
          <w:color w:val="000000"/>
          <w:sz w:val="21"/>
          <w:szCs w:val="21"/>
          <w:lang w:eastAsia="zh-CN"/>
        </w:rPr>
        <w:t>响应人</w:t>
      </w:r>
      <w:r>
        <w:rPr>
          <w:rFonts w:hint="eastAsia" w:ascii="宋体" w:hAnsi="宋体"/>
          <w:color w:val="000000"/>
          <w:sz w:val="21"/>
          <w:szCs w:val="21"/>
        </w:rPr>
        <w:t>承担。</w:t>
      </w:r>
    </w:p>
    <w:p w14:paraId="0E113944">
      <w:pPr>
        <w:tabs>
          <w:tab w:val="left" w:pos="993"/>
          <w:tab w:val="left" w:pos="1135"/>
        </w:tabs>
        <w:spacing w:line="360" w:lineRule="auto"/>
        <w:ind w:firstLine="420" w:firstLineChars="200"/>
        <w:rPr>
          <w:rFonts w:hint="eastAsia"/>
          <w:szCs w:val="21"/>
          <w:lang w:bidi="ar"/>
        </w:rPr>
      </w:pPr>
      <w:r>
        <w:rPr>
          <w:rFonts w:hint="eastAsia"/>
          <w:szCs w:val="21"/>
          <w:lang w:bidi="ar"/>
        </w:rPr>
        <w:t>Les documents relatifs aux négociations concurrentielles servent à préciser la portée de l'achat, à présenter les procédures de négociation de base et à fournir les clauses contractuelles correspondantes ; le plan est disponible dans le répertoire.</w:t>
      </w:r>
    </w:p>
    <w:p w14:paraId="569CCC7B">
      <w:pPr>
        <w:tabs>
          <w:tab w:val="left" w:pos="993"/>
          <w:tab w:val="left" w:pos="1135"/>
        </w:tabs>
        <w:spacing w:line="360" w:lineRule="auto"/>
        <w:ind w:firstLine="420" w:firstLineChars="200"/>
        <w:rPr>
          <w:ins w:id="147" w:author="春光" w:date="2026-07-24T11:03:22Z"/>
          <w:rFonts w:hint="eastAsia"/>
          <w:szCs w:val="21"/>
          <w:lang w:bidi="ar"/>
        </w:rPr>
      </w:pPr>
      <w:r>
        <w:rPr>
          <w:rFonts w:hint="eastAsia"/>
          <w:szCs w:val="21"/>
          <w:lang w:bidi="ar"/>
        </w:rPr>
        <w:t xml:space="preserve">Le soumissionnaire doit lire attentivement toutes les instructions, les formats, les clauses, les exigences techniques et autres documents prévus dans le document de négociation concurrentielle. </w:t>
      </w:r>
      <w:ins w:id="148" w:author="春光" w:date="2026-07-24T11:02:52Z">
        <w:r>
          <w:rPr>
            <w:rFonts w:hint="eastAsia"/>
            <w:szCs w:val="21"/>
            <w:lang w:bidi="ar"/>
            <w:rPrChange w:id="149" w:author="春光" w:date="2026-07-24T11:02:52Z">
              <w:rPr>
                <w:rFonts w:hint="eastAsia"/>
              </w:rPr>
            </w:rPrChange>
          </w:rPr>
          <w:t>Le soumissionnaire assume l'entière responsabilité du rejet de son offre lorsque celui-ci résulte de l'absence de fourniture de l'ensemble des documents requis par le dossier de négociation concurrentielle ou du fait que les documents fournis ne répondent pas, sur tous les aspects essentiels, aux exigences dudit dossier.</w:t>
        </w:r>
      </w:ins>
    </w:p>
    <w:p w14:paraId="7F6F8DF8">
      <w:pPr>
        <w:tabs>
          <w:tab w:val="left" w:pos="993"/>
          <w:tab w:val="left" w:pos="1135"/>
        </w:tabs>
        <w:spacing w:line="360" w:lineRule="auto"/>
        <w:ind w:firstLine="420" w:firstLineChars="200"/>
        <w:rPr>
          <w:ins w:id="150" w:author="春光" w:date="2026-07-24T11:02:43Z"/>
          <w:rFonts w:hint="eastAsia"/>
          <w:szCs w:val="21"/>
          <w:lang w:bidi="ar"/>
        </w:rPr>
      </w:pPr>
    </w:p>
    <w:p w14:paraId="41ADE634">
      <w:pPr>
        <w:tabs>
          <w:tab w:val="left" w:pos="993"/>
          <w:tab w:val="left" w:pos="1135"/>
        </w:tabs>
        <w:spacing w:line="360" w:lineRule="auto"/>
        <w:ind w:firstLine="420" w:firstLineChars="200"/>
        <w:rPr>
          <w:del w:id="151" w:author="春光" w:date="2026-07-24T11:03:13Z"/>
          <w:szCs w:val="21"/>
          <w:lang w:bidi="ar"/>
        </w:rPr>
      </w:pPr>
      <w:del w:id="152" w:author="春光" w:date="2026-07-24T11:03:13Z">
        <w:r>
          <w:rPr>
            <w:rFonts w:hint="eastAsia"/>
            <w:szCs w:val="21"/>
            <w:lang w:bidi="ar"/>
          </w:rPr>
          <w:delText>Si le soumissionnaire ne soumet pas l'ensemble des documents requis ou si ceux-ci ne répondent pas de manière substantielle aux exigences du document en tous les aspects, entraînant ainsi le rejet de sa offre, la responsabilité incombe au soumissionnaire.</w:delText>
        </w:r>
      </w:del>
    </w:p>
    <w:bookmarkEnd w:id="23"/>
    <w:p w14:paraId="23B1C84F">
      <w:pPr>
        <w:spacing w:line="360" w:lineRule="auto"/>
        <w:outlineLvl w:val="1"/>
        <w:rPr>
          <w:b/>
          <w:color w:val="000000" w:themeColor="text1"/>
          <w:kern w:val="0"/>
          <w:szCs w:val="21"/>
          <w14:textFill>
            <w14:solidFill>
              <w14:schemeClr w14:val="tx1"/>
            </w14:solidFill>
          </w14:textFill>
        </w:rPr>
      </w:pPr>
      <w:bookmarkStart w:id="26" w:name="_Toc6830436"/>
      <w:bookmarkStart w:id="27" w:name="_Toc32499"/>
      <w:bookmarkStart w:id="28" w:name="_Toc7360390"/>
      <w:r>
        <w:rPr>
          <w:b/>
          <w:color w:val="000000" w:themeColor="text1"/>
          <w:kern w:val="0"/>
          <w:szCs w:val="21"/>
          <w14:textFill>
            <w14:solidFill>
              <w14:schemeClr w14:val="tx1"/>
            </w14:solidFill>
          </w14:textFill>
        </w:rPr>
        <w:t>3.</w:t>
      </w:r>
      <w:r>
        <w:rPr>
          <w:rFonts w:hint="eastAsia" w:ascii="宋体" w:hAnsi="宋体" w:cs="宋体"/>
          <w:b/>
          <w:kern w:val="0"/>
          <w:sz w:val="21"/>
          <w:szCs w:val="21"/>
          <w:lang w:val="en-US" w:eastAsia="zh-CN" w:bidi="ar-SA"/>
        </w:rPr>
        <w:t>谈判说明</w:t>
      </w:r>
      <w:bookmarkEnd w:id="26"/>
      <w:bookmarkEnd w:id="27"/>
      <w:bookmarkEnd w:id="28"/>
      <w:r>
        <w:rPr>
          <w:b/>
          <w:color w:val="000000" w:themeColor="text1"/>
          <w:kern w:val="0"/>
          <w:szCs w:val="21"/>
          <w14:textFill>
            <w14:solidFill>
              <w14:schemeClr w14:val="tx1"/>
            </w14:solidFill>
          </w14:textFill>
        </w:rPr>
        <w:t xml:space="preserve"> </w:t>
      </w:r>
      <w:r>
        <w:rPr>
          <w:rFonts w:hint="eastAsia"/>
          <w:szCs w:val="21"/>
          <w:lang w:bidi="ar"/>
        </w:rPr>
        <w:t>Description des négociations</w:t>
      </w:r>
    </w:p>
    <w:p w14:paraId="765E352B">
      <w:pPr>
        <w:spacing w:line="360" w:lineRule="auto"/>
        <w:rPr>
          <w:b/>
          <w:color w:val="000000" w:themeColor="text1"/>
          <w:kern w:val="0"/>
          <w:szCs w:val="21"/>
          <w14:textFill>
            <w14:solidFill>
              <w14:schemeClr w14:val="tx1"/>
            </w14:solidFill>
          </w14:textFill>
        </w:rPr>
      </w:pPr>
      <w:bookmarkStart w:id="29" w:name="_Toc246996207"/>
      <w:bookmarkStart w:id="30" w:name="_Toc247085721"/>
      <w:bookmarkStart w:id="31" w:name="_Toc152045563"/>
      <w:bookmarkStart w:id="32" w:name="_Toc179632581"/>
      <w:bookmarkStart w:id="33" w:name="_Toc246996950"/>
      <w:bookmarkStart w:id="34" w:name="_Toc144974531"/>
      <w:bookmarkStart w:id="35" w:name="_Toc296602452"/>
      <w:bookmarkStart w:id="36" w:name="_Toc152042339"/>
      <w:bookmarkStart w:id="37" w:name="_Toc452121906"/>
      <w:r>
        <w:rPr>
          <w:b/>
          <w:color w:val="000000" w:themeColor="text1"/>
          <w:kern w:val="0"/>
          <w:szCs w:val="21"/>
          <w14:textFill>
            <w14:solidFill>
              <w14:schemeClr w14:val="tx1"/>
            </w14:solidFill>
          </w14:textFill>
        </w:rPr>
        <w:t xml:space="preserve">3.1 </w:t>
      </w:r>
      <w:bookmarkEnd w:id="29"/>
      <w:bookmarkEnd w:id="30"/>
      <w:bookmarkEnd w:id="31"/>
      <w:bookmarkEnd w:id="32"/>
      <w:bookmarkEnd w:id="33"/>
      <w:bookmarkEnd w:id="34"/>
      <w:bookmarkEnd w:id="35"/>
      <w:bookmarkEnd w:id="36"/>
      <w:r>
        <w:rPr>
          <w:rFonts w:hint="eastAsia" w:ascii="宋体" w:hAnsi="宋体" w:cs="宋体"/>
          <w:b/>
          <w:kern w:val="0"/>
          <w:sz w:val="21"/>
          <w:szCs w:val="21"/>
          <w:lang w:val="en-US" w:eastAsia="zh-CN" w:bidi="ar-SA"/>
        </w:rPr>
        <w:t>谈判小组</w:t>
      </w:r>
      <w:bookmarkEnd w:id="37"/>
      <w:r>
        <w:rPr>
          <w:b/>
          <w:color w:val="000000" w:themeColor="text1"/>
          <w:kern w:val="0"/>
          <w:szCs w:val="21"/>
          <w14:textFill>
            <w14:solidFill>
              <w14:schemeClr w14:val="tx1"/>
            </w14:solidFill>
          </w14:textFill>
        </w:rPr>
        <w:t xml:space="preserve"> </w:t>
      </w:r>
      <w:r>
        <w:rPr>
          <w:rFonts w:hint="eastAsia"/>
          <w:b/>
          <w:bCs/>
          <w:szCs w:val="21"/>
          <w:lang w:bidi="ar"/>
        </w:rPr>
        <w:t>Groupe de négociation</w:t>
      </w:r>
    </w:p>
    <w:p w14:paraId="172AB4D9">
      <w:pPr>
        <w:spacing w:line="360" w:lineRule="auto"/>
        <w:ind w:firstLine="424" w:firstLineChars="202"/>
        <w:rPr>
          <w:color w:val="000000" w:themeColor="text1"/>
          <w:szCs w:val="21"/>
          <w14:textFill>
            <w14:solidFill>
              <w14:schemeClr w14:val="tx1"/>
            </w14:solidFill>
          </w14:textFill>
        </w:rPr>
      </w:pPr>
      <w:r>
        <w:rPr>
          <w:rFonts w:hint="eastAsia" w:ascii="宋体" w:hAnsi="宋体"/>
          <w:color w:val="000000"/>
          <w:sz w:val="21"/>
          <w:szCs w:val="21"/>
          <w:lang w:val="en-US" w:eastAsia="zh-CN"/>
        </w:rPr>
        <w:t>谈判</w:t>
      </w:r>
      <w:r>
        <w:rPr>
          <w:rFonts w:hint="eastAsia" w:ascii="宋体" w:hAnsi="宋体"/>
          <w:color w:val="000000"/>
          <w:sz w:val="21"/>
          <w:szCs w:val="21"/>
        </w:rPr>
        <w:t>小组由采购人、</w:t>
      </w:r>
      <w:r>
        <w:rPr>
          <w:rFonts w:hint="eastAsia" w:ascii="宋体" w:hAnsi="宋体"/>
          <w:color w:val="000000"/>
          <w:sz w:val="21"/>
          <w:szCs w:val="21"/>
          <w:lang w:val="en-US" w:eastAsia="zh-CN"/>
        </w:rPr>
        <w:t>项目</w:t>
      </w:r>
      <w:r>
        <w:rPr>
          <w:rFonts w:hint="eastAsia" w:ascii="宋体" w:hAnsi="宋体"/>
          <w:color w:val="000000"/>
          <w:sz w:val="21"/>
          <w:szCs w:val="21"/>
        </w:rPr>
        <w:t>有关专业专家组成。</w:t>
      </w:r>
    </w:p>
    <w:p w14:paraId="3840A655">
      <w:pPr>
        <w:pStyle w:val="19"/>
        <w:rPr>
          <w:szCs w:val="21"/>
        </w:rPr>
      </w:pPr>
      <w:r>
        <w:rPr>
          <w:rFonts w:hint="eastAsia"/>
          <w:szCs w:val="21"/>
          <w:lang w:bidi="ar"/>
        </w:rPr>
        <w:t>Le groupe de négociation est composé de l'organisme acheteur et des experts spécialisés concernés par le projet.</w:t>
      </w:r>
    </w:p>
    <w:p w14:paraId="2D0E35D0">
      <w:pPr>
        <w:pStyle w:val="19"/>
        <w:rPr>
          <w:szCs w:val="21"/>
        </w:rPr>
      </w:pPr>
    </w:p>
    <w:p w14:paraId="2339DAFB">
      <w:pPr>
        <w:spacing w:line="360" w:lineRule="auto"/>
        <w:rPr>
          <w:b/>
          <w:color w:val="000000" w:themeColor="text1"/>
          <w:kern w:val="0"/>
          <w:szCs w:val="21"/>
          <w14:textFill>
            <w14:solidFill>
              <w14:schemeClr w14:val="tx1"/>
            </w14:solidFill>
          </w14:textFill>
        </w:rPr>
      </w:pPr>
      <w:bookmarkStart w:id="38" w:name="_Toc451013271"/>
      <w:bookmarkStart w:id="39" w:name="_Toc452121907"/>
      <w:bookmarkStart w:id="40" w:name="_Toc247085722"/>
      <w:bookmarkStart w:id="41" w:name="_Toc246996951"/>
      <w:bookmarkStart w:id="42" w:name="_Toc246996208"/>
      <w:bookmarkStart w:id="43" w:name="_Toc144974532"/>
      <w:bookmarkStart w:id="44" w:name="_Toc179632582"/>
      <w:bookmarkStart w:id="45" w:name="_Toc152045564"/>
      <w:bookmarkStart w:id="46" w:name="_Toc152042340"/>
      <w:bookmarkStart w:id="47" w:name="_Toc296602453"/>
      <w:r>
        <w:rPr>
          <w:b/>
          <w:color w:val="000000" w:themeColor="text1"/>
          <w:kern w:val="0"/>
          <w:szCs w:val="21"/>
          <w14:textFill>
            <w14:solidFill>
              <w14:schemeClr w14:val="tx1"/>
            </w14:solidFill>
          </w14:textFill>
        </w:rPr>
        <w:t xml:space="preserve">3.2 </w:t>
      </w:r>
      <w:r>
        <w:rPr>
          <w:rFonts w:hint="eastAsia" w:ascii="宋体" w:hAnsi="宋体" w:cs="宋体"/>
          <w:b/>
          <w:kern w:val="0"/>
          <w:sz w:val="21"/>
          <w:szCs w:val="21"/>
          <w:lang w:val="en-US" w:eastAsia="zh-CN" w:bidi="ar-SA"/>
        </w:rPr>
        <w:t>谈判原则及纪律</w:t>
      </w:r>
      <w:r>
        <w:rPr>
          <w:rFonts w:hint="eastAsia"/>
          <w:b/>
          <w:color w:val="000000" w:themeColor="text1"/>
          <w:kern w:val="0"/>
          <w:szCs w:val="21"/>
          <w14:textFill>
            <w14:solidFill>
              <w14:schemeClr w14:val="tx1"/>
            </w14:solidFill>
          </w14:textFill>
        </w:rPr>
        <w:t>Principes et règles de discipline dans les négociations</w:t>
      </w:r>
      <w:bookmarkEnd w:id="38"/>
      <w:bookmarkEnd w:id="39"/>
    </w:p>
    <w:bookmarkEnd w:id="40"/>
    <w:bookmarkEnd w:id="41"/>
    <w:bookmarkEnd w:id="42"/>
    <w:bookmarkEnd w:id="43"/>
    <w:bookmarkEnd w:id="44"/>
    <w:bookmarkEnd w:id="45"/>
    <w:bookmarkEnd w:id="46"/>
    <w:bookmarkEnd w:id="47"/>
    <w:p w14:paraId="022E42D9">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.2.</w:t>
      </w:r>
      <w:r>
        <w:rPr>
          <w:rFonts w:hint="eastAsia" w:ascii="宋体" w:hAnsi="宋体"/>
          <w:color w:val="000000"/>
          <w:sz w:val="21"/>
          <w:szCs w:val="21"/>
          <w:lang w:val="en-US" w:eastAsia="zh-CN"/>
        </w:rPr>
        <w:t>1</w:t>
      </w:r>
      <w:r>
        <w:rPr>
          <w:rFonts w:hint="eastAsia" w:ascii="宋体" w:hAnsi="宋体"/>
          <w:color w:val="000000"/>
          <w:sz w:val="21"/>
          <w:szCs w:val="21"/>
        </w:rPr>
        <w:t>评审按照</w:t>
      </w:r>
      <w:r>
        <w:rPr>
          <w:rFonts w:hint="eastAsia" w:ascii="宋体" w:hAnsi="宋体"/>
          <w:color w:val="000000"/>
          <w:sz w:val="21"/>
          <w:szCs w:val="21"/>
          <w:lang w:eastAsia="zh-CN"/>
        </w:rPr>
        <w:t>竞争性谈判文件</w:t>
      </w:r>
      <w:r>
        <w:rPr>
          <w:rFonts w:hint="eastAsia" w:ascii="宋体" w:hAnsi="宋体"/>
          <w:color w:val="000000"/>
          <w:sz w:val="21"/>
          <w:szCs w:val="21"/>
        </w:rPr>
        <w:t>的规定的要求、条件、评审因素进行。</w:t>
      </w:r>
    </w:p>
    <w:p w14:paraId="32CF0D72">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.2.</w:t>
      </w:r>
      <w:r>
        <w:rPr>
          <w:rFonts w:hint="eastAsia" w:ascii="宋体" w:hAnsi="宋体"/>
          <w:color w:val="000000"/>
          <w:sz w:val="21"/>
          <w:szCs w:val="21"/>
          <w:lang w:val="en-US" w:eastAsia="zh-CN"/>
        </w:rPr>
        <w:t>2</w:t>
      </w:r>
      <w:r>
        <w:rPr>
          <w:rFonts w:hint="eastAsia" w:ascii="宋体" w:hAnsi="宋体"/>
          <w:color w:val="000000"/>
          <w:sz w:val="21"/>
          <w:szCs w:val="21"/>
          <w:lang w:eastAsia="zh-CN"/>
        </w:rPr>
        <w:t>响应文件</w:t>
      </w:r>
      <w:r>
        <w:rPr>
          <w:rFonts w:hint="eastAsia" w:ascii="宋体" w:hAnsi="宋体"/>
          <w:color w:val="000000"/>
          <w:sz w:val="21"/>
          <w:szCs w:val="21"/>
        </w:rPr>
        <w:t>应实质上响应</w:t>
      </w:r>
      <w:r>
        <w:rPr>
          <w:rFonts w:hint="eastAsia" w:ascii="宋体" w:hAnsi="宋体"/>
          <w:color w:val="000000"/>
          <w:sz w:val="21"/>
          <w:szCs w:val="21"/>
          <w:lang w:eastAsia="zh-CN"/>
        </w:rPr>
        <w:t>竞争性谈判文件</w:t>
      </w:r>
      <w:r>
        <w:rPr>
          <w:rFonts w:hint="eastAsia" w:ascii="宋体" w:hAnsi="宋体"/>
          <w:color w:val="000000"/>
          <w:sz w:val="21"/>
          <w:szCs w:val="21"/>
        </w:rPr>
        <w:t>的要求，不得有显著的差异或保留。</w:t>
      </w:r>
      <w:r>
        <w:rPr>
          <w:rFonts w:hint="eastAsia" w:ascii="宋体" w:hAnsi="宋体"/>
          <w:color w:val="000000"/>
          <w:sz w:val="21"/>
          <w:szCs w:val="21"/>
          <w:lang w:eastAsia="zh-CN"/>
        </w:rPr>
        <w:t>响应人</w:t>
      </w:r>
      <w:r>
        <w:rPr>
          <w:rFonts w:hint="eastAsia" w:ascii="宋体" w:hAnsi="宋体"/>
          <w:color w:val="000000"/>
          <w:sz w:val="21"/>
          <w:szCs w:val="21"/>
        </w:rPr>
        <w:t>如对</w:t>
      </w:r>
      <w:r>
        <w:rPr>
          <w:rFonts w:hint="eastAsia" w:ascii="宋体" w:hAnsi="宋体"/>
          <w:color w:val="000000"/>
          <w:sz w:val="21"/>
          <w:szCs w:val="21"/>
          <w:lang w:eastAsia="zh-CN"/>
        </w:rPr>
        <w:t>竞争性谈判文件</w:t>
      </w:r>
      <w:r>
        <w:rPr>
          <w:rFonts w:hint="eastAsia" w:ascii="宋体" w:hAnsi="宋体"/>
          <w:color w:val="000000"/>
          <w:sz w:val="21"/>
          <w:szCs w:val="21"/>
        </w:rPr>
        <w:t>的某些条款、条件和规定持有异议或保留，应明确提出依据和对应的建议，</w:t>
      </w:r>
      <w:r>
        <w:rPr>
          <w:rFonts w:hint="eastAsia" w:ascii="宋体" w:hAnsi="宋体"/>
          <w:color w:val="000000"/>
          <w:sz w:val="21"/>
          <w:szCs w:val="21"/>
          <w:lang w:eastAsia="zh-CN"/>
        </w:rPr>
        <w:t>谈判小组</w:t>
      </w:r>
      <w:r>
        <w:rPr>
          <w:rFonts w:hint="eastAsia" w:ascii="宋体" w:hAnsi="宋体"/>
          <w:color w:val="000000"/>
          <w:sz w:val="21"/>
          <w:szCs w:val="21"/>
        </w:rPr>
        <w:t>将根据其合理程度予以评价。</w:t>
      </w:r>
    </w:p>
    <w:p w14:paraId="27945FDD">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olor w:val="000000"/>
          <w:sz w:val="21"/>
          <w:szCs w:val="21"/>
          <w:lang w:val="en-US" w:eastAsia="zh-CN"/>
        </w:rPr>
        <w:t>3.2.3</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不得相互串通报价，不得排挤其他</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的公平竞争，不得干扰谈判人员的谈判工作，不得以任何形式打探和搜集谈判情况，不得与采购人串通报价，损害国家利益，社会公共利益或者他人利益。</w:t>
      </w:r>
    </w:p>
    <w:p w14:paraId="158D079A">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3.2.4</w:t>
      </w:r>
      <w:r>
        <w:rPr>
          <w:rFonts w:hint="eastAsia" w:ascii="宋体" w:hAnsi="宋体" w:eastAsia="宋体" w:cs="Times New Roman"/>
          <w:color w:val="000000"/>
          <w:sz w:val="21"/>
          <w:szCs w:val="21"/>
        </w:rPr>
        <w:t>严禁</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与谈判人员私下接触。</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 xml:space="preserve">与采购人之间的正常联络及有关文件、资料的传递通过采购机构进行。 </w:t>
      </w:r>
    </w:p>
    <w:p w14:paraId="5F17B475">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3.2.5</w:t>
      </w:r>
      <w:r>
        <w:rPr>
          <w:rFonts w:hint="eastAsia" w:ascii="宋体" w:hAnsi="宋体" w:eastAsia="宋体" w:cs="Times New Roman"/>
          <w:color w:val="000000"/>
          <w:sz w:val="21"/>
          <w:szCs w:val="21"/>
        </w:rPr>
        <w:t>严禁</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 xml:space="preserve">向采购人或谈判小组成员以行贿的手段谋取成交。 </w:t>
      </w:r>
    </w:p>
    <w:p w14:paraId="193BA319">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3.2.6</w:t>
      </w:r>
      <w:r>
        <w:rPr>
          <w:rFonts w:hint="eastAsia" w:ascii="宋体" w:hAnsi="宋体" w:eastAsia="宋体" w:cs="Times New Roman"/>
          <w:color w:val="000000"/>
          <w:sz w:val="21"/>
          <w:szCs w:val="21"/>
        </w:rPr>
        <w:t>谈判小组成员应当客观、公正地履行职责，遵守职业道德，对提出的谈判意见承担个人责任。谈判小组成员不得代表各自所在单位，没有向各自所在单位汇报谈判情况的权利和义务。</w:t>
      </w:r>
    </w:p>
    <w:p w14:paraId="55E8AAFB">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3.2.7</w:t>
      </w:r>
      <w:r>
        <w:rPr>
          <w:rFonts w:hint="eastAsia" w:ascii="宋体" w:hAnsi="宋体" w:eastAsia="宋体" w:cs="Times New Roman"/>
          <w:color w:val="000000"/>
          <w:sz w:val="21"/>
          <w:szCs w:val="21"/>
        </w:rPr>
        <w:t>所有的报价文件、谈判文件及各种谈判资料等，只限于在谈判会议室使用，不得复制，不得外带，谈判会议结束后一律统一上交，统一保管，不得私自带走。</w:t>
      </w:r>
    </w:p>
    <w:p w14:paraId="499DA7F4">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3.2.8</w:t>
      </w:r>
      <w:r>
        <w:rPr>
          <w:rFonts w:hint="eastAsia" w:ascii="宋体" w:hAnsi="宋体" w:eastAsia="宋体" w:cs="Times New Roman"/>
          <w:color w:val="000000"/>
          <w:sz w:val="21"/>
          <w:szCs w:val="21"/>
        </w:rPr>
        <w:t>谈判人员在谈判工作期间不得随意离开谈判地点。</w:t>
      </w:r>
    </w:p>
    <w:p w14:paraId="4AA45209">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rFonts w:hint="eastAsia" w:ascii="宋体" w:hAnsi="宋体" w:eastAsia="宋体" w:cs="Times New Roman"/>
          <w:color w:val="000000"/>
          <w:sz w:val="21"/>
          <w:szCs w:val="21"/>
          <w:lang w:val="en-US" w:eastAsia="zh-CN"/>
        </w:rPr>
        <w:t>3.2.9</w:t>
      </w:r>
      <w:r>
        <w:rPr>
          <w:rFonts w:hint="eastAsia" w:ascii="宋体" w:hAnsi="宋体" w:eastAsia="宋体" w:cs="Times New Roman"/>
          <w:color w:val="000000"/>
          <w:sz w:val="21"/>
          <w:szCs w:val="21"/>
        </w:rPr>
        <w:t>任何谈判人员及工作人员不得私自向外透露谈判情况。</w:t>
      </w:r>
    </w:p>
    <w:p w14:paraId="3CCF077B">
      <w:pPr>
        <w:tabs>
          <w:tab w:val="left" w:pos="0"/>
          <w:tab w:val="decimal" w:pos="6240"/>
          <w:tab w:val="right" w:leader="dot" w:pos="10800"/>
        </w:tabs>
        <w:snapToGrid w:val="0"/>
        <w:spacing w:line="360" w:lineRule="auto"/>
        <w:ind w:firstLine="424" w:firstLineChars="20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3.2.1 L'évaluation est effectuée conformément aux exigences, conditions et critères prévus dans les documents relatifs à la négociation concurrentielle.</w:t>
      </w:r>
    </w:p>
    <w:p w14:paraId="6BEBFDB3">
      <w:pPr>
        <w:tabs>
          <w:tab w:val="left" w:pos="0"/>
          <w:tab w:val="decimal" w:pos="6240"/>
          <w:tab w:val="right" w:leader="dot" w:pos="10800"/>
        </w:tabs>
        <w:snapToGrid w:val="0"/>
        <w:spacing w:line="360" w:lineRule="auto"/>
        <w:ind w:firstLine="424" w:firstLineChars="20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3.2.2 Les documents de réponse doivent répondre essentiellement aux exigences du document de négociation concurrentielle et ne doivent pas comporter de différences significatives ni de réserves. Si un soumissionnaire conteste certaines dispositions, conditions ou stipulations du document de négociation concurrentielle ou formule des réserves, il doit en indiquer clairement les motifs ainsi que les propositions correspondantes ; le groupe de négociation évaluera ces observations en fonction de leur raisonnableuré.</w:t>
      </w:r>
    </w:p>
    <w:p w14:paraId="3109C851">
      <w:pPr>
        <w:tabs>
          <w:tab w:val="left" w:pos="0"/>
          <w:tab w:val="decimal" w:pos="6240"/>
          <w:tab w:val="right" w:leader="dot" w:pos="10800"/>
        </w:tabs>
        <w:snapToGrid w:val="0"/>
        <w:spacing w:line="360" w:lineRule="auto"/>
        <w:ind w:firstLine="424" w:firstLineChars="20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3.2.3 Les soumissionnaires ne doivent pas communiquer leurs offres entre eux, ni entraver la concurrence équitable des autres soumissionnaires ; ils ne doivent pas perturber les travaux de négociation des représentants, ni enquêter ou collecter des informations relatives aux discussions sous aucune forme ; en outre, ils ne doivent pas communiquer leurs offres avec l'organisme acheteur, ni porter atteinte aux intérêts de l'État, à l'intérêt public ou aux intérêts d'autrui.</w:t>
      </w:r>
    </w:p>
    <w:p w14:paraId="18818137">
      <w:pPr>
        <w:tabs>
          <w:tab w:val="left" w:pos="0"/>
          <w:tab w:val="decimal" w:pos="6240"/>
          <w:tab w:val="right" w:leader="dot" w:pos="10800"/>
        </w:tabs>
        <w:snapToGrid w:val="0"/>
        <w:spacing w:line="360" w:lineRule="auto"/>
        <w:ind w:firstLine="424" w:firstLineChars="20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3.2.4 Il est strictement interdit aux soumissionnaires de entretenir des contacts privés avec les membres du groupe de négociation. Toute communication ordinaire entre le soumissionnaire et l'acheteur, ainsi que la transmission des documents et informations concernés, doivent être effectuées par l'intermédiaire de l'organisme d'achat. 3.2.5 Il est strictement interdit aux soumissionnaires de recourir à la corruption envers l'acheteur ou les membres du groupe de négociation afin d'obtenir une adjudication. 3.2.6 Les membres du groupe de négociation doivent exercer leurs fonctions de manière objective et impartiale, respecter les principes de déontologie professionnelle et assumer une responsabilité personnelle pour leurs proposés lors des négociations. Ils ne peuvent pas représenter leur unité respective et n'ont ni le droit ni l'obligation de rendre compte de l'évolution des négociations à leur unité respective.</w:t>
      </w:r>
    </w:p>
    <w:p w14:paraId="6203664C">
      <w:pPr>
        <w:tabs>
          <w:tab w:val="left" w:pos="0"/>
          <w:tab w:val="decimal" w:pos="6240"/>
          <w:tab w:val="right" w:leader="dot" w:pos="10800"/>
        </w:tabs>
        <w:snapToGrid w:val="0"/>
        <w:spacing w:line="360" w:lineRule="auto"/>
        <w:ind w:firstLine="424" w:firstLineChars="20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3.2.7 Tous les documents de devis, les documents de négociation ainsi que toutes autres pièces relatives aux discussions sont exclusivement destinés à être utilisés dans la salle de réunion dédiée aux négociations ; leur copie ou leur emportement est strictement interdit. À l'issue des discussions, ils doivent être remis collectivement et conservés de manière centralisée ; aucun emportement non autorisé est permis.</w:t>
      </w:r>
    </w:p>
    <w:p w14:paraId="1A62AFB9">
      <w:pPr>
        <w:tabs>
          <w:tab w:val="left" w:pos="0"/>
          <w:tab w:val="decimal" w:pos="6240"/>
          <w:tab w:val="right" w:leader="dot" w:pos="10800"/>
        </w:tabs>
        <w:snapToGrid w:val="0"/>
        <w:spacing w:line="360" w:lineRule="auto"/>
        <w:ind w:firstLine="424" w:firstLineChars="20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3.2.8 Les représentants en négociation ne doivent pas quitter arbitrairement le lieu des discussions pendant la durée des discussions.</w:t>
      </w:r>
    </w:p>
    <w:p w14:paraId="0AF1043C">
      <w:pPr>
        <w:pStyle w:val="19"/>
        <w:widowControl/>
        <w:shd w:val="clear" w:color="auto" w:fill="FFFFFF"/>
        <w:spacing w:before="120" w:line="360" w:lineRule="auto"/>
        <w:ind w:firstLine="360" w:firstLineChars="200"/>
        <w:jc w:val="both"/>
        <w:rPr>
          <w:color w:val="0F1115"/>
          <w:sz w:val="21"/>
          <w:szCs w:val="21"/>
          <w:lang w:bidi="ar"/>
        </w:rPr>
      </w:pPr>
      <w:r>
        <w:rPr>
          <w:rFonts w:hint="eastAsia"/>
          <w:color w:val="000000" w:themeColor="text1"/>
          <w:szCs w:val="21"/>
          <w14:textFill>
            <w14:solidFill>
              <w14:schemeClr w14:val="tx1"/>
            </w14:solidFill>
          </w14:textFill>
        </w:rPr>
        <w:t>3.2.9 Aucun membre du personnel chargé des négociations ne doit divulguer secrètement les détails de ces dernières.</w:t>
      </w:r>
    </w:p>
    <w:p w14:paraId="364511CD">
      <w:pPr>
        <w:keepNext w:val="0"/>
        <w:keepLines w:val="0"/>
        <w:pageBreakBefore w:val="0"/>
        <w:kinsoku/>
        <w:wordWrap/>
        <w:overflowPunct/>
        <w:topLinePunct w:val="0"/>
        <w:autoSpaceDE/>
        <w:bidi w:val="0"/>
        <w:snapToGrid/>
        <w:spacing w:line="360" w:lineRule="auto"/>
        <w:ind w:left="0" w:leftChars="0" w:right="0" w:rightChars="0"/>
        <w:textAlignment w:val="auto"/>
        <w:outlineLvl w:val="9"/>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3.3谈判程序Procédure de négociation</w:t>
      </w:r>
    </w:p>
    <w:p w14:paraId="5C3E7448">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3.3</w:t>
      </w:r>
      <w:r>
        <w:rPr>
          <w:rFonts w:hint="eastAsia" w:ascii="宋体" w:hAnsi="宋体" w:eastAsia="宋体" w:cs="Times New Roman"/>
          <w:color w:val="000000"/>
          <w:sz w:val="21"/>
          <w:szCs w:val="21"/>
        </w:rPr>
        <w:t>.1谈判小组对</w:t>
      </w:r>
      <w:r>
        <w:rPr>
          <w:rFonts w:hint="eastAsia" w:ascii="宋体" w:hAnsi="宋体" w:eastAsia="宋体" w:cs="Times New Roman"/>
          <w:color w:val="000000"/>
          <w:sz w:val="21"/>
          <w:szCs w:val="21"/>
          <w:lang w:val="en-US" w:eastAsia="zh-CN"/>
        </w:rPr>
        <w:t>响应</w:t>
      </w:r>
      <w:r>
        <w:rPr>
          <w:rFonts w:hint="eastAsia" w:ascii="宋体" w:hAnsi="宋体" w:eastAsia="宋体" w:cs="Times New Roman"/>
          <w:color w:val="000000"/>
          <w:sz w:val="21"/>
          <w:szCs w:val="21"/>
        </w:rPr>
        <w:t>文件中有效性、完整性以及对采购文件的响应程度进行审查，整理出需要与</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谈判的问题。</w:t>
      </w:r>
    </w:p>
    <w:p w14:paraId="2EAFE2CC">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3.3</w:t>
      </w:r>
      <w:r>
        <w:rPr>
          <w:rFonts w:hint="eastAsia" w:ascii="宋体" w:hAnsi="宋体" w:eastAsia="宋体" w:cs="Times New Roman"/>
          <w:color w:val="000000"/>
          <w:sz w:val="21"/>
          <w:szCs w:val="21"/>
        </w:rPr>
        <w:t>.2谈判开始前，谈判小组须对</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的授权代表进行身份核实，核实无误后才可进入谈判阶段。</w:t>
      </w:r>
    </w:p>
    <w:p w14:paraId="4C660C58">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3.3</w:t>
      </w:r>
      <w:r>
        <w:rPr>
          <w:rFonts w:hint="eastAsia" w:ascii="宋体" w:hAnsi="宋体" w:eastAsia="宋体" w:cs="Times New Roman"/>
          <w:color w:val="000000"/>
          <w:sz w:val="21"/>
          <w:szCs w:val="21"/>
        </w:rPr>
        <w:t>.3按照谈判邀请函规定的时间，谈判小组全体成员与受邀请</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的授权代表分别进行谈判，谈判小组可要求</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在规定时间内对</w:t>
      </w:r>
      <w:r>
        <w:rPr>
          <w:rFonts w:hint="eastAsia" w:ascii="宋体" w:hAnsi="宋体" w:eastAsia="宋体" w:cs="Times New Roman"/>
          <w:color w:val="000000"/>
          <w:sz w:val="21"/>
          <w:szCs w:val="21"/>
          <w:lang w:val="en-US" w:eastAsia="zh-CN"/>
        </w:rPr>
        <w:t>响应</w:t>
      </w:r>
      <w:r>
        <w:rPr>
          <w:rFonts w:hint="eastAsia" w:ascii="宋体" w:hAnsi="宋体" w:eastAsia="宋体" w:cs="Times New Roman"/>
          <w:color w:val="000000"/>
          <w:sz w:val="21"/>
          <w:szCs w:val="21"/>
        </w:rPr>
        <w:t>文件进行补充和完善，未对采购文件作实质性响应的</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，不得进入下一步谈判过程。</w:t>
      </w:r>
    </w:p>
    <w:p w14:paraId="1BE2267C">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3.3</w:t>
      </w:r>
      <w:r>
        <w:rPr>
          <w:rFonts w:hint="eastAsia" w:ascii="宋体" w:hAnsi="宋体" w:eastAsia="宋体" w:cs="Times New Roman"/>
          <w:color w:val="000000"/>
          <w:sz w:val="21"/>
          <w:szCs w:val="21"/>
        </w:rPr>
        <w:t>.4谈判过程中，谈判内容发生变动的，谈判小组应当以书面形式通知所有参加谈判的</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w:t>
      </w:r>
    </w:p>
    <w:p w14:paraId="67E05A5F">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3.3</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eastAsia="zh-CN"/>
        </w:rPr>
        <w:t>5</w:t>
      </w:r>
      <w:r>
        <w:rPr>
          <w:rFonts w:hint="eastAsia" w:ascii="宋体" w:hAnsi="宋体" w:eastAsia="宋体" w:cs="Times New Roman"/>
          <w:color w:val="000000"/>
          <w:sz w:val="21"/>
          <w:szCs w:val="21"/>
        </w:rPr>
        <w:t>谈判小组可要求</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进行多轮报价，但必须保证每个供应商得到均等机会。谈判小组应当要求所有继续参加谈判的</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在规定时间内提供最后报价及有关承诺，并以书面形式确认。</w:t>
      </w:r>
    </w:p>
    <w:p w14:paraId="663534E9">
      <w:pPr>
        <w:pStyle w:val="47"/>
        <w:spacing w:line="360" w:lineRule="auto"/>
        <w:ind w:left="0" w:leftChars="0"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3.3.1 Le groupe de négociation examine la validité et l'intégralité des documents de réponse ainsi que leur niveau de conformité avec les documents d'achat, et établit les questions à aborder lors des discussions avec les soumissionnaires.</w:t>
      </w:r>
    </w:p>
    <w:p w14:paraId="0CC94608">
      <w:pPr>
        <w:pStyle w:val="47"/>
        <w:spacing w:line="360" w:lineRule="auto"/>
        <w:ind w:left="0" w:leftChars="0"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3.3.2 Avant le début des négociations, l'équipe de négociation doit vérifier l'identité du représentant autorisé du répondant ; seule une fois cette vérification effectuée avec succès peut-elle passer à la phase de négociation.</w:t>
      </w:r>
    </w:p>
    <w:p w14:paraId="52F516D8">
      <w:pPr>
        <w:pStyle w:val="47"/>
        <w:spacing w:line="360" w:lineRule="auto"/>
        <w:ind w:left="0" w:leftChars="0"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3.3.3 Selon les délais indiqués dans la lettre d'invitation à négociation, tous les membres du groupe de négociation entrent en discussion séparément avec les représentants autorisés des candidats invités. Le groupe peut demander aux candidats de compléter et d'améliorer leurs documents de réponse dans le délai prévu ; ceux qui ne ont pas fourni une réponse substantielle au document d'appel d'offres ne peuvent pas accéder à la phase suivante des négociations.</w:t>
      </w:r>
    </w:p>
    <w:p w14:paraId="588BE657">
      <w:pPr>
        <w:pStyle w:val="47"/>
        <w:spacing w:line="360" w:lineRule="auto"/>
        <w:ind w:left="0" w:leftChars="0"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3.3.4 Si le contenu des négociations évolue au cours du processus, le groupe de négociation doit en informer par écrit tous les participants.</w:t>
      </w:r>
    </w:p>
    <w:p w14:paraId="67850686">
      <w:pPr>
        <w:pStyle w:val="47"/>
        <w:spacing w:line="360" w:lineRule="auto"/>
        <w:ind w:left="0" w:leftChars="0"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3.3.5 Le groupe de négociation peut demander aux soumissionnaires de présenter plusieurs offres, à condition que chaque fournisseur bénéficie d'une opportunité égale. Le groupe de négociation doit exiger que tous les soumissionnaires restant participants soumettent leur offre finale ainsi que leurs engagements pertinents dans le délai prévu et les confirment par écrit.</w:t>
      </w:r>
    </w:p>
    <w:p w14:paraId="70148D45">
      <w:pPr>
        <w:keepNext w:val="0"/>
        <w:keepLines w:val="0"/>
        <w:pageBreakBefore w:val="0"/>
        <w:kinsoku/>
        <w:wordWrap/>
        <w:overflowPunct/>
        <w:topLinePunct w:val="0"/>
        <w:autoSpaceDE/>
        <w:bidi w:val="0"/>
        <w:snapToGrid/>
        <w:spacing w:line="360" w:lineRule="auto"/>
        <w:ind w:left="0" w:leftChars="0" w:right="0" w:rightChars="0"/>
        <w:textAlignment w:val="auto"/>
        <w:outlineLvl w:val="9"/>
        <w:rPr>
          <w:rFonts w:hint="eastAsia" w:ascii="宋体" w:hAnsi="宋体" w:cs="宋体"/>
          <w:b/>
          <w:kern w:val="0"/>
          <w:sz w:val="21"/>
          <w:szCs w:val="21"/>
          <w:lang w:val="en-US" w:eastAsia="zh-CN" w:bidi="ar-SA"/>
        </w:rPr>
      </w:pPr>
      <w:r>
        <w:rPr>
          <w:rFonts w:hint="eastAsia" w:ascii="宋体" w:hAnsi="宋体" w:cs="宋体"/>
          <w:b/>
          <w:kern w:val="0"/>
          <w:sz w:val="21"/>
          <w:szCs w:val="21"/>
          <w:lang w:val="en-US" w:eastAsia="zh-CN" w:bidi="ar-SA"/>
        </w:rPr>
        <w:t>3.4 谈判澄清Éclaircissement des négociations</w:t>
      </w:r>
    </w:p>
    <w:p w14:paraId="6E1FBA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4" w:firstLineChars="202"/>
        <w:textAlignment w:val="auto"/>
        <w:outlineLvl w:val="9"/>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 xml:space="preserve">.1 </w:t>
      </w:r>
      <w:r>
        <w:rPr>
          <w:rFonts w:hint="eastAsia" w:ascii="宋体" w:hAnsi="宋体"/>
          <w:color w:val="000000"/>
          <w:sz w:val="21"/>
          <w:szCs w:val="21"/>
          <w:lang w:eastAsia="zh-CN"/>
        </w:rPr>
        <w:t>谈判小组</w:t>
      </w:r>
      <w:r>
        <w:rPr>
          <w:rFonts w:hint="eastAsia" w:ascii="宋体" w:hAnsi="宋体"/>
          <w:color w:val="000000"/>
          <w:sz w:val="21"/>
          <w:szCs w:val="21"/>
        </w:rPr>
        <w:t>对</w:t>
      </w:r>
      <w:r>
        <w:rPr>
          <w:rFonts w:hint="eastAsia" w:ascii="宋体" w:hAnsi="宋体"/>
          <w:color w:val="000000"/>
          <w:sz w:val="21"/>
          <w:szCs w:val="21"/>
          <w:lang w:eastAsia="zh-CN"/>
        </w:rPr>
        <w:t>响应文件</w:t>
      </w:r>
      <w:r>
        <w:rPr>
          <w:rFonts w:hint="eastAsia" w:ascii="宋体" w:hAnsi="宋体"/>
          <w:color w:val="000000"/>
          <w:sz w:val="21"/>
          <w:szCs w:val="21"/>
        </w:rPr>
        <w:t>中不满足</w:t>
      </w:r>
      <w:r>
        <w:rPr>
          <w:rFonts w:hint="eastAsia" w:ascii="宋体" w:hAnsi="宋体"/>
          <w:color w:val="000000"/>
          <w:sz w:val="21"/>
          <w:szCs w:val="21"/>
          <w:lang w:eastAsia="zh-CN"/>
        </w:rPr>
        <w:t>竞争性谈判文件</w:t>
      </w:r>
      <w:r>
        <w:rPr>
          <w:rFonts w:hint="eastAsia" w:ascii="宋体" w:hAnsi="宋体"/>
          <w:color w:val="000000"/>
          <w:sz w:val="21"/>
          <w:szCs w:val="21"/>
        </w:rPr>
        <w:t>要求、不清楚、不明确之处进行专门标注和记录，整理出需要</w:t>
      </w:r>
      <w:r>
        <w:rPr>
          <w:rFonts w:hint="eastAsia" w:ascii="宋体" w:hAnsi="宋体"/>
          <w:color w:val="000000"/>
          <w:sz w:val="21"/>
          <w:szCs w:val="21"/>
          <w:lang w:eastAsia="zh-CN"/>
        </w:rPr>
        <w:t>响应人</w:t>
      </w:r>
      <w:r>
        <w:rPr>
          <w:rFonts w:hint="eastAsia" w:ascii="宋体" w:hAnsi="宋体"/>
          <w:color w:val="000000"/>
          <w:sz w:val="21"/>
          <w:szCs w:val="21"/>
        </w:rPr>
        <w:t>澄清的问题。</w:t>
      </w:r>
    </w:p>
    <w:p w14:paraId="226271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4" w:firstLineChars="202"/>
        <w:textAlignment w:val="auto"/>
        <w:outlineLvl w:val="9"/>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.2</w:t>
      </w:r>
      <w:r>
        <w:rPr>
          <w:rFonts w:hint="eastAsia" w:ascii="宋体" w:hAnsi="宋体"/>
          <w:color w:val="000000"/>
          <w:sz w:val="21"/>
          <w:szCs w:val="21"/>
          <w:lang w:eastAsia="zh-CN"/>
        </w:rPr>
        <w:t>谈判小组</w:t>
      </w:r>
      <w:r>
        <w:rPr>
          <w:rFonts w:hint="eastAsia" w:ascii="宋体" w:hAnsi="宋体"/>
          <w:color w:val="000000"/>
          <w:sz w:val="21"/>
          <w:szCs w:val="21"/>
        </w:rPr>
        <w:t>可针对</w:t>
      </w:r>
      <w:r>
        <w:rPr>
          <w:rFonts w:hint="eastAsia" w:ascii="宋体" w:hAnsi="宋体"/>
          <w:color w:val="000000"/>
          <w:sz w:val="21"/>
          <w:szCs w:val="21"/>
          <w:lang w:eastAsia="zh-CN"/>
        </w:rPr>
        <w:t>响应文件</w:t>
      </w:r>
      <w:r>
        <w:rPr>
          <w:rFonts w:hint="eastAsia" w:ascii="宋体" w:hAnsi="宋体"/>
          <w:color w:val="000000"/>
          <w:sz w:val="21"/>
          <w:szCs w:val="21"/>
        </w:rPr>
        <w:t>中含义不明确或前后说法不一或明显笔误的内容要求</w:t>
      </w:r>
      <w:r>
        <w:rPr>
          <w:rFonts w:hint="eastAsia" w:ascii="宋体" w:hAnsi="宋体"/>
          <w:color w:val="000000"/>
          <w:sz w:val="21"/>
          <w:szCs w:val="21"/>
          <w:lang w:eastAsia="zh-CN"/>
        </w:rPr>
        <w:t>响应人</w:t>
      </w:r>
      <w:r>
        <w:rPr>
          <w:rFonts w:hint="eastAsia" w:ascii="宋体" w:hAnsi="宋体"/>
          <w:color w:val="000000"/>
          <w:sz w:val="21"/>
          <w:szCs w:val="21"/>
        </w:rPr>
        <w:t>澄清。</w:t>
      </w:r>
      <w:r>
        <w:rPr>
          <w:rFonts w:hint="eastAsia" w:ascii="宋体" w:hAnsi="宋体"/>
          <w:color w:val="000000"/>
          <w:sz w:val="21"/>
          <w:szCs w:val="21"/>
          <w:lang w:eastAsia="zh-CN"/>
        </w:rPr>
        <w:t>响应人</w:t>
      </w:r>
      <w:r>
        <w:rPr>
          <w:rFonts w:hint="eastAsia" w:ascii="宋体" w:hAnsi="宋体"/>
          <w:color w:val="000000"/>
          <w:sz w:val="21"/>
          <w:szCs w:val="21"/>
        </w:rPr>
        <w:t>应将书面答复签字/盖章后通过采购</w:t>
      </w:r>
      <w:r>
        <w:rPr>
          <w:rFonts w:ascii="宋体" w:hAnsi="宋体"/>
          <w:color w:val="000000"/>
          <w:sz w:val="21"/>
          <w:szCs w:val="21"/>
        </w:rPr>
        <w:t>平台上传</w:t>
      </w:r>
      <w:r>
        <w:rPr>
          <w:rFonts w:hint="eastAsia" w:ascii="宋体" w:hAnsi="宋体"/>
          <w:color w:val="000000"/>
          <w:sz w:val="21"/>
          <w:szCs w:val="21"/>
        </w:rPr>
        <w:t>。</w:t>
      </w:r>
    </w:p>
    <w:p w14:paraId="5861F251">
      <w:pPr>
        <w:keepNext w:val="0"/>
        <w:keepLines w:val="0"/>
        <w:pageBreakBefore w:val="0"/>
        <w:widowControl w:val="0"/>
        <w:tabs>
          <w:tab w:val="left" w:pos="0"/>
          <w:tab w:val="decimal" w:pos="6240"/>
          <w:tab w:val="right" w:leader="dot" w:pos="10800"/>
        </w:tabs>
        <w:kinsoku/>
        <w:wordWrap/>
        <w:overflowPunct/>
        <w:topLinePunct w:val="0"/>
        <w:autoSpaceDE/>
        <w:autoSpaceDN/>
        <w:bidi w:val="0"/>
        <w:snapToGrid w:val="0"/>
        <w:spacing w:line="360" w:lineRule="auto"/>
        <w:ind w:left="0" w:leftChars="0" w:right="0" w:rightChars="0" w:firstLine="424" w:firstLineChars="202"/>
        <w:textAlignment w:val="auto"/>
        <w:outlineLvl w:val="9"/>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.3 澄清文件作为</w:t>
      </w:r>
      <w:r>
        <w:rPr>
          <w:rFonts w:hint="eastAsia" w:ascii="宋体" w:hAnsi="宋体"/>
          <w:color w:val="000000"/>
          <w:sz w:val="21"/>
          <w:szCs w:val="21"/>
          <w:lang w:eastAsia="zh-CN"/>
        </w:rPr>
        <w:t>响应文件</w:t>
      </w:r>
      <w:r>
        <w:rPr>
          <w:rFonts w:hint="eastAsia" w:ascii="宋体" w:hAnsi="宋体"/>
          <w:color w:val="000000"/>
          <w:sz w:val="21"/>
          <w:szCs w:val="21"/>
        </w:rPr>
        <w:t>的有效的补充文件。</w:t>
      </w:r>
      <w:r>
        <w:rPr>
          <w:rFonts w:hint="eastAsia" w:ascii="宋体" w:hAnsi="宋体"/>
          <w:color w:val="000000"/>
          <w:sz w:val="21"/>
          <w:szCs w:val="21"/>
          <w:lang w:eastAsia="zh-CN"/>
        </w:rPr>
        <w:t>响应人</w:t>
      </w:r>
      <w:r>
        <w:rPr>
          <w:rFonts w:hint="eastAsia" w:ascii="宋体" w:hAnsi="宋体"/>
          <w:color w:val="000000"/>
          <w:sz w:val="21"/>
          <w:szCs w:val="21"/>
        </w:rPr>
        <w:t>不得超出原</w:t>
      </w:r>
      <w:r>
        <w:rPr>
          <w:rFonts w:hint="eastAsia" w:ascii="宋体" w:hAnsi="宋体"/>
          <w:color w:val="000000"/>
          <w:sz w:val="21"/>
          <w:szCs w:val="21"/>
          <w:lang w:eastAsia="zh-CN"/>
        </w:rPr>
        <w:t>竞争性谈判文件</w:t>
      </w:r>
      <w:r>
        <w:rPr>
          <w:rFonts w:hint="eastAsia" w:ascii="宋体" w:hAnsi="宋体"/>
          <w:color w:val="000000"/>
          <w:sz w:val="21"/>
          <w:szCs w:val="21"/>
        </w:rPr>
        <w:t>的范围或对原</w:t>
      </w:r>
      <w:r>
        <w:rPr>
          <w:rFonts w:hint="eastAsia" w:ascii="宋体" w:hAnsi="宋体"/>
          <w:color w:val="000000"/>
          <w:sz w:val="21"/>
          <w:szCs w:val="21"/>
          <w:lang w:eastAsia="zh-CN"/>
        </w:rPr>
        <w:t>响应文件</w:t>
      </w:r>
      <w:r>
        <w:rPr>
          <w:rFonts w:hint="eastAsia" w:ascii="宋体" w:hAnsi="宋体"/>
          <w:color w:val="000000"/>
          <w:sz w:val="21"/>
          <w:szCs w:val="21"/>
        </w:rPr>
        <w:t>内容作实质性修改。</w:t>
      </w:r>
    </w:p>
    <w:p w14:paraId="1040AFB9">
      <w:pPr>
        <w:pStyle w:val="47"/>
        <w:spacing w:line="360" w:lineRule="auto"/>
        <w:ind w:left="0" w:leftChars="0" w:firstLine="420" w:firstLineChars="200"/>
        <w:rPr>
          <w:rFonts w:hint="eastAsia"/>
        </w:rPr>
      </w:pPr>
      <w:r>
        <w:rPr>
          <w:rFonts w:hint="eastAsia"/>
        </w:rPr>
        <w:t>3.4.1 Le groupe de négociation marque et note spécifiquement les éléments des documents de réponse qui ne répondent pas aux exigences du document de négociation concurrentielle, ou qui sont imprécis ou flous, puis résume les questions nécessitant des clarifications de la part des répondants.</w:t>
      </w:r>
    </w:p>
    <w:p w14:paraId="26A47389">
      <w:pPr>
        <w:pStyle w:val="47"/>
        <w:spacing w:line="360" w:lineRule="auto"/>
        <w:ind w:left="0" w:leftChars="0" w:firstLine="420" w:firstLineChars="200"/>
        <w:rPr>
          <w:rFonts w:hint="eastAsia"/>
        </w:rPr>
      </w:pPr>
      <w:r>
        <w:rPr>
          <w:rFonts w:hint="eastAsia"/>
        </w:rPr>
        <w:t>3.4.2 Le groupe de négociation peut demander au soumissionnaire de clarifier les éléments du document de réponse dont la signification est imprécise, qui présentent des contradictions entre leurs différentes formulations ou qui contiennent des erreurs évidentes de rédaction. Le soumissionnaire doit soumettre une réponse écrite signée ou cachetée via la plateforme d'achat.</w:t>
      </w:r>
    </w:p>
    <w:p w14:paraId="136DA947">
      <w:pPr>
        <w:pStyle w:val="47"/>
        <w:spacing w:line="360" w:lineRule="auto"/>
        <w:ind w:left="0" w:leftChars="0" w:firstLine="420" w:firstLineChars="200"/>
      </w:pPr>
      <w:r>
        <w:rPr>
          <w:rFonts w:hint="eastAsia"/>
        </w:rPr>
        <w:t>3.4.3 Le document de clarification constitue un complément valide au document de réponse. Le soumissionnaire ne doit pas dépasser le champ de la documentation initiale de négociation concurrentielle ni modifier substantiellement le contenu du document de réponse initial.</w:t>
      </w:r>
    </w:p>
    <w:p w14:paraId="567B58F0">
      <w:pPr>
        <w:keepNext w:val="0"/>
        <w:keepLines w:val="0"/>
        <w:pageBreakBefore w:val="0"/>
        <w:kinsoku/>
        <w:wordWrap/>
        <w:overflowPunct/>
        <w:topLinePunct w:val="0"/>
        <w:autoSpaceDE/>
        <w:bidi w:val="0"/>
        <w:snapToGrid/>
        <w:spacing w:line="360" w:lineRule="auto"/>
        <w:ind w:left="0" w:leftChars="0" w:right="0" w:rightChars="0"/>
        <w:textAlignment w:val="auto"/>
        <w:outlineLvl w:val="9"/>
        <w:rPr>
          <w:rFonts w:hint="eastAsia" w:ascii="宋体" w:hAnsi="宋体" w:cs="宋体"/>
          <w:b/>
          <w:kern w:val="0"/>
          <w:sz w:val="21"/>
          <w:szCs w:val="21"/>
          <w:lang w:val="en-US" w:eastAsia="zh-CN" w:bidi="ar-SA"/>
        </w:rPr>
      </w:pPr>
      <w:r>
        <w:rPr>
          <w:rFonts w:hint="eastAsia" w:ascii="宋体" w:hAnsi="宋体" w:cs="宋体"/>
          <w:b/>
          <w:kern w:val="0"/>
          <w:sz w:val="21"/>
          <w:szCs w:val="21"/>
          <w:lang w:val="en-US" w:eastAsia="zh-CN" w:bidi="ar-SA"/>
        </w:rPr>
        <w:t>3.5 评审方法Méthode d'évaluation</w:t>
      </w:r>
    </w:p>
    <w:p w14:paraId="5CBA25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4" w:firstLineChars="202"/>
        <w:jc w:val="left"/>
        <w:textAlignment w:val="auto"/>
        <w:outlineLvl w:val="9"/>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.1报价复核：对各有效</w:t>
      </w:r>
      <w:r>
        <w:rPr>
          <w:rFonts w:hint="eastAsia" w:ascii="宋体" w:hAnsi="宋体"/>
          <w:color w:val="000000"/>
          <w:sz w:val="21"/>
          <w:szCs w:val="21"/>
          <w:lang w:eastAsia="zh-CN"/>
        </w:rPr>
        <w:t>响应文件</w:t>
      </w:r>
      <w:r>
        <w:rPr>
          <w:rFonts w:hint="eastAsia" w:ascii="宋体" w:hAnsi="宋体"/>
          <w:color w:val="000000"/>
          <w:sz w:val="21"/>
          <w:szCs w:val="21"/>
        </w:rPr>
        <w:t>的报价按</w:t>
      </w:r>
      <w:r>
        <w:rPr>
          <w:rFonts w:hint="eastAsia" w:ascii="宋体" w:hAnsi="宋体"/>
          <w:color w:val="000000"/>
          <w:sz w:val="21"/>
          <w:szCs w:val="21"/>
          <w:lang w:eastAsia="zh-CN"/>
        </w:rPr>
        <w:t>竞争性谈判文件</w:t>
      </w:r>
      <w:r>
        <w:rPr>
          <w:rFonts w:hint="eastAsia" w:ascii="宋体" w:hAnsi="宋体"/>
          <w:color w:val="000000"/>
          <w:sz w:val="21"/>
          <w:szCs w:val="21"/>
        </w:rPr>
        <w:t>规定的修正原则进行算术性复核，确定修正后的评审价格。</w:t>
      </w:r>
    </w:p>
    <w:p w14:paraId="4A175C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4" w:firstLineChars="202"/>
        <w:jc w:val="left"/>
        <w:textAlignment w:val="auto"/>
        <w:outlineLvl w:val="9"/>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.2主要单价因素分析：对各有效</w:t>
      </w:r>
      <w:r>
        <w:rPr>
          <w:rFonts w:hint="eastAsia" w:ascii="宋体" w:hAnsi="宋体"/>
          <w:color w:val="000000"/>
          <w:sz w:val="21"/>
          <w:szCs w:val="21"/>
          <w:lang w:eastAsia="zh-CN"/>
        </w:rPr>
        <w:t>响应文件</w:t>
      </w:r>
      <w:r>
        <w:rPr>
          <w:rFonts w:hint="eastAsia" w:ascii="宋体" w:hAnsi="宋体"/>
          <w:color w:val="000000"/>
          <w:sz w:val="21"/>
          <w:szCs w:val="21"/>
        </w:rPr>
        <w:t>报价中的单价进行分析，检查是否有明显不合理的单价；检查主要单价因素是否有明显错误。</w:t>
      </w:r>
    </w:p>
    <w:p w14:paraId="1517F3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4" w:firstLineChars="202"/>
        <w:jc w:val="left"/>
        <w:textAlignment w:val="auto"/>
        <w:outlineLvl w:val="9"/>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.3</w:t>
      </w:r>
      <w:r>
        <w:rPr>
          <w:rFonts w:hint="eastAsia" w:ascii="宋体" w:hAnsi="宋体"/>
          <w:color w:val="000000"/>
          <w:sz w:val="21"/>
          <w:szCs w:val="21"/>
          <w:lang w:eastAsia="zh-CN"/>
        </w:rPr>
        <w:t>谈判小组</w:t>
      </w:r>
      <w:r>
        <w:rPr>
          <w:rFonts w:hint="eastAsia" w:ascii="宋体" w:hAnsi="宋体"/>
          <w:color w:val="000000"/>
          <w:sz w:val="21"/>
          <w:szCs w:val="21"/>
        </w:rPr>
        <w:t>将根据</w:t>
      </w:r>
      <w:r>
        <w:rPr>
          <w:rFonts w:hint="eastAsia" w:ascii="宋体" w:hAnsi="宋体"/>
          <w:color w:val="000000"/>
          <w:sz w:val="21"/>
          <w:szCs w:val="21"/>
          <w:lang w:eastAsia="zh-CN"/>
        </w:rPr>
        <w:t>响应人</w:t>
      </w:r>
      <w:r>
        <w:rPr>
          <w:rFonts w:hint="eastAsia" w:ascii="宋体" w:hAnsi="宋体"/>
          <w:color w:val="000000"/>
          <w:sz w:val="21"/>
          <w:szCs w:val="21"/>
        </w:rPr>
        <w:t>须知前附表中资质要求和第</w:t>
      </w:r>
      <w:r>
        <w:rPr>
          <w:rFonts w:hint="eastAsia" w:ascii="宋体" w:hAnsi="宋体"/>
          <w:color w:val="000000"/>
          <w:sz w:val="21"/>
          <w:szCs w:val="21"/>
          <w:lang w:val="en-US" w:eastAsia="zh-CN"/>
        </w:rPr>
        <w:t>四章</w:t>
      </w:r>
      <w:r>
        <w:rPr>
          <w:rFonts w:hint="eastAsia" w:ascii="宋体" w:hAnsi="宋体"/>
          <w:color w:val="000000"/>
          <w:sz w:val="21"/>
          <w:szCs w:val="21"/>
          <w:lang w:eastAsia="zh-CN"/>
        </w:rPr>
        <w:t>响应文件</w:t>
      </w:r>
      <w:r>
        <w:rPr>
          <w:rFonts w:hint="eastAsia" w:ascii="宋体" w:hAnsi="宋体"/>
          <w:color w:val="000000"/>
          <w:sz w:val="21"/>
          <w:szCs w:val="21"/>
        </w:rPr>
        <w:t>构成规定提供的文件采用最低评审价法，即在综合考虑技术、商务定性的基础上，</w:t>
      </w:r>
      <w:r>
        <w:rPr>
          <w:rFonts w:hint="eastAsia" w:ascii="宋体" w:hAnsi="宋体"/>
          <w:color w:val="000000"/>
          <w:sz w:val="21"/>
          <w:szCs w:val="21"/>
          <w:lang w:eastAsia="zh-CN"/>
        </w:rPr>
        <w:t>谈判小组</w:t>
      </w:r>
      <w:r>
        <w:rPr>
          <w:rFonts w:hint="eastAsia" w:ascii="宋体" w:hAnsi="宋体"/>
          <w:color w:val="000000"/>
          <w:sz w:val="21"/>
          <w:szCs w:val="21"/>
        </w:rPr>
        <w:t>按评审价格由低至高的顺序确定排名，最低评审价为首选候选人，次低价者为备选候选人。</w:t>
      </w:r>
    </w:p>
    <w:p w14:paraId="0110CC49">
      <w:pPr>
        <w:pStyle w:val="19"/>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.4本项目不一定授给最低报价者，对采购结果不负责解释，最低报价不是被授予合同的保证。</w:t>
      </w:r>
    </w:p>
    <w:p w14:paraId="2E1A77E8">
      <w:pPr>
        <w:pStyle w:val="19"/>
        <w:spacing w:line="360" w:lineRule="auto"/>
        <w:ind w:firstLine="420" w:firstLineChars="200"/>
        <w:jc w:val="both"/>
        <w:rPr>
          <w:rFonts w:hint="eastAsia" w:ascii="Times New Roman" w:hAnsi="Times New Roman" w:eastAsia="黑体" w:cs="Times New Roman"/>
          <w:sz w:val="21"/>
          <w:szCs w:val="20"/>
        </w:rPr>
      </w:pPr>
      <w:r>
        <w:rPr>
          <w:rFonts w:hint="eastAsia" w:ascii="Times New Roman" w:hAnsi="Times New Roman" w:eastAsia="黑体" w:cs="Times New Roman"/>
          <w:sz w:val="21"/>
          <w:szCs w:val="20"/>
        </w:rPr>
        <w:t>3.5.1 Révision des offres : Les offres contenues dans chaque document de réponse valide font l'objet d'une vérification arithmétique conformément aux principes de correction prévus dans le document relatif à la négociation concurrentielle, afin de déterminer le prix d'évaluation corrigé.</w:t>
      </w:r>
    </w:p>
    <w:p w14:paraId="15F6F2B0">
      <w:pPr>
        <w:pStyle w:val="19"/>
        <w:spacing w:line="360" w:lineRule="auto"/>
        <w:ind w:firstLine="420" w:firstLineChars="200"/>
        <w:jc w:val="both"/>
        <w:rPr>
          <w:rFonts w:hint="eastAsia" w:ascii="Times New Roman" w:hAnsi="Times New Roman" w:eastAsia="黑体" w:cs="Times New Roman"/>
          <w:sz w:val="21"/>
          <w:szCs w:val="20"/>
        </w:rPr>
      </w:pPr>
      <w:r>
        <w:rPr>
          <w:rFonts w:hint="eastAsia" w:ascii="Times New Roman" w:hAnsi="Times New Roman" w:eastAsia="黑体" w:cs="Times New Roman"/>
          <w:sz w:val="21"/>
          <w:szCs w:val="20"/>
        </w:rPr>
        <w:t>3.5.2 Analyse des principaux facteurs liés aux prix unitaires : analyser les prix unitaires figurant dans chaque offre valide, afin de détecter d'éventuels prix manifestement irrationnels ; vérifier également l'absence d'erreurs significatives dans les principaux facteurs de fixation des prix unitaires.</w:t>
      </w:r>
    </w:p>
    <w:p w14:paraId="73D35A50">
      <w:pPr>
        <w:pStyle w:val="19"/>
        <w:spacing w:line="360" w:lineRule="auto"/>
        <w:ind w:firstLine="420" w:firstLineChars="200"/>
        <w:jc w:val="both"/>
        <w:rPr>
          <w:rFonts w:hint="eastAsia" w:ascii="Times New Roman" w:hAnsi="Times New Roman" w:eastAsia="黑体" w:cs="Times New Roman"/>
          <w:sz w:val="21"/>
          <w:szCs w:val="20"/>
        </w:rPr>
      </w:pPr>
      <w:r>
        <w:rPr>
          <w:rFonts w:hint="eastAsia" w:ascii="Times New Roman" w:hAnsi="Times New Roman" w:eastAsia="黑体" w:cs="Times New Roman"/>
          <w:sz w:val="21"/>
          <w:szCs w:val="20"/>
        </w:rPr>
        <w:t>3.5.3 Le groupe de négociation appliquera la méthode du prix d'évaluation le plus bas aux documents fournis conformément aux exigences de qualification figurant dans le tableau annexé aux instructions destinées aux soumissionnaires ainsi qu'aux dispositions du chapitre IV relatives à la composition des documents de réponse. En tenant compte globalement des aspects techniques et commerciaux, le groupe déterminera les candidats en ordre décroissant du prix d'évaluation : le candidat présentant le prix d'évaluation le plus bas sera désigné comme candidat principal, tandis que celui dont le prix est suivant constituera le candidat de secours.</w:t>
      </w:r>
    </w:p>
    <w:p w14:paraId="02B1F05D">
      <w:pPr>
        <w:pStyle w:val="19"/>
        <w:spacing w:line="360" w:lineRule="auto"/>
        <w:ind w:firstLine="420" w:firstLineChars="200"/>
        <w:jc w:val="both"/>
        <w:rPr>
          <w:rFonts w:hint="eastAsia" w:ascii="Times New Roman" w:hAnsi="Times New Roman" w:eastAsia="黑体" w:cs="Times New Roman"/>
          <w:sz w:val="21"/>
          <w:szCs w:val="20"/>
        </w:rPr>
      </w:pPr>
      <w:r>
        <w:rPr>
          <w:rFonts w:hint="eastAsia" w:ascii="Times New Roman" w:hAnsi="Times New Roman" w:eastAsia="黑体" w:cs="Times New Roman"/>
          <w:sz w:val="21"/>
          <w:szCs w:val="20"/>
        </w:rPr>
        <w:t>3.5.4 Ce projet ne sera pas nécessairement attribué au soumissionnaire ayant présenté le prix le plus bas ; celui-ci n'est pas responsable de l'interprétation des résultats des marchés, et le prix le plus bas ne constitue pas une garantie d'attribution du contrat.</w:t>
      </w:r>
    </w:p>
    <w:p w14:paraId="0AAD9ED2">
      <w:pPr>
        <w:spacing w:line="360" w:lineRule="auto"/>
        <w:rPr>
          <w:b/>
          <w:color w:val="000000" w:themeColor="text1"/>
          <w:kern w:val="0"/>
          <w:szCs w:val="21"/>
          <w14:textFill>
            <w14:solidFill>
              <w14:schemeClr w14:val="tx1"/>
            </w14:solidFill>
          </w14:textFill>
        </w:rPr>
      </w:pPr>
      <w:bookmarkStart w:id="48" w:name="_Toc452121908"/>
    </w:p>
    <w:bookmarkEnd w:id="48"/>
    <w:p w14:paraId="5E6A3C77">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w:t>
      </w:r>
      <w:r>
        <w:rPr>
          <w:rFonts w:hint="eastAsia"/>
          <w:b/>
          <w:color w:val="000000" w:themeColor="text1"/>
          <w:kern w:val="0"/>
          <w:szCs w:val="21"/>
          <w:lang w:val="en-US" w:eastAsia="zh-CN"/>
          <w14:textFill>
            <w14:solidFill>
              <w14:schemeClr w14:val="tx1"/>
            </w14:solidFill>
          </w14:textFill>
        </w:rPr>
        <w:t>6</w:t>
      </w:r>
      <w:r>
        <w:rPr>
          <w:b/>
          <w:color w:val="000000" w:themeColor="text1"/>
          <w:kern w:val="0"/>
          <w:szCs w:val="21"/>
          <w14:textFill>
            <w14:solidFill>
              <w14:schemeClr w14:val="tx1"/>
            </w14:solidFill>
          </w14:textFill>
        </w:rPr>
        <w:t xml:space="preserve">评审表 </w:t>
      </w:r>
      <w:r>
        <w:rPr>
          <w:b/>
          <w:kern w:val="0"/>
          <w:szCs w:val="21"/>
        </w:rPr>
        <w:t>Tableau des critères d’évaluation</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5946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2C9E87A9">
            <w:pPr>
              <w:jc w:val="center"/>
              <w:rPr>
                <w:szCs w:val="21"/>
              </w:rPr>
            </w:pPr>
            <w:bookmarkStart w:id="49" w:name="_Toc6830438"/>
            <w:bookmarkStart w:id="50" w:name="_Toc452121912"/>
            <w:bookmarkStart w:id="51" w:name="_Toc7360392"/>
            <w:bookmarkStart w:id="52" w:name="_Toc26309"/>
            <w:r>
              <w:rPr>
                <w:szCs w:val="21"/>
              </w:rPr>
              <w:t>条款号</w:t>
            </w:r>
          </w:p>
          <w:p w14:paraId="58C71D7C">
            <w:pPr>
              <w:pStyle w:val="19"/>
              <w:jc w:val="center"/>
              <w:rPr>
                <w:sz w:val="21"/>
                <w:szCs w:val="21"/>
              </w:rPr>
            </w:pPr>
            <w:r>
              <w:rPr>
                <w:b/>
                <w:sz w:val="21"/>
                <w:szCs w:val="21"/>
              </w:rPr>
              <w:t>N° de clause</w:t>
            </w:r>
          </w:p>
        </w:tc>
        <w:tc>
          <w:tcPr>
            <w:tcW w:w="1974" w:type="dxa"/>
            <w:vAlign w:val="center"/>
          </w:tcPr>
          <w:p w14:paraId="69C2F5A3">
            <w:pPr>
              <w:jc w:val="center"/>
              <w:rPr>
                <w:szCs w:val="21"/>
              </w:rPr>
            </w:pPr>
            <w:r>
              <w:rPr>
                <w:szCs w:val="21"/>
              </w:rPr>
              <w:t>评审因素</w:t>
            </w:r>
          </w:p>
          <w:p w14:paraId="77565503">
            <w:pPr>
              <w:pStyle w:val="19"/>
              <w:jc w:val="center"/>
              <w:rPr>
                <w:sz w:val="21"/>
                <w:szCs w:val="21"/>
              </w:rPr>
            </w:pPr>
            <w:r>
              <w:rPr>
                <w:b/>
                <w:sz w:val="21"/>
                <w:szCs w:val="21"/>
              </w:rPr>
              <w:t>Facteur d’évaluation</w:t>
            </w:r>
          </w:p>
        </w:tc>
        <w:tc>
          <w:tcPr>
            <w:tcW w:w="5533" w:type="dxa"/>
            <w:vAlign w:val="center"/>
          </w:tcPr>
          <w:p w14:paraId="46085C6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评审标准</w:t>
            </w:r>
          </w:p>
          <w:p w14:paraId="49CD0507">
            <w:pPr>
              <w:jc w:val="center"/>
              <w:rPr>
                <w:b/>
                <w:color w:val="000000" w:themeColor="text1"/>
                <w:szCs w:val="21"/>
                <w14:textFill>
                  <w14:solidFill>
                    <w14:schemeClr w14:val="tx1"/>
                  </w14:solidFill>
                </w14:textFill>
              </w:rPr>
            </w:pPr>
            <w:r>
              <w:rPr>
                <w:b/>
                <w:szCs w:val="21"/>
              </w:rPr>
              <w:t>Critère d’évaluation</w:t>
            </w:r>
          </w:p>
        </w:tc>
      </w:tr>
    </w:tbl>
    <w:p w14:paraId="067AB8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A816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2D1278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1122" w:type="dxa"/>
            <w:vMerge w:val="restart"/>
            <w:vAlign w:val="center"/>
          </w:tcPr>
          <w:p w14:paraId="38B823B4">
            <w:pPr>
              <w:jc w:val="center"/>
            </w:pPr>
            <w:r>
              <w:rPr>
                <w:szCs w:val="21"/>
              </w:rPr>
              <w:t>形式评审标准</w:t>
            </w:r>
          </w:p>
          <w:p w14:paraId="0B3E8729">
            <w:pPr>
              <w:pStyle w:val="19"/>
              <w:rPr>
                <w:szCs w:val="21"/>
              </w:rPr>
            </w:pPr>
            <w:r>
              <w:t>Critères d’examen formel</w:t>
            </w:r>
          </w:p>
        </w:tc>
        <w:tc>
          <w:tcPr>
            <w:tcW w:w="1974" w:type="dxa"/>
            <w:vAlign w:val="center"/>
          </w:tcPr>
          <w:p w14:paraId="78D3F068">
            <w:pPr>
              <w:jc w:val="center"/>
              <w:rPr>
                <w:szCs w:val="21"/>
              </w:rPr>
            </w:pPr>
            <w:r>
              <w:rPr>
                <w:color w:val="000000" w:themeColor="text1"/>
                <w:szCs w:val="21"/>
                <w14:textFill>
                  <w14:solidFill>
                    <w14:schemeClr w14:val="tx1"/>
                  </w14:solidFill>
                </w14:textFill>
              </w:rPr>
              <w:t>响应人名称</w:t>
            </w:r>
          </w:p>
          <w:p w14:paraId="75BAAEAE">
            <w:pPr>
              <w:jc w:val="center"/>
              <w:rPr>
                <w:color w:val="000000" w:themeColor="text1"/>
                <w:szCs w:val="21"/>
                <w14:textFill>
                  <w14:solidFill>
                    <w14:schemeClr w14:val="tx1"/>
                  </w14:solidFill>
                </w14:textFill>
              </w:rPr>
            </w:pPr>
            <w:r>
              <w:rPr>
                <w:szCs w:val="21"/>
              </w:rPr>
              <w:t>Nom du Soumissionnaire</w:t>
            </w:r>
          </w:p>
        </w:tc>
        <w:tc>
          <w:tcPr>
            <w:tcW w:w="5533" w:type="dxa"/>
            <w:vAlign w:val="center"/>
          </w:tcPr>
          <w:p w14:paraId="15CC2E71">
            <w:pPr>
              <w:rPr>
                <w:szCs w:val="21"/>
              </w:rPr>
            </w:pPr>
            <w:r>
              <w:rPr>
                <w:szCs w:val="21"/>
              </w:rPr>
              <w:t>与营业执照、资质证书一致</w:t>
            </w:r>
          </w:p>
          <w:p w14:paraId="551E67D0">
            <w:pPr>
              <w:pStyle w:val="19"/>
              <w:jc w:val="both"/>
              <w:rPr>
                <w:sz w:val="21"/>
                <w:szCs w:val="21"/>
              </w:rPr>
            </w:pPr>
            <w:r>
              <w:rPr>
                <w:sz w:val="21"/>
                <w:szCs w:val="21"/>
              </w:rPr>
              <w:t>Correspondre au RCCM et aux certificats de qualification.</w:t>
            </w:r>
          </w:p>
        </w:tc>
      </w:tr>
      <w:tr w14:paraId="1AC87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D91B91">
            <w:pPr>
              <w:rPr>
                <w:color w:val="000000" w:themeColor="text1"/>
                <w:szCs w:val="21"/>
                <w14:textFill>
                  <w14:solidFill>
                    <w14:schemeClr w14:val="tx1"/>
                  </w14:solidFill>
                </w14:textFill>
              </w:rPr>
            </w:pPr>
          </w:p>
        </w:tc>
        <w:tc>
          <w:tcPr>
            <w:tcW w:w="1122" w:type="dxa"/>
            <w:vMerge w:val="continue"/>
            <w:vAlign w:val="center"/>
          </w:tcPr>
          <w:p w14:paraId="2103579A">
            <w:pPr>
              <w:rPr>
                <w:color w:val="000000" w:themeColor="text1"/>
                <w:szCs w:val="21"/>
                <w14:textFill>
                  <w14:solidFill>
                    <w14:schemeClr w14:val="tx1"/>
                  </w14:solidFill>
                </w14:textFill>
              </w:rPr>
            </w:pPr>
          </w:p>
        </w:tc>
        <w:tc>
          <w:tcPr>
            <w:tcW w:w="1974" w:type="dxa"/>
            <w:vAlign w:val="center"/>
          </w:tcPr>
          <w:p w14:paraId="18448531">
            <w:pPr>
              <w:jc w:val="center"/>
              <w:rPr>
                <w:szCs w:val="21"/>
              </w:rPr>
            </w:pPr>
            <w:r>
              <w:rPr>
                <w:szCs w:val="21"/>
              </w:rPr>
              <w:t>响应函签字盖章</w:t>
            </w:r>
          </w:p>
          <w:p w14:paraId="17B65EE7">
            <w:pPr>
              <w:pStyle w:val="19"/>
              <w:jc w:val="center"/>
              <w:rPr>
                <w:sz w:val="21"/>
                <w:szCs w:val="21"/>
              </w:rPr>
            </w:pPr>
            <w:r>
              <w:rPr>
                <w:color w:val="000000"/>
                <w:sz w:val="21"/>
                <w:szCs w:val="21"/>
                <w:lang w:bidi="ar"/>
              </w:rPr>
              <w:t>Signature et cachet de la lettre de réponse</w:t>
            </w:r>
          </w:p>
        </w:tc>
        <w:tc>
          <w:tcPr>
            <w:tcW w:w="5533" w:type="dxa"/>
            <w:vAlign w:val="center"/>
          </w:tcPr>
          <w:p w14:paraId="4A637CF0">
            <w:pPr>
              <w:rPr>
                <w:szCs w:val="21"/>
              </w:rPr>
            </w:pPr>
            <w:r>
              <w:rPr>
                <w:szCs w:val="21"/>
              </w:rPr>
              <w:t>有法定代表人或其委托代理人签字或加盖单位章</w:t>
            </w:r>
          </w:p>
          <w:p w14:paraId="65BCE5CB">
            <w:pPr>
              <w:pStyle w:val="19"/>
              <w:jc w:val="both"/>
              <w:rPr>
                <w:sz w:val="21"/>
                <w:szCs w:val="21"/>
              </w:rPr>
            </w:pPr>
            <w:r>
              <w:rPr>
                <w:color w:val="000000"/>
                <w:sz w:val="21"/>
                <w:szCs w:val="21"/>
                <w:lang w:bidi="ar"/>
              </w:rPr>
              <w:t>Signé par le représentant légal ou son mandataire, ou cachet de l’entité apposé.</w:t>
            </w:r>
          </w:p>
        </w:tc>
      </w:tr>
      <w:tr w14:paraId="195B9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B3A795">
            <w:pPr>
              <w:rPr>
                <w:color w:val="000000" w:themeColor="text1"/>
                <w:szCs w:val="21"/>
                <w14:textFill>
                  <w14:solidFill>
                    <w14:schemeClr w14:val="tx1"/>
                  </w14:solidFill>
                </w14:textFill>
              </w:rPr>
            </w:pPr>
          </w:p>
        </w:tc>
        <w:tc>
          <w:tcPr>
            <w:tcW w:w="1122" w:type="dxa"/>
            <w:vMerge w:val="continue"/>
            <w:vAlign w:val="center"/>
          </w:tcPr>
          <w:p w14:paraId="6230AC75">
            <w:pPr>
              <w:rPr>
                <w:color w:val="000000" w:themeColor="text1"/>
                <w:szCs w:val="21"/>
                <w14:textFill>
                  <w14:solidFill>
                    <w14:schemeClr w14:val="tx1"/>
                  </w14:solidFill>
                </w14:textFill>
              </w:rPr>
            </w:pPr>
          </w:p>
        </w:tc>
        <w:tc>
          <w:tcPr>
            <w:tcW w:w="1974" w:type="dxa"/>
            <w:vAlign w:val="center"/>
          </w:tcPr>
          <w:p w14:paraId="00550097">
            <w:pPr>
              <w:jc w:val="center"/>
              <w:rPr>
                <w:szCs w:val="21"/>
              </w:rPr>
            </w:pPr>
            <w:r>
              <w:rPr>
                <w:szCs w:val="21"/>
              </w:rPr>
              <w:t>响应文件格式</w:t>
            </w:r>
          </w:p>
          <w:p w14:paraId="58044C8A">
            <w:pPr>
              <w:pStyle w:val="19"/>
              <w:jc w:val="center"/>
              <w:rPr>
                <w:sz w:val="21"/>
                <w:szCs w:val="21"/>
              </w:rPr>
            </w:pPr>
            <w:r>
              <w:rPr>
                <w:color w:val="000000"/>
                <w:sz w:val="21"/>
                <w:szCs w:val="21"/>
                <w:lang w:bidi="ar"/>
              </w:rPr>
              <w:t>Format des documents de réponse</w:t>
            </w:r>
          </w:p>
        </w:tc>
        <w:tc>
          <w:tcPr>
            <w:tcW w:w="5533" w:type="dxa"/>
            <w:vAlign w:val="center"/>
          </w:tcPr>
          <w:p w14:paraId="37F92001">
            <w:pPr>
              <w:rPr>
                <w:szCs w:val="21"/>
              </w:rPr>
            </w:pPr>
            <w:r>
              <w:rPr>
                <w:szCs w:val="21"/>
              </w:rPr>
              <w:t>符合第四章“响应文件格式”的规定</w:t>
            </w:r>
          </w:p>
          <w:p w14:paraId="6B4D8E5E">
            <w:pPr>
              <w:pStyle w:val="19"/>
              <w:jc w:val="both"/>
              <w:rPr>
                <w:sz w:val="21"/>
                <w:szCs w:val="21"/>
              </w:rPr>
            </w:pPr>
            <w:r>
              <w:rPr>
                <w:color w:val="000000"/>
                <w:sz w:val="21"/>
                <w:szCs w:val="21"/>
              </w:rPr>
              <w:t>Conforme aux dispositions du Chapitre 4 sur le ‘Format des documents de réponse.</w:t>
            </w:r>
          </w:p>
        </w:tc>
      </w:tr>
      <w:tr w14:paraId="440B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A6347B9">
            <w:pPr>
              <w:rPr>
                <w:color w:val="000000" w:themeColor="text1"/>
                <w:szCs w:val="21"/>
                <w14:textFill>
                  <w14:solidFill>
                    <w14:schemeClr w14:val="tx1"/>
                  </w14:solidFill>
                </w14:textFill>
              </w:rPr>
            </w:pPr>
          </w:p>
        </w:tc>
        <w:tc>
          <w:tcPr>
            <w:tcW w:w="1122" w:type="dxa"/>
            <w:vMerge w:val="continue"/>
            <w:vAlign w:val="center"/>
          </w:tcPr>
          <w:p w14:paraId="7DC36C5B">
            <w:pPr>
              <w:rPr>
                <w:color w:val="000000" w:themeColor="text1"/>
                <w:szCs w:val="21"/>
                <w14:textFill>
                  <w14:solidFill>
                    <w14:schemeClr w14:val="tx1"/>
                  </w14:solidFill>
                </w14:textFill>
              </w:rPr>
            </w:pPr>
          </w:p>
        </w:tc>
        <w:tc>
          <w:tcPr>
            <w:tcW w:w="1974" w:type="dxa"/>
            <w:vAlign w:val="center"/>
          </w:tcPr>
          <w:p w14:paraId="4D20CB54">
            <w:pPr>
              <w:spacing w:line="240" w:lineRule="exact"/>
              <w:jc w:val="center"/>
              <w:rPr>
                <w:szCs w:val="21"/>
              </w:rPr>
            </w:pPr>
            <w:r>
              <w:rPr>
                <w:szCs w:val="21"/>
              </w:rPr>
              <w:t>报价唯一</w:t>
            </w:r>
          </w:p>
          <w:p w14:paraId="7E25417C">
            <w:pPr>
              <w:pStyle w:val="19"/>
              <w:jc w:val="center"/>
              <w:rPr>
                <w:sz w:val="21"/>
                <w:szCs w:val="21"/>
              </w:rPr>
            </w:pPr>
            <w:r>
              <w:rPr>
                <w:color w:val="000000"/>
                <w:sz w:val="21"/>
                <w:szCs w:val="21"/>
                <w:lang w:bidi="ar"/>
              </w:rPr>
              <w:t>Offre unique</w:t>
            </w:r>
          </w:p>
        </w:tc>
        <w:tc>
          <w:tcPr>
            <w:tcW w:w="5533" w:type="dxa"/>
            <w:vAlign w:val="center"/>
          </w:tcPr>
          <w:p w14:paraId="764E286E">
            <w:pPr>
              <w:spacing w:line="2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只能有一个有效报价 </w:t>
            </w:r>
          </w:p>
          <w:p w14:paraId="2F7203DD">
            <w:pPr>
              <w:spacing w:line="240" w:lineRule="exact"/>
              <w:rPr>
                <w:color w:val="000000" w:themeColor="text1"/>
                <w:szCs w:val="21"/>
                <w14:textFill>
                  <w14:solidFill>
                    <w14:schemeClr w14:val="tx1"/>
                  </w14:solidFill>
                </w14:textFill>
              </w:rPr>
            </w:pPr>
            <w:r>
              <w:rPr>
                <w:color w:val="000000"/>
                <w:szCs w:val="21"/>
                <w:lang w:bidi="ar"/>
              </w:rPr>
              <w:t>Offre unique</w:t>
            </w:r>
            <w:r>
              <w:rPr>
                <w:szCs w:val="21"/>
              </w:rPr>
              <w:t xml:space="preserve"> est autorisée.</w:t>
            </w:r>
          </w:p>
        </w:tc>
      </w:tr>
      <w:tr w14:paraId="03E54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77AC0C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1.1.2</w:t>
            </w:r>
          </w:p>
        </w:tc>
        <w:tc>
          <w:tcPr>
            <w:tcW w:w="1122" w:type="dxa"/>
            <w:vMerge w:val="restart"/>
            <w:vAlign w:val="center"/>
          </w:tcPr>
          <w:p w14:paraId="1E5B4981">
            <w:r>
              <w:rPr>
                <w:szCs w:val="21"/>
              </w:rPr>
              <w:t>串标审查</w:t>
            </w:r>
          </w:p>
          <w:p w14:paraId="2F1F8DCA">
            <w:pPr>
              <w:pStyle w:val="19"/>
              <w:rPr>
                <w:szCs w:val="21"/>
              </w:rPr>
            </w:pPr>
            <w:r>
              <w:t>Contrôle de la collusion</w:t>
            </w:r>
          </w:p>
        </w:tc>
        <w:tc>
          <w:tcPr>
            <w:tcW w:w="1974" w:type="dxa"/>
            <w:vAlign w:val="center"/>
          </w:tcPr>
          <w:p w14:paraId="688F5380">
            <w:pPr>
              <w:jc w:val="center"/>
              <w:rPr>
                <w:szCs w:val="21"/>
              </w:rPr>
            </w:pPr>
            <w:r>
              <w:rPr>
                <w:szCs w:val="21"/>
              </w:rPr>
              <w:t>不同响应人的响应文件是否由同一单位或者个人编制</w:t>
            </w:r>
          </w:p>
          <w:p w14:paraId="5D833C86">
            <w:pPr>
              <w:pStyle w:val="19"/>
              <w:jc w:val="center"/>
              <w:rPr>
                <w:sz w:val="21"/>
                <w:szCs w:val="21"/>
              </w:rPr>
            </w:pPr>
            <w:r>
              <w:rPr>
                <w:sz w:val="21"/>
                <w:szCs w:val="21"/>
              </w:rPr>
              <w:t>Rédaction identique des offres par une même entité ou personne</w:t>
            </w:r>
          </w:p>
        </w:tc>
        <w:tc>
          <w:tcPr>
            <w:tcW w:w="5533" w:type="dxa"/>
            <w:vAlign w:val="center"/>
          </w:tcPr>
          <w:p w14:paraId="0EB5D785">
            <w:pPr>
              <w:rPr>
                <w:szCs w:val="21"/>
              </w:rPr>
            </w:pPr>
            <w:r>
              <w:rPr>
                <w:szCs w:val="21"/>
              </w:rPr>
              <w:t>评审组审核电子版响应文件的编辑作者是否为特定的同一个人，机器自动赋予的通用名称除外。</w:t>
            </w:r>
          </w:p>
          <w:p w14:paraId="7119BFF0">
            <w:pPr>
              <w:pStyle w:val="19"/>
              <w:jc w:val="both"/>
              <w:rPr>
                <w:sz w:val="21"/>
                <w:szCs w:val="21"/>
              </w:rPr>
            </w:pPr>
            <w:r>
              <w:rPr>
                <w:sz w:val="21"/>
                <w:szCs w:val="21"/>
              </w:rPr>
              <w:t>Le Comité vérifie dans les métadonnées si les documents de soumisssion ont pour auteur une même personne physique identifiée (hors noms génériques automatiques). Cette identité constitue un indice de rédaction commune.</w:t>
            </w:r>
          </w:p>
        </w:tc>
      </w:tr>
      <w:tr w14:paraId="7D56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D6E06AC">
            <w:pPr>
              <w:rPr>
                <w:color w:val="000000" w:themeColor="text1"/>
                <w:szCs w:val="21"/>
                <w14:textFill>
                  <w14:solidFill>
                    <w14:schemeClr w14:val="tx1"/>
                  </w14:solidFill>
                </w14:textFill>
              </w:rPr>
            </w:pPr>
          </w:p>
        </w:tc>
        <w:tc>
          <w:tcPr>
            <w:tcW w:w="1122" w:type="dxa"/>
            <w:vMerge w:val="continue"/>
            <w:vAlign w:val="center"/>
          </w:tcPr>
          <w:p w14:paraId="5102AC15">
            <w:pPr>
              <w:rPr>
                <w:color w:val="000000" w:themeColor="text1"/>
                <w:szCs w:val="21"/>
                <w14:textFill>
                  <w14:solidFill>
                    <w14:schemeClr w14:val="tx1"/>
                  </w14:solidFill>
                </w14:textFill>
              </w:rPr>
            </w:pPr>
          </w:p>
        </w:tc>
        <w:tc>
          <w:tcPr>
            <w:tcW w:w="1974" w:type="dxa"/>
            <w:vAlign w:val="center"/>
          </w:tcPr>
          <w:p w14:paraId="6E9072EC">
            <w:pPr>
              <w:jc w:val="center"/>
              <w:rPr>
                <w:szCs w:val="21"/>
              </w:rPr>
            </w:pPr>
            <w:r>
              <w:rPr>
                <w:szCs w:val="21"/>
              </w:rPr>
              <w:t>不同响应人委托同一单位或者个人办理响应事宜</w:t>
            </w:r>
          </w:p>
          <w:p w14:paraId="3695CB02">
            <w:pPr>
              <w:pStyle w:val="19"/>
              <w:jc w:val="center"/>
              <w:rPr>
                <w:sz w:val="21"/>
                <w:szCs w:val="21"/>
              </w:rPr>
            </w:pPr>
            <w:r>
              <w:rPr>
                <w:sz w:val="21"/>
                <w:szCs w:val="21"/>
              </w:rPr>
              <w:t>Recours à un même représentant ou mandataire</w:t>
            </w:r>
          </w:p>
        </w:tc>
        <w:tc>
          <w:tcPr>
            <w:tcW w:w="5533" w:type="dxa"/>
            <w:vAlign w:val="center"/>
          </w:tcPr>
          <w:p w14:paraId="2B99EE8F">
            <w:pPr>
              <w:pStyle w:val="19"/>
              <w:jc w:val="both"/>
              <w:rPr>
                <w:szCs w:val="21"/>
              </w:rPr>
            </w:pPr>
            <w:r>
              <w:rPr>
                <w:rFonts w:hint="eastAsia"/>
                <w:sz w:val="21"/>
                <w:szCs w:val="21"/>
              </w:rPr>
              <w:t>由采购项目经理在网上查询不同响应人购买响应文件的联系人是否相同、联系电话是否相同，邮箱是否相同。与其它响应人响应文件上传</w:t>
            </w:r>
            <w:r>
              <w:rPr>
                <w:sz w:val="21"/>
                <w:szCs w:val="21"/>
              </w:rPr>
              <w:t>IP地址是否相同</w:t>
            </w:r>
          </w:p>
          <w:p w14:paraId="4B61ADD4">
            <w:pPr>
              <w:pStyle w:val="19"/>
              <w:jc w:val="both"/>
              <w:rPr>
                <w:sz w:val="21"/>
                <w:szCs w:val="21"/>
              </w:rPr>
            </w:pPr>
            <w:r>
              <w:rPr>
                <w:sz w:val="21"/>
                <w:szCs w:val="21"/>
              </w:rPr>
              <w:t>Le chef de projet vérifie en ligne, pour différents soumissionnaires, l’identité des éléments suivants :le contact (nom, téléphone, email) ayant acheté le dossier ; l’adresse IP utilisée pour déposer l’offre.</w:t>
            </w:r>
          </w:p>
        </w:tc>
      </w:tr>
      <w:tr w14:paraId="0138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9D097C3">
            <w:pPr>
              <w:rPr>
                <w:color w:val="000000" w:themeColor="text1"/>
                <w:szCs w:val="21"/>
                <w14:textFill>
                  <w14:solidFill>
                    <w14:schemeClr w14:val="tx1"/>
                  </w14:solidFill>
                </w14:textFill>
              </w:rPr>
            </w:pPr>
          </w:p>
        </w:tc>
        <w:tc>
          <w:tcPr>
            <w:tcW w:w="1122" w:type="dxa"/>
            <w:vMerge w:val="continue"/>
            <w:vAlign w:val="center"/>
          </w:tcPr>
          <w:p w14:paraId="525B055B">
            <w:pPr>
              <w:rPr>
                <w:color w:val="000000" w:themeColor="text1"/>
                <w:szCs w:val="21"/>
                <w14:textFill>
                  <w14:solidFill>
                    <w14:schemeClr w14:val="tx1"/>
                  </w14:solidFill>
                </w14:textFill>
              </w:rPr>
            </w:pPr>
          </w:p>
        </w:tc>
        <w:tc>
          <w:tcPr>
            <w:tcW w:w="1974" w:type="dxa"/>
            <w:vAlign w:val="center"/>
          </w:tcPr>
          <w:p w14:paraId="08E95518">
            <w:pPr>
              <w:jc w:val="center"/>
              <w:rPr>
                <w:szCs w:val="21"/>
              </w:rPr>
            </w:pPr>
            <w:r>
              <w:rPr>
                <w:szCs w:val="21"/>
              </w:rPr>
              <w:t>不同响应人的响应文件载明的项目管理成员为同一人</w:t>
            </w:r>
          </w:p>
          <w:p w14:paraId="7A7235CF">
            <w:pPr>
              <w:pStyle w:val="19"/>
              <w:jc w:val="center"/>
              <w:rPr>
                <w:sz w:val="21"/>
                <w:szCs w:val="21"/>
              </w:rPr>
            </w:pPr>
            <w:r>
              <w:rPr>
                <w:sz w:val="21"/>
                <w:szCs w:val="21"/>
              </w:rPr>
              <w:t>Gestionnaire de projet identique dans les offres de différents soumissionnaires</w:t>
            </w:r>
          </w:p>
        </w:tc>
        <w:tc>
          <w:tcPr>
            <w:tcW w:w="5533" w:type="dxa"/>
            <w:vAlign w:val="center"/>
          </w:tcPr>
          <w:p w14:paraId="0A8739F8">
            <w:pPr>
              <w:rPr>
                <w:szCs w:val="21"/>
              </w:rPr>
            </w:pPr>
            <w:r>
              <w:rPr>
                <w:szCs w:val="21"/>
              </w:rPr>
              <w:t>审查项目组织机构管理人员是否有成员为同一人。</w:t>
            </w:r>
          </w:p>
          <w:p w14:paraId="00C784A3">
            <w:pPr>
              <w:pStyle w:val="19"/>
              <w:jc w:val="both"/>
              <w:rPr>
                <w:sz w:val="21"/>
                <w:szCs w:val="21"/>
              </w:rPr>
            </w:pPr>
            <w:r>
              <w:rPr>
                <w:sz w:val="21"/>
                <w:szCs w:val="21"/>
              </w:rPr>
              <w:t>Le Comité d’évaluation vérifie si les organigrammes ou listes du personnel de gestion présentés dans les offres de différents soumissionnaires comportent un ou plusieurs membres identiques.</w:t>
            </w:r>
          </w:p>
        </w:tc>
      </w:tr>
      <w:tr w14:paraId="383B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817BD8">
            <w:pPr>
              <w:rPr>
                <w:color w:val="000000" w:themeColor="text1"/>
                <w:szCs w:val="21"/>
                <w14:textFill>
                  <w14:solidFill>
                    <w14:schemeClr w14:val="tx1"/>
                  </w14:solidFill>
                </w14:textFill>
              </w:rPr>
            </w:pPr>
          </w:p>
        </w:tc>
        <w:tc>
          <w:tcPr>
            <w:tcW w:w="1122" w:type="dxa"/>
            <w:vMerge w:val="continue"/>
            <w:vAlign w:val="center"/>
          </w:tcPr>
          <w:p w14:paraId="0578EE3D">
            <w:pPr>
              <w:rPr>
                <w:color w:val="000000" w:themeColor="text1"/>
                <w:szCs w:val="21"/>
                <w14:textFill>
                  <w14:solidFill>
                    <w14:schemeClr w14:val="tx1"/>
                  </w14:solidFill>
                </w14:textFill>
              </w:rPr>
            </w:pPr>
          </w:p>
        </w:tc>
        <w:tc>
          <w:tcPr>
            <w:tcW w:w="1974" w:type="dxa"/>
            <w:vAlign w:val="center"/>
          </w:tcPr>
          <w:p w14:paraId="0B586072">
            <w:pPr>
              <w:jc w:val="center"/>
              <w:rPr>
                <w:szCs w:val="21"/>
              </w:rPr>
            </w:pPr>
            <w:r>
              <w:rPr>
                <w:szCs w:val="21"/>
              </w:rPr>
              <w:t>不同响应人的响应文件异常一致或者响应报价呈规律性差异</w:t>
            </w:r>
          </w:p>
          <w:p w14:paraId="5878B76D">
            <w:pPr>
              <w:pStyle w:val="19"/>
              <w:jc w:val="center"/>
              <w:rPr>
                <w:sz w:val="21"/>
                <w:szCs w:val="21"/>
              </w:rPr>
            </w:pPr>
            <w:r>
              <w:rPr>
                <w:sz w:val="21"/>
                <w:szCs w:val="21"/>
              </w:rPr>
              <w:t>Offres anormalement similaires ou présentant des écarts de prix systématiques</w:t>
            </w:r>
          </w:p>
        </w:tc>
        <w:tc>
          <w:tcPr>
            <w:tcW w:w="5533" w:type="dxa"/>
            <w:vAlign w:val="center"/>
          </w:tcPr>
          <w:p w14:paraId="2A21AB6A">
            <w:pPr>
              <w:pStyle w:val="19"/>
              <w:rPr>
                <w:szCs w:val="21"/>
              </w:rPr>
            </w:pPr>
            <w:r>
              <w:rPr>
                <w:rFonts w:hint="eastAsia"/>
                <w:sz w:val="21"/>
                <w:szCs w:val="21"/>
              </w:rPr>
              <w:t>对各响应人的技术、商务、报价文件的一致性进行审查，文字、标点符号、页码等是否呈规律性一致，错误是否呈规律性一致。</w:t>
            </w:r>
          </w:p>
          <w:p w14:paraId="68B9BAAD">
            <w:pPr>
              <w:pStyle w:val="19"/>
              <w:jc w:val="both"/>
              <w:rPr>
                <w:sz w:val="21"/>
                <w:szCs w:val="21"/>
              </w:rPr>
            </w:pPr>
            <w:r>
              <w:rPr>
                <w:sz w:val="21"/>
                <w:szCs w:val="21"/>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2A06B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B2D226C">
            <w:pPr>
              <w:rPr>
                <w:color w:val="000000" w:themeColor="text1"/>
                <w:szCs w:val="21"/>
                <w14:textFill>
                  <w14:solidFill>
                    <w14:schemeClr w14:val="tx1"/>
                  </w14:solidFill>
                </w14:textFill>
              </w:rPr>
            </w:pPr>
          </w:p>
        </w:tc>
        <w:tc>
          <w:tcPr>
            <w:tcW w:w="1122" w:type="dxa"/>
            <w:vMerge w:val="continue"/>
            <w:vAlign w:val="center"/>
          </w:tcPr>
          <w:p w14:paraId="6D8E73EE">
            <w:pPr>
              <w:rPr>
                <w:color w:val="000000" w:themeColor="text1"/>
                <w:szCs w:val="21"/>
                <w14:textFill>
                  <w14:solidFill>
                    <w14:schemeClr w14:val="tx1"/>
                  </w14:solidFill>
                </w14:textFill>
              </w:rPr>
            </w:pPr>
          </w:p>
        </w:tc>
        <w:tc>
          <w:tcPr>
            <w:tcW w:w="1974" w:type="dxa"/>
            <w:vAlign w:val="center"/>
          </w:tcPr>
          <w:p w14:paraId="0D02647B">
            <w:pPr>
              <w:jc w:val="center"/>
              <w:rPr>
                <w:szCs w:val="21"/>
              </w:rPr>
            </w:pPr>
            <w:r>
              <w:rPr>
                <w:szCs w:val="21"/>
              </w:rPr>
              <w:t>不同响应人的响应文件相互混装</w:t>
            </w:r>
          </w:p>
          <w:p w14:paraId="2FD56F44">
            <w:pPr>
              <w:pStyle w:val="19"/>
              <w:jc w:val="center"/>
              <w:rPr>
                <w:sz w:val="21"/>
                <w:szCs w:val="21"/>
              </w:rPr>
            </w:pPr>
            <w:r>
              <w:rPr>
                <w:sz w:val="21"/>
                <w:szCs w:val="21"/>
              </w:rPr>
              <w:t>Inclusion, dans une offre, d’éléments appartenant manifestement à une autre offre.</w:t>
            </w:r>
          </w:p>
        </w:tc>
        <w:tc>
          <w:tcPr>
            <w:tcW w:w="5533" w:type="dxa"/>
            <w:vAlign w:val="center"/>
          </w:tcPr>
          <w:p w14:paraId="2A1A6077">
            <w:pPr>
              <w:rPr>
                <w:szCs w:val="21"/>
              </w:rPr>
            </w:pPr>
            <w:r>
              <w:rPr>
                <w:szCs w:val="21"/>
              </w:rPr>
              <w:t>查询上传的响应文件电子版是否混装</w:t>
            </w:r>
          </w:p>
          <w:p w14:paraId="50F38A20">
            <w:pPr>
              <w:pStyle w:val="19"/>
              <w:rPr>
                <w:sz w:val="21"/>
                <w:szCs w:val="21"/>
              </w:rPr>
            </w:pPr>
            <w:r>
              <w:rPr>
                <w:sz w:val="21"/>
                <w:szCs w:val="21"/>
              </w:rPr>
              <w:t>Vérification du mélange de documents entre offres électroniques</w:t>
            </w:r>
          </w:p>
        </w:tc>
      </w:tr>
      <w:tr w14:paraId="64649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F6DF39">
            <w:pPr>
              <w:rPr>
                <w:color w:val="000000" w:themeColor="text1"/>
                <w:szCs w:val="21"/>
                <w14:textFill>
                  <w14:solidFill>
                    <w14:schemeClr w14:val="tx1"/>
                  </w14:solidFill>
                </w14:textFill>
              </w:rPr>
            </w:pPr>
          </w:p>
        </w:tc>
        <w:tc>
          <w:tcPr>
            <w:tcW w:w="1122" w:type="dxa"/>
            <w:vMerge w:val="continue"/>
            <w:vAlign w:val="center"/>
          </w:tcPr>
          <w:p w14:paraId="1CDE6992">
            <w:pPr>
              <w:rPr>
                <w:color w:val="000000" w:themeColor="text1"/>
                <w:szCs w:val="21"/>
                <w14:textFill>
                  <w14:solidFill>
                    <w14:schemeClr w14:val="tx1"/>
                  </w14:solidFill>
                </w14:textFill>
              </w:rPr>
            </w:pPr>
          </w:p>
        </w:tc>
        <w:tc>
          <w:tcPr>
            <w:tcW w:w="1974" w:type="dxa"/>
            <w:vAlign w:val="center"/>
          </w:tcPr>
          <w:p w14:paraId="1B84D40B">
            <w:pPr>
              <w:jc w:val="center"/>
              <w:rPr>
                <w:szCs w:val="21"/>
              </w:rPr>
            </w:pPr>
            <w:r>
              <w:rPr>
                <w:szCs w:val="21"/>
              </w:rPr>
              <w:t>串通响应等违法行为评审条件</w:t>
            </w:r>
          </w:p>
          <w:p w14:paraId="51C760D8">
            <w:pPr>
              <w:pStyle w:val="19"/>
              <w:jc w:val="center"/>
              <w:rPr>
                <w:sz w:val="21"/>
                <w:szCs w:val="21"/>
              </w:rPr>
            </w:pPr>
            <w:r>
              <w:rPr>
                <w:sz w:val="21"/>
                <w:szCs w:val="21"/>
              </w:rPr>
              <w:t>Soumissions concertées et autres actes illicites : critères d’évaluation</w:t>
            </w:r>
          </w:p>
        </w:tc>
        <w:tc>
          <w:tcPr>
            <w:tcW w:w="5533" w:type="dxa"/>
            <w:vAlign w:val="center"/>
          </w:tcPr>
          <w:p w14:paraId="68DB16CF">
            <w:pPr>
              <w:rPr>
                <w:szCs w:val="21"/>
              </w:rPr>
            </w:pPr>
            <w:r>
              <w:rPr>
                <w:szCs w:val="21"/>
              </w:rPr>
              <w:t>除国家招标投标法、招标投标法实施条例等规定外，不同响应人的响应文件出现以下情形的，视为响应人串通投标：</w:t>
            </w:r>
          </w:p>
          <w:p w14:paraId="3806E2F5">
            <w:pPr>
              <w:rPr>
                <w:szCs w:val="21"/>
              </w:rPr>
            </w:pPr>
            <w:r>
              <w:rPr>
                <w:szCs w:val="21"/>
              </w:rPr>
              <w:t>1.不同响应人使用相同IP地址上传响应文件；</w:t>
            </w:r>
          </w:p>
          <w:p w14:paraId="7B3DB016">
            <w:pPr>
              <w:rPr>
                <w:szCs w:val="21"/>
              </w:rPr>
            </w:pPr>
            <w:r>
              <w:rPr>
                <w:szCs w:val="21"/>
              </w:rPr>
              <w:t>2.不同响应人购买响应文件人员姓名或联系方式相同。</w:t>
            </w:r>
          </w:p>
          <w:p w14:paraId="08992917">
            <w:pPr>
              <w:pStyle w:val="19"/>
              <w:jc w:val="both"/>
              <w:rPr>
                <w:sz w:val="21"/>
                <w:szCs w:val="21"/>
              </w:rPr>
            </w:pPr>
            <w:r>
              <w:rPr>
                <w:sz w:val="21"/>
                <w:szCs w:val="21"/>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76CA1CD0">
            <w:pPr>
              <w:pStyle w:val="19"/>
              <w:jc w:val="both"/>
              <w:rPr>
                <w:sz w:val="21"/>
                <w:szCs w:val="21"/>
              </w:rPr>
            </w:pPr>
            <w:r>
              <w:rPr>
                <w:sz w:val="21"/>
                <w:szCs w:val="21"/>
              </w:rPr>
              <w:t>Le téléversement des offres par différents soumissionnaires depuis une même adresse IP ;</w:t>
            </w:r>
          </w:p>
          <w:p w14:paraId="42C04003">
            <w:pPr>
              <w:pStyle w:val="19"/>
              <w:jc w:val="both"/>
              <w:rPr>
                <w:sz w:val="21"/>
                <w:szCs w:val="21"/>
              </w:rPr>
            </w:pPr>
            <w:r>
              <w:rPr>
                <w:sz w:val="21"/>
                <w:szCs w:val="21"/>
              </w:rPr>
              <w:t>L’identité ou la coïncidence substantielle du nom ou des coordonnées de la personne ayant procédé à l’acquisition du dossier de consultation pour le compte de soumissionnaires différents.</w:t>
            </w:r>
          </w:p>
        </w:tc>
      </w:tr>
      <w:tr w14:paraId="18FA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1B5CA2B">
            <w:pPr>
              <w:rPr>
                <w:color w:val="000000" w:themeColor="text1"/>
                <w:szCs w:val="21"/>
                <w14:textFill>
                  <w14:solidFill>
                    <w14:schemeClr w14:val="tx1"/>
                  </w14:solidFill>
                </w14:textFill>
              </w:rPr>
            </w:pPr>
          </w:p>
        </w:tc>
        <w:tc>
          <w:tcPr>
            <w:tcW w:w="1122" w:type="dxa"/>
            <w:vMerge w:val="continue"/>
            <w:vAlign w:val="center"/>
          </w:tcPr>
          <w:p w14:paraId="361995EF">
            <w:pPr>
              <w:rPr>
                <w:color w:val="000000" w:themeColor="text1"/>
                <w:szCs w:val="21"/>
                <w14:textFill>
                  <w14:solidFill>
                    <w14:schemeClr w14:val="tx1"/>
                  </w14:solidFill>
                </w14:textFill>
              </w:rPr>
            </w:pPr>
          </w:p>
        </w:tc>
        <w:tc>
          <w:tcPr>
            <w:tcW w:w="1974" w:type="dxa"/>
            <w:vAlign w:val="center"/>
          </w:tcPr>
          <w:p w14:paraId="0E99C227">
            <w:pPr>
              <w:jc w:val="center"/>
              <w:rPr>
                <w:szCs w:val="21"/>
              </w:rPr>
            </w:pPr>
            <w:r>
              <w:rPr>
                <w:szCs w:val="21"/>
              </w:rPr>
              <w:t>无效响应条件</w:t>
            </w:r>
          </w:p>
          <w:p w14:paraId="3BBA11DC">
            <w:pPr>
              <w:pStyle w:val="19"/>
              <w:jc w:val="center"/>
              <w:rPr>
                <w:sz w:val="21"/>
                <w:szCs w:val="21"/>
              </w:rPr>
            </w:pPr>
            <w:r>
              <w:rPr>
                <w:rStyle w:val="37"/>
                <w:rFonts w:eastAsia="Segoe UI"/>
                <w:b w:val="0"/>
                <w:color w:val="0F1115"/>
                <w:sz w:val="21"/>
                <w:szCs w:val="21"/>
              </w:rPr>
              <w:t>Conditions de soumission invalide</w:t>
            </w:r>
          </w:p>
        </w:tc>
        <w:tc>
          <w:tcPr>
            <w:tcW w:w="5533" w:type="dxa"/>
            <w:vAlign w:val="center"/>
          </w:tcPr>
          <w:p w14:paraId="6C4BE788">
            <w:pPr>
              <w:rPr>
                <w:szCs w:val="21"/>
              </w:rPr>
            </w:pPr>
            <w:r>
              <w:rPr>
                <w:szCs w:val="21"/>
              </w:rPr>
              <w:t>除国家招标投标法、招标投标法实施条例等规定外，不同响应人的响应文件出现以下情形的，视为无效投标：</w:t>
            </w:r>
          </w:p>
          <w:p w14:paraId="36FE389B">
            <w:pPr>
              <w:rPr>
                <w:szCs w:val="21"/>
              </w:rPr>
            </w:pPr>
            <w:r>
              <w:rPr>
                <w:szCs w:val="21"/>
              </w:rPr>
              <w:t>单位负责人为同一人或者存在控股、管理关系的不同单位，不得参加同一项目响应或者未划分标段的同一采购项目响应。单位负责人是指法定代表人。</w:t>
            </w:r>
          </w:p>
          <w:p w14:paraId="51CE50DF">
            <w:pPr>
              <w:pStyle w:val="19"/>
              <w:jc w:val="both"/>
              <w:rPr>
                <w:sz w:val="21"/>
                <w:szCs w:val="21"/>
              </w:rPr>
            </w:pPr>
            <w:r>
              <w:rPr>
                <w:sz w:val="21"/>
                <w:szCs w:val="21"/>
              </w:rPr>
              <w:t>Conformément aux dispositions du Code des appels d’offres et de son Règlement d’application, la soumission est déclarée irrecevable dans les circonstances suivantes :</w:t>
            </w:r>
          </w:p>
          <w:p w14:paraId="73016E8C">
            <w:pPr>
              <w:pStyle w:val="19"/>
              <w:jc w:val="both"/>
              <w:rPr>
                <w:sz w:val="21"/>
                <w:szCs w:val="21"/>
              </w:rPr>
            </w:pPr>
            <w:r>
              <w:rPr>
                <w:sz w:val="21"/>
                <w:szCs w:val="21"/>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4992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E82FE9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1.1.3</w:t>
            </w:r>
          </w:p>
        </w:tc>
        <w:tc>
          <w:tcPr>
            <w:tcW w:w="1122" w:type="dxa"/>
            <w:vMerge w:val="restart"/>
            <w:vAlign w:val="center"/>
          </w:tcPr>
          <w:p w14:paraId="326E8947">
            <w:pPr>
              <w:jc w:val="center"/>
            </w:pPr>
            <w:r>
              <w:rPr>
                <w:szCs w:val="21"/>
              </w:rPr>
              <w:t>资格评审标准</w:t>
            </w:r>
          </w:p>
          <w:p w14:paraId="55954421">
            <w:pPr>
              <w:pStyle w:val="19"/>
              <w:rPr>
                <w:szCs w:val="21"/>
              </w:rPr>
            </w:pPr>
            <w:r>
              <w:t>Critères d’examen de qualification</w:t>
            </w:r>
          </w:p>
        </w:tc>
        <w:tc>
          <w:tcPr>
            <w:tcW w:w="1974" w:type="dxa"/>
            <w:vAlign w:val="center"/>
          </w:tcPr>
          <w:p w14:paraId="5A638FF0">
            <w:pPr>
              <w:jc w:val="center"/>
              <w:rPr>
                <w:szCs w:val="21"/>
              </w:rPr>
            </w:pPr>
            <w:r>
              <w:rPr>
                <w:szCs w:val="21"/>
              </w:rPr>
              <w:t>营业执照</w:t>
            </w:r>
          </w:p>
          <w:p w14:paraId="3895BDE2">
            <w:pPr>
              <w:pStyle w:val="19"/>
              <w:jc w:val="center"/>
              <w:rPr>
                <w:sz w:val="21"/>
                <w:szCs w:val="21"/>
              </w:rPr>
            </w:pPr>
            <w:r>
              <w:rPr>
                <w:sz w:val="21"/>
                <w:szCs w:val="21"/>
              </w:rPr>
              <w:t>RCCM</w:t>
            </w:r>
          </w:p>
        </w:tc>
        <w:tc>
          <w:tcPr>
            <w:tcW w:w="5533" w:type="dxa"/>
            <w:vAlign w:val="center"/>
          </w:tcPr>
          <w:p w14:paraId="63A25CD1">
            <w:pPr>
              <w:rPr>
                <w:szCs w:val="21"/>
              </w:rPr>
            </w:pPr>
            <w:r>
              <w:rPr>
                <w:szCs w:val="21"/>
              </w:rPr>
              <w:t>具备有效的营业执照</w:t>
            </w:r>
          </w:p>
          <w:p w14:paraId="66CFB655">
            <w:pPr>
              <w:pStyle w:val="19"/>
              <w:jc w:val="both"/>
              <w:rPr>
                <w:sz w:val="21"/>
                <w:szCs w:val="21"/>
              </w:rPr>
            </w:pPr>
            <w:r>
              <w:rPr>
                <w:sz w:val="21"/>
                <w:szCs w:val="21"/>
              </w:rPr>
              <w:t>Être titulaire d’un RCCM valide.</w:t>
            </w:r>
          </w:p>
        </w:tc>
      </w:tr>
      <w:tr w14:paraId="11D8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532D28">
            <w:pPr>
              <w:rPr>
                <w:color w:val="000000" w:themeColor="text1"/>
                <w:szCs w:val="21"/>
                <w14:textFill>
                  <w14:solidFill>
                    <w14:schemeClr w14:val="tx1"/>
                  </w14:solidFill>
                </w14:textFill>
              </w:rPr>
            </w:pPr>
          </w:p>
        </w:tc>
        <w:tc>
          <w:tcPr>
            <w:tcW w:w="1122" w:type="dxa"/>
            <w:vMerge w:val="continue"/>
            <w:vAlign w:val="center"/>
          </w:tcPr>
          <w:p w14:paraId="0EF82529">
            <w:pPr>
              <w:rPr>
                <w:color w:val="000000" w:themeColor="text1"/>
                <w:szCs w:val="21"/>
                <w14:textFill>
                  <w14:solidFill>
                    <w14:schemeClr w14:val="tx1"/>
                  </w14:solidFill>
                </w14:textFill>
              </w:rPr>
            </w:pPr>
          </w:p>
        </w:tc>
        <w:tc>
          <w:tcPr>
            <w:tcW w:w="1974" w:type="dxa"/>
            <w:vAlign w:val="center"/>
          </w:tcPr>
          <w:p w14:paraId="60B65043">
            <w:pPr>
              <w:jc w:val="center"/>
              <w:rPr>
                <w:szCs w:val="21"/>
              </w:rPr>
            </w:pPr>
            <w:r>
              <w:rPr>
                <w:szCs w:val="21"/>
              </w:rPr>
              <w:t>资质要求</w:t>
            </w:r>
          </w:p>
          <w:p w14:paraId="4D320749">
            <w:pPr>
              <w:pStyle w:val="19"/>
              <w:jc w:val="center"/>
              <w:rPr>
                <w:sz w:val="21"/>
                <w:szCs w:val="21"/>
              </w:rPr>
            </w:pPr>
            <w:r>
              <w:rPr>
                <w:color w:val="000000"/>
                <w:sz w:val="21"/>
                <w:szCs w:val="21"/>
              </w:rPr>
              <w:t>Exigences de qualification</w:t>
            </w:r>
          </w:p>
        </w:tc>
        <w:tc>
          <w:tcPr>
            <w:tcW w:w="5533" w:type="dxa"/>
            <w:vAlign w:val="center"/>
          </w:tcPr>
          <w:p w14:paraId="134E5968">
            <w:pPr>
              <w:rPr>
                <w:szCs w:val="21"/>
              </w:rPr>
            </w:pPr>
            <w:r>
              <w:rPr>
                <w:szCs w:val="21"/>
              </w:rPr>
              <w:t>符合第一章“响应人须知”第1.8项规定</w:t>
            </w:r>
          </w:p>
          <w:p w14:paraId="3FC8B51C">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A5DC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4651B159">
            <w:pPr>
              <w:rPr>
                <w:color w:val="000000" w:themeColor="text1"/>
                <w:szCs w:val="21"/>
                <w14:textFill>
                  <w14:solidFill>
                    <w14:schemeClr w14:val="tx1"/>
                  </w14:solidFill>
                </w14:textFill>
              </w:rPr>
            </w:pPr>
          </w:p>
        </w:tc>
        <w:tc>
          <w:tcPr>
            <w:tcW w:w="1122" w:type="dxa"/>
            <w:vMerge w:val="continue"/>
            <w:vAlign w:val="center"/>
          </w:tcPr>
          <w:p w14:paraId="470D70BC">
            <w:pPr>
              <w:rPr>
                <w:color w:val="000000" w:themeColor="text1"/>
                <w:szCs w:val="21"/>
                <w14:textFill>
                  <w14:solidFill>
                    <w14:schemeClr w14:val="tx1"/>
                  </w14:solidFill>
                </w14:textFill>
              </w:rPr>
            </w:pPr>
          </w:p>
        </w:tc>
        <w:tc>
          <w:tcPr>
            <w:tcW w:w="1974" w:type="dxa"/>
            <w:vAlign w:val="center"/>
          </w:tcPr>
          <w:p w14:paraId="69AAA81F">
            <w:pPr>
              <w:jc w:val="center"/>
              <w:rPr>
                <w:szCs w:val="21"/>
              </w:rPr>
            </w:pPr>
            <w:r>
              <w:rPr>
                <w:szCs w:val="21"/>
              </w:rPr>
              <w:t>总负责人</w:t>
            </w:r>
          </w:p>
          <w:p w14:paraId="5300A692">
            <w:pPr>
              <w:pStyle w:val="19"/>
              <w:jc w:val="center"/>
              <w:rPr>
                <w:sz w:val="21"/>
                <w:szCs w:val="21"/>
              </w:rPr>
            </w:pPr>
            <w:r>
              <w:rPr>
                <w:sz w:val="21"/>
                <w:szCs w:val="21"/>
              </w:rPr>
              <w:t>Chef de projet principal</w:t>
            </w:r>
          </w:p>
        </w:tc>
        <w:tc>
          <w:tcPr>
            <w:tcW w:w="5533" w:type="dxa"/>
            <w:vAlign w:val="center"/>
          </w:tcPr>
          <w:p w14:paraId="5B030BCD">
            <w:pPr>
              <w:rPr>
                <w:szCs w:val="21"/>
              </w:rPr>
            </w:pPr>
            <w:r>
              <w:rPr>
                <w:szCs w:val="21"/>
              </w:rPr>
              <w:t>符合第一章“响应人须知”第1.8项规定</w:t>
            </w:r>
          </w:p>
          <w:p w14:paraId="1EE88C5E">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05C6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A3F67E7">
            <w:pPr>
              <w:rPr>
                <w:color w:val="000000" w:themeColor="text1"/>
                <w:szCs w:val="21"/>
                <w14:textFill>
                  <w14:solidFill>
                    <w14:schemeClr w14:val="tx1"/>
                  </w14:solidFill>
                </w14:textFill>
              </w:rPr>
            </w:pPr>
          </w:p>
        </w:tc>
        <w:tc>
          <w:tcPr>
            <w:tcW w:w="1122" w:type="dxa"/>
            <w:vMerge w:val="continue"/>
            <w:vAlign w:val="center"/>
          </w:tcPr>
          <w:p w14:paraId="4D81E4C8">
            <w:pPr>
              <w:rPr>
                <w:color w:val="000000" w:themeColor="text1"/>
                <w:szCs w:val="21"/>
                <w14:textFill>
                  <w14:solidFill>
                    <w14:schemeClr w14:val="tx1"/>
                  </w14:solidFill>
                </w14:textFill>
              </w:rPr>
            </w:pPr>
          </w:p>
        </w:tc>
        <w:tc>
          <w:tcPr>
            <w:tcW w:w="1974" w:type="dxa"/>
            <w:vAlign w:val="center"/>
          </w:tcPr>
          <w:p w14:paraId="0B329AA9">
            <w:pPr>
              <w:jc w:val="center"/>
              <w:rPr>
                <w:szCs w:val="21"/>
              </w:rPr>
            </w:pPr>
            <w:r>
              <w:rPr>
                <w:szCs w:val="21"/>
              </w:rPr>
              <w:t>业绩要求</w:t>
            </w:r>
          </w:p>
          <w:p w14:paraId="2F63FC3E">
            <w:pPr>
              <w:pStyle w:val="19"/>
              <w:jc w:val="center"/>
              <w:rPr>
                <w:sz w:val="21"/>
                <w:szCs w:val="21"/>
              </w:rPr>
            </w:pPr>
            <w:r>
              <w:rPr>
                <w:color w:val="000000"/>
                <w:sz w:val="21"/>
                <w:szCs w:val="21"/>
              </w:rPr>
              <w:t>Exigences de performance</w:t>
            </w:r>
          </w:p>
        </w:tc>
        <w:tc>
          <w:tcPr>
            <w:tcW w:w="5533" w:type="dxa"/>
            <w:vAlign w:val="center"/>
          </w:tcPr>
          <w:p w14:paraId="29D0AEDE">
            <w:pPr>
              <w:rPr>
                <w:szCs w:val="21"/>
              </w:rPr>
            </w:pPr>
            <w:r>
              <w:rPr>
                <w:szCs w:val="21"/>
              </w:rPr>
              <w:t>符合第一章“响应人须知”第1.8项规定</w:t>
            </w:r>
          </w:p>
          <w:p w14:paraId="45D1340B">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434E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BA115D">
            <w:pPr>
              <w:rPr>
                <w:color w:val="000000" w:themeColor="text1"/>
                <w:szCs w:val="21"/>
                <w14:textFill>
                  <w14:solidFill>
                    <w14:schemeClr w14:val="tx1"/>
                  </w14:solidFill>
                </w14:textFill>
              </w:rPr>
            </w:pPr>
          </w:p>
        </w:tc>
        <w:tc>
          <w:tcPr>
            <w:tcW w:w="1122" w:type="dxa"/>
            <w:vMerge w:val="continue"/>
            <w:vAlign w:val="center"/>
          </w:tcPr>
          <w:p w14:paraId="2838E23F">
            <w:pPr>
              <w:rPr>
                <w:color w:val="000000" w:themeColor="text1"/>
                <w:szCs w:val="21"/>
                <w14:textFill>
                  <w14:solidFill>
                    <w14:schemeClr w14:val="tx1"/>
                  </w14:solidFill>
                </w14:textFill>
              </w:rPr>
            </w:pPr>
          </w:p>
        </w:tc>
        <w:tc>
          <w:tcPr>
            <w:tcW w:w="1974" w:type="dxa"/>
            <w:vAlign w:val="center"/>
          </w:tcPr>
          <w:p w14:paraId="294C4CFA">
            <w:pPr>
              <w:jc w:val="center"/>
              <w:rPr>
                <w:szCs w:val="21"/>
              </w:rPr>
            </w:pPr>
            <w:r>
              <w:rPr>
                <w:szCs w:val="21"/>
              </w:rPr>
              <w:t>信誉要求</w:t>
            </w:r>
          </w:p>
          <w:p w14:paraId="6F31CE3C">
            <w:pPr>
              <w:pStyle w:val="19"/>
              <w:jc w:val="center"/>
              <w:rPr>
                <w:sz w:val="21"/>
                <w:szCs w:val="21"/>
              </w:rPr>
            </w:pPr>
            <w:r>
              <w:rPr>
                <w:sz w:val="21"/>
                <w:szCs w:val="21"/>
              </w:rPr>
              <w:t>Exigences en matière de réputation</w:t>
            </w:r>
          </w:p>
        </w:tc>
        <w:tc>
          <w:tcPr>
            <w:tcW w:w="5533" w:type="dxa"/>
            <w:vAlign w:val="center"/>
          </w:tcPr>
          <w:p w14:paraId="64C1D592">
            <w:pPr>
              <w:rPr>
                <w:szCs w:val="21"/>
              </w:rPr>
            </w:pPr>
            <w:r>
              <w:rPr>
                <w:szCs w:val="21"/>
              </w:rPr>
              <w:t>符合第一章“响应人须知”第1.8项规定</w:t>
            </w:r>
          </w:p>
          <w:p w14:paraId="7B2B32F4">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9B4E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CD8F402">
            <w:pPr>
              <w:rPr>
                <w:color w:val="000000" w:themeColor="text1"/>
                <w:szCs w:val="21"/>
                <w14:textFill>
                  <w14:solidFill>
                    <w14:schemeClr w14:val="tx1"/>
                  </w14:solidFill>
                </w14:textFill>
              </w:rPr>
            </w:pPr>
          </w:p>
        </w:tc>
        <w:tc>
          <w:tcPr>
            <w:tcW w:w="1122" w:type="dxa"/>
            <w:vMerge w:val="continue"/>
            <w:vAlign w:val="center"/>
          </w:tcPr>
          <w:p w14:paraId="6A15CD30">
            <w:pPr>
              <w:rPr>
                <w:color w:val="000000" w:themeColor="text1"/>
                <w:szCs w:val="21"/>
                <w14:textFill>
                  <w14:solidFill>
                    <w14:schemeClr w14:val="tx1"/>
                  </w14:solidFill>
                </w14:textFill>
              </w:rPr>
            </w:pPr>
          </w:p>
        </w:tc>
        <w:tc>
          <w:tcPr>
            <w:tcW w:w="1974" w:type="dxa"/>
            <w:vAlign w:val="center"/>
          </w:tcPr>
          <w:p w14:paraId="616D89D2">
            <w:pPr>
              <w:jc w:val="center"/>
              <w:rPr>
                <w:szCs w:val="21"/>
              </w:rPr>
            </w:pPr>
            <w:r>
              <w:rPr>
                <w:szCs w:val="21"/>
              </w:rPr>
              <w:t>其他要求</w:t>
            </w:r>
          </w:p>
          <w:p w14:paraId="424D1FE5">
            <w:pPr>
              <w:jc w:val="center"/>
              <w:rPr>
                <w:szCs w:val="21"/>
              </w:rPr>
            </w:pPr>
            <w:r>
              <w:rPr>
                <w:szCs w:val="21"/>
              </w:rPr>
              <w:t>Autres exigences</w:t>
            </w:r>
          </w:p>
          <w:p w14:paraId="23CD6F88">
            <w:pPr>
              <w:pStyle w:val="19"/>
              <w:jc w:val="center"/>
              <w:rPr>
                <w:sz w:val="21"/>
                <w:szCs w:val="21"/>
              </w:rPr>
            </w:pPr>
          </w:p>
        </w:tc>
        <w:tc>
          <w:tcPr>
            <w:tcW w:w="5533" w:type="dxa"/>
            <w:vAlign w:val="center"/>
          </w:tcPr>
          <w:p w14:paraId="1B3C77FF">
            <w:pPr>
              <w:rPr>
                <w:szCs w:val="21"/>
              </w:rPr>
            </w:pPr>
            <w:r>
              <w:rPr>
                <w:szCs w:val="21"/>
              </w:rPr>
              <w:t>符合第一章“响应人须知”第1.8项规定</w:t>
            </w:r>
          </w:p>
          <w:p w14:paraId="79D41EF7">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2819F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BE12E9D">
            <w:pPr>
              <w:rPr>
                <w:color w:val="000000" w:themeColor="text1"/>
                <w:szCs w:val="21"/>
                <w14:textFill>
                  <w14:solidFill>
                    <w14:schemeClr w14:val="tx1"/>
                  </w14:solidFill>
                </w14:textFill>
              </w:rPr>
            </w:pPr>
          </w:p>
        </w:tc>
        <w:tc>
          <w:tcPr>
            <w:tcW w:w="1122" w:type="dxa"/>
            <w:vMerge w:val="continue"/>
            <w:vAlign w:val="center"/>
          </w:tcPr>
          <w:p w14:paraId="58C5EC8A">
            <w:pPr>
              <w:rPr>
                <w:color w:val="000000" w:themeColor="text1"/>
                <w:szCs w:val="21"/>
                <w14:textFill>
                  <w14:solidFill>
                    <w14:schemeClr w14:val="tx1"/>
                  </w14:solidFill>
                </w14:textFill>
              </w:rPr>
            </w:pPr>
          </w:p>
        </w:tc>
        <w:tc>
          <w:tcPr>
            <w:tcW w:w="1974" w:type="dxa"/>
            <w:vAlign w:val="center"/>
          </w:tcPr>
          <w:p w14:paraId="3C104A1E">
            <w:pPr>
              <w:jc w:val="center"/>
              <w:rPr>
                <w:szCs w:val="21"/>
              </w:rPr>
            </w:pPr>
            <w:r>
              <w:rPr>
                <w:szCs w:val="21"/>
              </w:rPr>
              <w:t>联合体响应人</w:t>
            </w:r>
          </w:p>
          <w:p w14:paraId="57F82E86">
            <w:pPr>
              <w:pStyle w:val="19"/>
              <w:jc w:val="center"/>
              <w:rPr>
                <w:sz w:val="21"/>
                <w:szCs w:val="21"/>
              </w:rPr>
            </w:pPr>
            <w:r>
              <w:rPr>
                <w:sz w:val="21"/>
                <w:szCs w:val="21"/>
              </w:rPr>
              <w:t>Soumissionnaire en consortium</w:t>
            </w:r>
          </w:p>
        </w:tc>
        <w:tc>
          <w:tcPr>
            <w:tcW w:w="5533" w:type="dxa"/>
            <w:vAlign w:val="center"/>
          </w:tcPr>
          <w:p w14:paraId="671DAB69">
            <w:pPr>
              <w:rPr>
                <w:szCs w:val="21"/>
              </w:rPr>
            </w:pPr>
            <w:r>
              <w:rPr>
                <w:szCs w:val="21"/>
              </w:rPr>
              <w:t>符合第一章“响应人须知”第1.9项规定</w:t>
            </w:r>
          </w:p>
          <w:p w14:paraId="7845C816">
            <w:pPr>
              <w:pStyle w:val="19"/>
              <w:jc w:val="both"/>
              <w:rPr>
                <w:sz w:val="21"/>
                <w:szCs w:val="21"/>
              </w:rPr>
            </w:pPr>
            <w:r>
              <w:rPr>
                <w:color w:val="000000"/>
                <w:sz w:val="21"/>
                <w:szCs w:val="21"/>
              </w:rPr>
              <w:t>Conforme aux dispositions du Chapitre I, Instructions aux soumissionnaires, point 1.</w:t>
            </w:r>
            <w:r>
              <w:rPr>
                <w:sz w:val="21"/>
                <w:szCs w:val="21"/>
              </w:rPr>
              <w:t>9</w:t>
            </w:r>
            <w:r>
              <w:rPr>
                <w:color w:val="000000"/>
                <w:sz w:val="21"/>
                <w:szCs w:val="21"/>
              </w:rPr>
              <w:t>.</w:t>
            </w:r>
          </w:p>
        </w:tc>
      </w:tr>
      <w:tr w14:paraId="6E71A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07552CEE">
            <w:pPr>
              <w:rPr>
                <w:color w:val="000000" w:themeColor="text1"/>
                <w:szCs w:val="21"/>
                <w14:textFill>
                  <w14:solidFill>
                    <w14:schemeClr w14:val="tx1"/>
                  </w14:solidFill>
                </w14:textFill>
              </w:rPr>
            </w:pPr>
          </w:p>
        </w:tc>
        <w:tc>
          <w:tcPr>
            <w:tcW w:w="1122" w:type="dxa"/>
            <w:vMerge w:val="continue"/>
            <w:vAlign w:val="center"/>
          </w:tcPr>
          <w:p w14:paraId="69A96819">
            <w:pPr>
              <w:rPr>
                <w:color w:val="000000" w:themeColor="text1"/>
                <w:szCs w:val="21"/>
                <w14:textFill>
                  <w14:solidFill>
                    <w14:schemeClr w14:val="tx1"/>
                  </w14:solidFill>
                </w14:textFill>
              </w:rPr>
            </w:pPr>
          </w:p>
        </w:tc>
        <w:tc>
          <w:tcPr>
            <w:tcW w:w="1974" w:type="dxa"/>
            <w:vAlign w:val="center"/>
          </w:tcPr>
          <w:p w14:paraId="230B656B">
            <w:pPr>
              <w:spacing w:line="240" w:lineRule="exact"/>
              <w:jc w:val="center"/>
              <w:rPr>
                <w:szCs w:val="21"/>
              </w:rPr>
            </w:pPr>
            <w:r>
              <w:rPr>
                <w:szCs w:val="21"/>
              </w:rPr>
              <w:t>响应人不得存在的情形</w:t>
            </w:r>
          </w:p>
          <w:p w14:paraId="073E87A7">
            <w:pPr>
              <w:spacing w:line="240" w:lineRule="exact"/>
              <w:jc w:val="center"/>
              <w:rPr>
                <w:szCs w:val="21"/>
              </w:rPr>
            </w:pPr>
            <w:r>
              <w:rPr>
                <w:szCs w:val="21"/>
              </w:rPr>
              <w:t>Cas d’exclusion du Soumissionnaire</w:t>
            </w:r>
          </w:p>
          <w:p w14:paraId="04E6B39D">
            <w:pPr>
              <w:pStyle w:val="19"/>
              <w:jc w:val="center"/>
              <w:rPr>
                <w:sz w:val="21"/>
                <w:szCs w:val="21"/>
              </w:rPr>
            </w:pPr>
          </w:p>
        </w:tc>
        <w:tc>
          <w:tcPr>
            <w:tcW w:w="5533" w:type="dxa"/>
            <w:vAlign w:val="center"/>
          </w:tcPr>
          <w:p w14:paraId="21854C61">
            <w:pPr>
              <w:spacing w:line="240" w:lineRule="exact"/>
              <w:rPr>
                <w:szCs w:val="21"/>
              </w:rPr>
            </w:pPr>
            <w:r>
              <w:rPr>
                <w:rFonts w:hint="eastAsia" w:cs="宋体"/>
                <w:szCs w:val="21"/>
              </w:rPr>
              <w:t>符合询价文件规定</w:t>
            </w:r>
          </w:p>
          <w:p w14:paraId="11CFDD83">
            <w:pPr>
              <w:pStyle w:val="19"/>
              <w:jc w:val="both"/>
              <w:rPr>
                <w:sz w:val="21"/>
                <w:szCs w:val="21"/>
              </w:rPr>
            </w:pPr>
            <w:r>
              <w:rPr>
                <w:sz w:val="21"/>
                <w:szCs w:val="21"/>
              </w:rPr>
              <w:t>Être conforme aux dispositions du dossier de consultation restreinte.</w:t>
            </w:r>
          </w:p>
        </w:tc>
      </w:tr>
      <w:tr w14:paraId="60DB2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1A28489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1.1.4</w:t>
            </w:r>
          </w:p>
        </w:tc>
        <w:tc>
          <w:tcPr>
            <w:tcW w:w="1122" w:type="dxa"/>
            <w:vMerge w:val="restart"/>
            <w:vAlign w:val="center"/>
          </w:tcPr>
          <w:p w14:paraId="16747C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响应性评审标准</w:t>
            </w:r>
          </w:p>
        </w:tc>
        <w:tc>
          <w:tcPr>
            <w:tcW w:w="1974" w:type="dxa"/>
            <w:vAlign w:val="center"/>
          </w:tcPr>
          <w:p w14:paraId="0DCE9497">
            <w:pPr>
              <w:jc w:val="center"/>
              <w:rPr>
                <w:szCs w:val="21"/>
              </w:rPr>
            </w:pPr>
            <w:r>
              <w:rPr>
                <w:szCs w:val="21"/>
              </w:rPr>
              <w:t>响应报价</w:t>
            </w:r>
          </w:p>
          <w:p w14:paraId="49271E53">
            <w:pPr>
              <w:pStyle w:val="19"/>
              <w:jc w:val="center"/>
              <w:rPr>
                <w:sz w:val="21"/>
                <w:szCs w:val="21"/>
              </w:rPr>
            </w:pPr>
            <w:r>
              <w:rPr>
                <w:color w:val="000000"/>
                <w:sz w:val="21"/>
                <w:szCs w:val="21"/>
              </w:rPr>
              <w:t>Répondre aux offres</w:t>
            </w:r>
          </w:p>
        </w:tc>
        <w:tc>
          <w:tcPr>
            <w:tcW w:w="5533" w:type="dxa"/>
            <w:vAlign w:val="center"/>
          </w:tcPr>
          <w:p w14:paraId="7CC33C34">
            <w:pPr>
              <w:rPr>
                <w:szCs w:val="21"/>
              </w:rPr>
            </w:pPr>
            <w:r>
              <w:rPr>
                <w:szCs w:val="21"/>
              </w:rPr>
              <w:t>符合询价文件规定</w:t>
            </w:r>
          </w:p>
          <w:p w14:paraId="68E97FDD">
            <w:pPr>
              <w:pStyle w:val="19"/>
              <w:jc w:val="both"/>
              <w:rPr>
                <w:sz w:val="21"/>
                <w:szCs w:val="21"/>
              </w:rPr>
            </w:pPr>
            <w:r>
              <w:rPr>
                <w:sz w:val="21"/>
                <w:szCs w:val="21"/>
              </w:rPr>
              <w:t>Être conforme aux dispositions du dossier de consultation restreinte.</w:t>
            </w:r>
          </w:p>
        </w:tc>
      </w:tr>
      <w:tr w14:paraId="2F377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36F8C7B">
            <w:pPr>
              <w:jc w:val="center"/>
              <w:rPr>
                <w:color w:val="000000" w:themeColor="text1"/>
                <w:szCs w:val="21"/>
                <w14:textFill>
                  <w14:solidFill>
                    <w14:schemeClr w14:val="tx1"/>
                  </w14:solidFill>
                </w14:textFill>
              </w:rPr>
            </w:pPr>
          </w:p>
        </w:tc>
        <w:tc>
          <w:tcPr>
            <w:tcW w:w="1122" w:type="dxa"/>
            <w:vMerge w:val="continue"/>
            <w:vAlign w:val="center"/>
          </w:tcPr>
          <w:p w14:paraId="796D3A19">
            <w:pPr>
              <w:jc w:val="center"/>
              <w:rPr>
                <w:color w:val="000000" w:themeColor="text1"/>
                <w:szCs w:val="21"/>
                <w14:textFill>
                  <w14:solidFill>
                    <w14:schemeClr w14:val="tx1"/>
                  </w14:solidFill>
                </w14:textFill>
              </w:rPr>
            </w:pPr>
          </w:p>
        </w:tc>
        <w:tc>
          <w:tcPr>
            <w:tcW w:w="1974" w:type="dxa"/>
            <w:vAlign w:val="center"/>
          </w:tcPr>
          <w:p w14:paraId="6E5AD51A">
            <w:pPr>
              <w:jc w:val="center"/>
              <w:rPr>
                <w:szCs w:val="21"/>
              </w:rPr>
            </w:pPr>
            <w:r>
              <w:rPr>
                <w:szCs w:val="21"/>
              </w:rPr>
              <w:t>响应内容</w:t>
            </w:r>
          </w:p>
          <w:p w14:paraId="2DAE48BF">
            <w:pPr>
              <w:pStyle w:val="19"/>
              <w:jc w:val="center"/>
              <w:rPr>
                <w:sz w:val="21"/>
                <w:szCs w:val="21"/>
              </w:rPr>
            </w:pPr>
            <w:r>
              <w:rPr>
                <w:color w:val="000000"/>
                <w:sz w:val="21"/>
                <w:szCs w:val="21"/>
              </w:rPr>
              <w:t>Contenu de la réponse</w:t>
            </w:r>
          </w:p>
        </w:tc>
        <w:tc>
          <w:tcPr>
            <w:tcW w:w="5533" w:type="dxa"/>
            <w:vAlign w:val="center"/>
          </w:tcPr>
          <w:p w14:paraId="12299C6F">
            <w:pPr>
              <w:rPr>
                <w:szCs w:val="21"/>
              </w:rPr>
            </w:pPr>
            <w:r>
              <w:rPr>
                <w:szCs w:val="21"/>
              </w:rPr>
              <w:t>符合第一章“响应人须知”第1.3项规定</w:t>
            </w:r>
          </w:p>
          <w:p w14:paraId="61630804">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3</w:t>
            </w:r>
            <w:r>
              <w:rPr>
                <w:color w:val="000000"/>
                <w:sz w:val="21"/>
                <w:szCs w:val="21"/>
              </w:rPr>
              <w:t>.</w:t>
            </w:r>
          </w:p>
        </w:tc>
      </w:tr>
      <w:tr w14:paraId="7367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EACA4C1">
            <w:pPr>
              <w:jc w:val="center"/>
              <w:rPr>
                <w:color w:val="000000" w:themeColor="text1"/>
                <w:szCs w:val="21"/>
                <w14:textFill>
                  <w14:solidFill>
                    <w14:schemeClr w14:val="tx1"/>
                  </w14:solidFill>
                </w14:textFill>
              </w:rPr>
            </w:pPr>
          </w:p>
        </w:tc>
        <w:tc>
          <w:tcPr>
            <w:tcW w:w="1122" w:type="dxa"/>
            <w:vMerge w:val="continue"/>
            <w:vAlign w:val="center"/>
          </w:tcPr>
          <w:p w14:paraId="40396D6F">
            <w:pPr>
              <w:jc w:val="center"/>
              <w:rPr>
                <w:color w:val="000000" w:themeColor="text1"/>
                <w:szCs w:val="21"/>
                <w14:textFill>
                  <w14:solidFill>
                    <w14:schemeClr w14:val="tx1"/>
                  </w14:solidFill>
                </w14:textFill>
              </w:rPr>
            </w:pPr>
          </w:p>
        </w:tc>
        <w:tc>
          <w:tcPr>
            <w:tcW w:w="1974" w:type="dxa"/>
            <w:vAlign w:val="center"/>
          </w:tcPr>
          <w:p w14:paraId="762815C2">
            <w:pPr>
              <w:adjustRightInd w:val="0"/>
              <w:snapToGrid w:val="0"/>
              <w:jc w:val="center"/>
              <w:rPr>
                <w:szCs w:val="21"/>
              </w:rPr>
            </w:pPr>
            <w:r>
              <w:rPr>
                <w:szCs w:val="21"/>
              </w:rPr>
              <w:t>服务期限</w:t>
            </w:r>
          </w:p>
          <w:p w14:paraId="7AD7BCE4">
            <w:pPr>
              <w:adjustRightInd w:val="0"/>
              <w:jc w:val="center"/>
              <w:rPr>
                <w:szCs w:val="21"/>
              </w:rPr>
            </w:pPr>
            <w:r>
              <w:rPr>
                <w:szCs w:val="21"/>
              </w:rPr>
              <w:t>Durée des services</w:t>
            </w:r>
          </w:p>
        </w:tc>
        <w:tc>
          <w:tcPr>
            <w:tcW w:w="5533" w:type="dxa"/>
            <w:vAlign w:val="center"/>
          </w:tcPr>
          <w:p w14:paraId="41767C20">
            <w:pPr>
              <w:rPr>
                <w:szCs w:val="21"/>
              </w:rPr>
            </w:pPr>
            <w:r>
              <w:rPr>
                <w:szCs w:val="21"/>
              </w:rPr>
              <w:t>符合第一章“响应人须知”第1.4项规定</w:t>
            </w:r>
          </w:p>
          <w:p w14:paraId="7984B6DB">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4</w:t>
            </w:r>
            <w:r>
              <w:rPr>
                <w:color w:val="000000"/>
                <w:sz w:val="21"/>
                <w:szCs w:val="21"/>
              </w:rPr>
              <w:t>.</w:t>
            </w:r>
          </w:p>
        </w:tc>
      </w:tr>
      <w:tr w14:paraId="0AED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49F8695">
            <w:pPr>
              <w:jc w:val="center"/>
              <w:rPr>
                <w:color w:val="000000" w:themeColor="text1"/>
                <w:szCs w:val="21"/>
                <w14:textFill>
                  <w14:solidFill>
                    <w14:schemeClr w14:val="tx1"/>
                  </w14:solidFill>
                </w14:textFill>
              </w:rPr>
            </w:pPr>
          </w:p>
        </w:tc>
        <w:tc>
          <w:tcPr>
            <w:tcW w:w="1122" w:type="dxa"/>
            <w:vMerge w:val="continue"/>
            <w:vAlign w:val="center"/>
          </w:tcPr>
          <w:p w14:paraId="26FAF957">
            <w:pPr>
              <w:jc w:val="center"/>
              <w:rPr>
                <w:color w:val="000000" w:themeColor="text1"/>
                <w:szCs w:val="21"/>
                <w14:textFill>
                  <w14:solidFill>
                    <w14:schemeClr w14:val="tx1"/>
                  </w14:solidFill>
                </w14:textFill>
              </w:rPr>
            </w:pPr>
          </w:p>
        </w:tc>
        <w:tc>
          <w:tcPr>
            <w:tcW w:w="1974" w:type="dxa"/>
            <w:vAlign w:val="center"/>
          </w:tcPr>
          <w:p w14:paraId="053C5826">
            <w:pPr>
              <w:adjustRightInd w:val="0"/>
              <w:snapToGrid w:val="0"/>
              <w:jc w:val="center"/>
              <w:rPr>
                <w:szCs w:val="21"/>
              </w:rPr>
            </w:pPr>
            <w:r>
              <w:rPr>
                <w:szCs w:val="21"/>
              </w:rPr>
              <w:t>质量标准</w:t>
            </w:r>
          </w:p>
          <w:p w14:paraId="770E5F9A">
            <w:pPr>
              <w:pStyle w:val="19"/>
              <w:jc w:val="center"/>
              <w:rPr>
                <w:sz w:val="21"/>
                <w:szCs w:val="21"/>
              </w:rPr>
            </w:pPr>
            <w:r>
              <w:rPr>
                <w:sz w:val="21"/>
                <w:szCs w:val="21"/>
              </w:rPr>
              <w:t>Normes de qualité</w:t>
            </w:r>
          </w:p>
        </w:tc>
        <w:tc>
          <w:tcPr>
            <w:tcW w:w="5533" w:type="dxa"/>
            <w:vAlign w:val="center"/>
          </w:tcPr>
          <w:p w14:paraId="7D7680D1">
            <w:pPr>
              <w:rPr>
                <w:szCs w:val="21"/>
              </w:rPr>
            </w:pPr>
            <w:r>
              <w:rPr>
                <w:szCs w:val="21"/>
              </w:rPr>
              <w:t>符合第一章“响应人须知”第1.5项规定</w:t>
            </w:r>
          </w:p>
          <w:p w14:paraId="4638C517">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5</w:t>
            </w:r>
            <w:r>
              <w:rPr>
                <w:color w:val="000000"/>
                <w:sz w:val="21"/>
                <w:szCs w:val="21"/>
              </w:rPr>
              <w:t>.</w:t>
            </w:r>
          </w:p>
        </w:tc>
      </w:tr>
      <w:tr w14:paraId="51773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359CCAD">
            <w:pPr>
              <w:rPr>
                <w:color w:val="000000" w:themeColor="text1"/>
                <w:szCs w:val="21"/>
                <w14:textFill>
                  <w14:solidFill>
                    <w14:schemeClr w14:val="tx1"/>
                  </w14:solidFill>
                </w14:textFill>
              </w:rPr>
            </w:pPr>
          </w:p>
        </w:tc>
        <w:tc>
          <w:tcPr>
            <w:tcW w:w="1122" w:type="dxa"/>
            <w:vMerge w:val="continue"/>
            <w:vAlign w:val="center"/>
          </w:tcPr>
          <w:p w14:paraId="070E04DC">
            <w:pPr>
              <w:rPr>
                <w:color w:val="000000" w:themeColor="text1"/>
                <w:szCs w:val="21"/>
                <w14:textFill>
                  <w14:solidFill>
                    <w14:schemeClr w14:val="tx1"/>
                  </w14:solidFill>
                </w14:textFill>
              </w:rPr>
            </w:pPr>
          </w:p>
        </w:tc>
        <w:tc>
          <w:tcPr>
            <w:tcW w:w="1974" w:type="dxa"/>
            <w:vAlign w:val="center"/>
          </w:tcPr>
          <w:p w14:paraId="3FDD10A3">
            <w:pPr>
              <w:jc w:val="center"/>
              <w:rPr>
                <w:szCs w:val="21"/>
              </w:rPr>
            </w:pPr>
            <w:r>
              <w:rPr>
                <w:szCs w:val="21"/>
              </w:rPr>
              <w:t>报价有效期</w:t>
            </w:r>
          </w:p>
          <w:p w14:paraId="1ED41735">
            <w:pPr>
              <w:pStyle w:val="19"/>
              <w:jc w:val="center"/>
              <w:rPr>
                <w:sz w:val="21"/>
                <w:szCs w:val="21"/>
              </w:rPr>
            </w:pPr>
            <w:r>
              <w:rPr>
                <w:sz w:val="21"/>
                <w:szCs w:val="21"/>
              </w:rPr>
              <w:t>Période de validité du Offre</w:t>
            </w:r>
          </w:p>
        </w:tc>
        <w:tc>
          <w:tcPr>
            <w:tcW w:w="5533" w:type="dxa"/>
            <w:vAlign w:val="center"/>
          </w:tcPr>
          <w:p w14:paraId="498B0580">
            <w:pPr>
              <w:rPr>
                <w:szCs w:val="21"/>
              </w:rPr>
            </w:pPr>
            <w:r>
              <w:rPr>
                <w:szCs w:val="21"/>
              </w:rPr>
              <w:t>符合第一章“响应人须知”规定</w:t>
            </w:r>
          </w:p>
          <w:p w14:paraId="755ED0A5">
            <w:pPr>
              <w:pStyle w:val="19"/>
              <w:jc w:val="both"/>
              <w:rPr>
                <w:sz w:val="21"/>
                <w:szCs w:val="21"/>
              </w:rPr>
            </w:pPr>
            <w:r>
              <w:rPr>
                <w:color w:val="000000"/>
                <w:sz w:val="21"/>
                <w:szCs w:val="21"/>
              </w:rPr>
              <w:t>Conforme aux dispositions du Chapitre I, Instructions aux soumissionnaires</w:t>
            </w:r>
          </w:p>
        </w:tc>
      </w:tr>
      <w:tr w14:paraId="3BF5F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6C37203">
            <w:pPr>
              <w:rPr>
                <w:color w:val="000000" w:themeColor="text1"/>
                <w:szCs w:val="21"/>
                <w14:textFill>
                  <w14:solidFill>
                    <w14:schemeClr w14:val="tx1"/>
                  </w14:solidFill>
                </w14:textFill>
              </w:rPr>
            </w:pPr>
          </w:p>
        </w:tc>
        <w:tc>
          <w:tcPr>
            <w:tcW w:w="1122" w:type="dxa"/>
            <w:vMerge w:val="continue"/>
            <w:vAlign w:val="center"/>
          </w:tcPr>
          <w:p w14:paraId="72F9DA84">
            <w:pPr>
              <w:rPr>
                <w:color w:val="000000" w:themeColor="text1"/>
                <w:szCs w:val="21"/>
                <w14:textFill>
                  <w14:solidFill>
                    <w14:schemeClr w14:val="tx1"/>
                  </w14:solidFill>
                </w14:textFill>
              </w:rPr>
            </w:pPr>
          </w:p>
        </w:tc>
        <w:tc>
          <w:tcPr>
            <w:tcW w:w="1974" w:type="dxa"/>
            <w:vAlign w:val="center"/>
          </w:tcPr>
          <w:p w14:paraId="7640FCB3">
            <w:pPr>
              <w:adjustRightInd w:val="0"/>
              <w:snapToGrid w:val="0"/>
              <w:jc w:val="center"/>
              <w:rPr>
                <w:szCs w:val="21"/>
              </w:rPr>
            </w:pPr>
            <w:r>
              <w:rPr>
                <w:szCs w:val="21"/>
              </w:rPr>
              <w:t>人员要求</w:t>
            </w:r>
          </w:p>
          <w:p w14:paraId="362B5DE2">
            <w:pPr>
              <w:pStyle w:val="19"/>
              <w:jc w:val="center"/>
              <w:rPr>
                <w:sz w:val="21"/>
                <w:szCs w:val="21"/>
              </w:rPr>
            </w:pPr>
            <w:r>
              <w:rPr>
                <w:sz w:val="21"/>
                <w:szCs w:val="21"/>
              </w:rPr>
              <w:t>Exigences concernant le personnel</w:t>
            </w:r>
          </w:p>
        </w:tc>
        <w:tc>
          <w:tcPr>
            <w:tcW w:w="5533" w:type="dxa"/>
            <w:vAlign w:val="center"/>
          </w:tcPr>
          <w:p w14:paraId="38BD6E82">
            <w:pPr>
              <w:rPr>
                <w:szCs w:val="21"/>
              </w:rPr>
            </w:pPr>
            <w:r>
              <w:rPr>
                <w:szCs w:val="21"/>
              </w:rPr>
              <w:t>符合第二章“委托人要求”规定</w:t>
            </w:r>
          </w:p>
          <w:p w14:paraId="56454F09">
            <w:pPr>
              <w:pStyle w:val="19"/>
              <w:jc w:val="both"/>
              <w:rPr>
                <w:sz w:val="21"/>
                <w:szCs w:val="21"/>
              </w:rPr>
            </w:pPr>
            <w:r>
              <w:rPr>
                <w:color w:val="000000"/>
                <w:sz w:val="21"/>
                <w:szCs w:val="21"/>
              </w:rPr>
              <w:t>Conforme aux dispositions du Chapitre Ⅱ, Exigences du Mandant</w:t>
            </w:r>
          </w:p>
        </w:tc>
      </w:tr>
      <w:tr w14:paraId="188DC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5EAF66D">
            <w:pPr>
              <w:rPr>
                <w:color w:val="000000" w:themeColor="text1"/>
                <w:szCs w:val="21"/>
                <w14:textFill>
                  <w14:solidFill>
                    <w14:schemeClr w14:val="tx1"/>
                  </w14:solidFill>
                </w14:textFill>
              </w:rPr>
            </w:pPr>
          </w:p>
        </w:tc>
        <w:tc>
          <w:tcPr>
            <w:tcW w:w="1122" w:type="dxa"/>
            <w:vMerge w:val="continue"/>
            <w:vAlign w:val="center"/>
          </w:tcPr>
          <w:p w14:paraId="01FC95AF">
            <w:pPr>
              <w:rPr>
                <w:color w:val="000000" w:themeColor="text1"/>
                <w:szCs w:val="21"/>
                <w14:textFill>
                  <w14:solidFill>
                    <w14:schemeClr w14:val="tx1"/>
                  </w14:solidFill>
                </w14:textFill>
              </w:rPr>
            </w:pPr>
          </w:p>
        </w:tc>
        <w:tc>
          <w:tcPr>
            <w:tcW w:w="1974" w:type="dxa"/>
            <w:vAlign w:val="center"/>
          </w:tcPr>
          <w:p w14:paraId="52070522">
            <w:pPr>
              <w:jc w:val="center"/>
              <w:rPr>
                <w:szCs w:val="21"/>
              </w:rPr>
            </w:pPr>
            <w:r>
              <w:rPr>
                <w:szCs w:val="21"/>
              </w:rPr>
              <w:t>服务所需设备、材料或所需检测仪器设备</w:t>
            </w:r>
          </w:p>
          <w:p w14:paraId="725CC9C9">
            <w:pPr>
              <w:pStyle w:val="19"/>
              <w:jc w:val="center"/>
              <w:rPr>
                <w:sz w:val="21"/>
                <w:szCs w:val="21"/>
              </w:rPr>
            </w:pPr>
            <w:r>
              <w:rPr>
                <w:color w:val="000000"/>
                <w:sz w:val="21"/>
                <w:szCs w:val="21"/>
              </w:rPr>
              <w:t>Équipements, matériels ou instruments de contrôle nécessaires</w:t>
            </w:r>
          </w:p>
        </w:tc>
        <w:tc>
          <w:tcPr>
            <w:tcW w:w="5533" w:type="dxa"/>
            <w:vAlign w:val="center"/>
          </w:tcPr>
          <w:p w14:paraId="6CB60C18">
            <w:pPr>
              <w:rPr>
                <w:szCs w:val="21"/>
              </w:rPr>
            </w:pPr>
            <w:r>
              <w:rPr>
                <w:szCs w:val="21"/>
              </w:rPr>
              <w:t>符合第二章“委托人要求”规定</w:t>
            </w:r>
          </w:p>
          <w:p w14:paraId="1EFADA19">
            <w:pPr>
              <w:pStyle w:val="19"/>
              <w:jc w:val="both"/>
              <w:rPr>
                <w:sz w:val="21"/>
                <w:szCs w:val="21"/>
              </w:rPr>
            </w:pPr>
            <w:r>
              <w:rPr>
                <w:color w:val="000000"/>
                <w:sz w:val="21"/>
                <w:szCs w:val="21"/>
              </w:rPr>
              <w:t>Conforme aux dispositions du ChapitreⅡ, Exigences du Mandant</w:t>
            </w:r>
          </w:p>
        </w:tc>
      </w:tr>
      <w:tr w14:paraId="1BB83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14FE130">
            <w:pPr>
              <w:rPr>
                <w:color w:val="000000" w:themeColor="text1"/>
                <w:szCs w:val="21"/>
                <w14:textFill>
                  <w14:solidFill>
                    <w14:schemeClr w14:val="tx1"/>
                  </w14:solidFill>
                </w14:textFill>
              </w:rPr>
            </w:pPr>
          </w:p>
        </w:tc>
        <w:tc>
          <w:tcPr>
            <w:tcW w:w="1122" w:type="dxa"/>
            <w:vMerge w:val="continue"/>
            <w:vAlign w:val="center"/>
          </w:tcPr>
          <w:p w14:paraId="407EA583">
            <w:pPr>
              <w:rPr>
                <w:color w:val="000000" w:themeColor="text1"/>
                <w:szCs w:val="21"/>
                <w14:textFill>
                  <w14:solidFill>
                    <w14:schemeClr w14:val="tx1"/>
                  </w14:solidFill>
                </w14:textFill>
              </w:rPr>
            </w:pPr>
          </w:p>
        </w:tc>
        <w:tc>
          <w:tcPr>
            <w:tcW w:w="1974" w:type="dxa"/>
            <w:vAlign w:val="center"/>
          </w:tcPr>
          <w:p w14:paraId="55A05979">
            <w:pPr>
              <w:jc w:val="center"/>
              <w:rPr>
                <w:szCs w:val="21"/>
              </w:rPr>
            </w:pPr>
            <w:r>
              <w:rPr>
                <w:szCs w:val="21"/>
              </w:rPr>
              <w:t>权利义务</w:t>
            </w:r>
          </w:p>
          <w:p w14:paraId="03954A5B">
            <w:pPr>
              <w:jc w:val="center"/>
              <w:rPr>
                <w:szCs w:val="21"/>
              </w:rPr>
            </w:pPr>
            <w:r>
              <w:rPr>
                <w:szCs w:val="21"/>
              </w:rPr>
              <w:t>Droits et obligations</w:t>
            </w:r>
          </w:p>
        </w:tc>
        <w:tc>
          <w:tcPr>
            <w:tcW w:w="5533" w:type="dxa"/>
            <w:vAlign w:val="center"/>
          </w:tcPr>
          <w:p w14:paraId="11523EE8">
            <w:pPr>
              <w:adjustRightInd w:val="0"/>
              <w:snapToGrid w:val="0"/>
              <w:rPr>
                <w:szCs w:val="21"/>
              </w:rPr>
            </w:pPr>
            <w:r>
              <w:rPr>
                <w:szCs w:val="21"/>
              </w:rPr>
              <w:t>符合第三章“合同条款”规定</w:t>
            </w:r>
          </w:p>
          <w:p w14:paraId="1B440674">
            <w:pPr>
              <w:pStyle w:val="19"/>
              <w:jc w:val="both"/>
              <w:rPr>
                <w:sz w:val="21"/>
                <w:szCs w:val="21"/>
              </w:rPr>
            </w:pPr>
            <w:r>
              <w:rPr>
                <w:color w:val="000000"/>
                <w:sz w:val="21"/>
                <w:szCs w:val="21"/>
              </w:rPr>
              <w:t>Conforme aux dispositions du Chapitre Ⅲ : Contrat</w:t>
            </w:r>
          </w:p>
        </w:tc>
      </w:tr>
      <w:tr w14:paraId="3273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634FF84">
            <w:pPr>
              <w:rPr>
                <w:color w:val="000000" w:themeColor="text1"/>
                <w:szCs w:val="21"/>
                <w14:textFill>
                  <w14:solidFill>
                    <w14:schemeClr w14:val="tx1"/>
                  </w14:solidFill>
                </w14:textFill>
              </w:rPr>
            </w:pPr>
          </w:p>
        </w:tc>
        <w:tc>
          <w:tcPr>
            <w:tcW w:w="1122" w:type="dxa"/>
            <w:vMerge w:val="continue"/>
            <w:vAlign w:val="center"/>
          </w:tcPr>
          <w:p w14:paraId="3A3B17E9">
            <w:pPr>
              <w:rPr>
                <w:color w:val="000000" w:themeColor="text1"/>
                <w:szCs w:val="21"/>
                <w14:textFill>
                  <w14:solidFill>
                    <w14:schemeClr w14:val="tx1"/>
                  </w14:solidFill>
                </w14:textFill>
              </w:rPr>
            </w:pPr>
          </w:p>
        </w:tc>
        <w:tc>
          <w:tcPr>
            <w:tcW w:w="1974" w:type="dxa"/>
            <w:vAlign w:val="center"/>
          </w:tcPr>
          <w:p w14:paraId="08111EE3">
            <w:pPr>
              <w:jc w:val="center"/>
              <w:rPr>
                <w:szCs w:val="21"/>
              </w:rPr>
            </w:pPr>
            <w:r>
              <w:rPr>
                <w:szCs w:val="21"/>
              </w:rPr>
              <w:t>服务大纲</w:t>
            </w:r>
          </w:p>
          <w:p w14:paraId="13DAAAC2">
            <w:pPr>
              <w:pStyle w:val="19"/>
              <w:jc w:val="center"/>
              <w:rPr>
                <w:sz w:val="21"/>
                <w:szCs w:val="21"/>
              </w:rPr>
            </w:pPr>
            <w:r>
              <w:rPr>
                <w:sz w:val="21"/>
                <w:szCs w:val="21"/>
              </w:rPr>
              <w:t>Programme des services</w:t>
            </w:r>
          </w:p>
        </w:tc>
        <w:tc>
          <w:tcPr>
            <w:tcW w:w="5533" w:type="dxa"/>
            <w:vAlign w:val="center"/>
          </w:tcPr>
          <w:p w14:paraId="46D5821C">
            <w:pPr>
              <w:adjustRightInd w:val="0"/>
              <w:snapToGrid w:val="0"/>
              <w:rPr>
                <w:szCs w:val="21"/>
              </w:rPr>
            </w:pPr>
            <w:r>
              <w:rPr>
                <w:szCs w:val="21"/>
              </w:rPr>
              <w:t>符合第二章“委托人要求”中的实质性要求和条件</w:t>
            </w:r>
          </w:p>
          <w:p w14:paraId="07ED3767">
            <w:pPr>
              <w:pStyle w:val="19"/>
              <w:jc w:val="both"/>
              <w:rPr>
                <w:sz w:val="21"/>
                <w:szCs w:val="21"/>
              </w:rPr>
            </w:pPr>
            <w:r>
              <w:rPr>
                <w:color w:val="000000"/>
                <w:sz w:val="21"/>
                <w:szCs w:val="21"/>
              </w:rPr>
              <w:t xml:space="preserve">Conforme aux dispositions du chapitre Ⅱ, </w:t>
            </w:r>
            <w:r>
              <w:rPr>
                <w:color w:val="000000"/>
                <w:kern w:val="13"/>
                <w:sz w:val="21"/>
                <w:szCs w:val="21"/>
              </w:rPr>
              <w:t xml:space="preserve">Procuration pour le représentant légal de la soumissionnaire </w:t>
            </w:r>
          </w:p>
        </w:tc>
      </w:tr>
      <w:tr w14:paraId="3DA1F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76B138E">
            <w:pPr>
              <w:rPr>
                <w:color w:val="000000" w:themeColor="text1"/>
                <w:szCs w:val="21"/>
                <w14:textFill>
                  <w14:solidFill>
                    <w14:schemeClr w14:val="tx1"/>
                  </w14:solidFill>
                </w14:textFill>
              </w:rPr>
            </w:pPr>
          </w:p>
        </w:tc>
        <w:tc>
          <w:tcPr>
            <w:tcW w:w="1122" w:type="dxa"/>
            <w:vMerge w:val="continue"/>
            <w:vAlign w:val="center"/>
          </w:tcPr>
          <w:p w14:paraId="31D9DA1F">
            <w:pPr>
              <w:rPr>
                <w:color w:val="000000" w:themeColor="text1"/>
                <w:szCs w:val="21"/>
                <w14:textFill>
                  <w14:solidFill>
                    <w14:schemeClr w14:val="tx1"/>
                  </w14:solidFill>
                </w14:textFill>
              </w:rPr>
            </w:pPr>
          </w:p>
        </w:tc>
        <w:tc>
          <w:tcPr>
            <w:tcW w:w="1974" w:type="dxa"/>
            <w:vAlign w:val="center"/>
          </w:tcPr>
          <w:p w14:paraId="0D919F3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533" w:type="dxa"/>
            <w:vAlign w:val="center"/>
          </w:tcPr>
          <w:p w14:paraId="269503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089120A7">
      <w:pPr>
        <w:spacing w:line="360" w:lineRule="auto"/>
        <w:outlineLvl w:val="1"/>
        <w:rPr>
          <w:b/>
          <w:color w:val="000000" w:themeColor="text1"/>
          <w:kern w:val="0"/>
          <w:szCs w:val="21"/>
          <w14:textFill>
            <w14:solidFill>
              <w14:schemeClr w14:val="tx1"/>
            </w14:solidFill>
          </w14:textFill>
        </w:rPr>
      </w:pPr>
      <w:bookmarkStart w:id="53" w:name="_Toc10361"/>
      <w:r>
        <w:rPr>
          <w:b/>
          <w:color w:val="000000" w:themeColor="text1"/>
          <w:kern w:val="0"/>
          <w:szCs w:val="21"/>
          <w14:textFill>
            <w14:solidFill>
              <w14:schemeClr w14:val="tx1"/>
            </w14:solidFill>
          </w14:textFill>
        </w:rPr>
        <w:t>4.合同签订</w:t>
      </w:r>
      <w:bookmarkEnd w:id="49"/>
      <w:bookmarkEnd w:id="50"/>
      <w:bookmarkEnd w:id="51"/>
      <w:bookmarkEnd w:id="53"/>
      <w:r>
        <w:rPr>
          <w:b/>
          <w:color w:val="000000" w:themeColor="text1"/>
          <w:kern w:val="0"/>
          <w:szCs w:val="21"/>
          <w14:textFill>
            <w14:solidFill>
              <w14:schemeClr w14:val="tx1"/>
            </w14:solidFill>
          </w14:textFill>
        </w:rPr>
        <w:t xml:space="preserve"> </w:t>
      </w:r>
      <w:r>
        <w:rPr>
          <w:szCs w:val="21"/>
          <w:lang w:bidi="ar"/>
        </w:rPr>
        <w:t>Signature du contrat</w:t>
      </w:r>
    </w:p>
    <w:p w14:paraId="429E49BC">
      <w:pPr>
        <w:pStyle w:val="159"/>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评审小组完成询价采购情况的书面报告，经相应管理机构批准后，由采购机构通过采购平台向成交供应商发出成交通知。成交通知作为合同的一个组成部分，对采购人和成交供应商均具有法律约束力。</w:t>
      </w:r>
    </w:p>
    <w:p w14:paraId="4D7F8B6F">
      <w:pPr>
        <w:pStyle w:val="159"/>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成交通知发出后，成交供应商放弃成交项目的，依据铝电公司供应商管理办法处理。</w:t>
      </w:r>
    </w:p>
    <w:p w14:paraId="31150EDF">
      <w:pPr>
        <w:tabs>
          <w:tab w:val="left" w:pos="993"/>
          <w:tab w:val="left" w:pos="1135"/>
        </w:tabs>
        <w:spacing w:line="360" w:lineRule="auto"/>
        <w:ind w:firstLine="420" w:firstLineChars="200"/>
        <w:rPr>
          <w:szCs w:val="21"/>
          <w:lang w:bidi="ar"/>
        </w:rPr>
      </w:pPr>
      <w:r>
        <w:rPr>
          <w:szCs w:val="21"/>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0FE849EC">
      <w:pPr>
        <w:tabs>
          <w:tab w:val="left" w:pos="993"/>
          <w:tab w:val="left" w:pos="1135"/>
        </w:tabs>
        <w:spacing w:line="360" w:lineRule="auto"/>
        <w:ind w:firstLine="420" w:firstLineChars="200"/>
        <w:rPr>
          <w:szCs w:val="21"/>
          <w:lang w:bidi="ar"/>
        </w:rPr>
      </w:pPr>
      <w:r>
        <w:rPr>
          <w:szCs w:val="21"/>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5D688C18">
      <w:pPr>
        <w:pStyle w:val="159"/>
        <w:spacing w:line="360" w:lineRule="auto"/>
        <w:ind w:firstLine="420" w:firstLineChars="200"/>
        <w:jc w:val="left"/>
        <w:rPr>
          <w:color w:val="000000" w:themeColor="text1"/>
          <w:szCs w:val="21"/>
          <w:lang w:val="fr-FR"/>
          <w14:textFill>
            <w14:solidFill>
              <w14:schemeClr w14:val="tx1"/>
            </w14:solidFill>
          </w14:textFill>
        </w:rPr>
      </w:pPr>
    </w:p>
    <w:p w14:paraId="0ED358C0">
      <w:pPr>
        <w:pStyle w:val="29"/>
        <w:widowControl/>
        <w:adjustRightInd w:val="0"/>
        <w:spacing w:before="0" w:beforeAutospacing="0" w:after="0" w:afterAutospacing="0" w:line="360" w:lineRule="auto"/>
        <w:outlineLvl w:val="0"/>
        <w:rPr>
          <w:b/>
          <w:color w:val="000000" w:themeColor="text1"/>
          <w:sz w:val="21"/>
          <w:szCs w:val="21"/>
          <w14:textFill>
            <w14:solidFill>
              <w14:schemeClr w14:val="tx1"/>
            </w14:solidFill>
          </w14:textFill>
        </w:rPr>
      </w:pPr>
    </w:p>
    <w:p w14:paraId="759AF937">
      <w:pPr>
        <w:pStyle w:val="2"/>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sectPr>
          <w:footerReference r:id="rId6" w:type="default"/>
          <w:pgSz w:w="11906" w:h="16838"/>
          <w:pgMar w:top="1417" w:right="1134" w:bottom="1134" w:left="1417" w:header="851" w:footer="850" w:gutter="0"/>
          <w:cols w:space="720" w:num="1"/>
          <w:titlePg/>
          <w:docGrid w:linePitch="312" w:charSpace="0"/>
        </w:sectPr>
      </w:pPr>
      <w:bookmarkStart w:id="54" w:name="_Toc5963"/>
    </w:p>
    <w:bookmarkEnd w:id="54"/>
    <w:p w14:paraId="55579DC1">
      <w:pPr>
        <w:pStyle w:val="2"/>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pPr>
      <w:bookmarkStart w:id="55" w:name="_Toc11658"/>
      <w:r>
        <w:rPr>
          <w:color w:val="000000" w:themeColor="text1"/>
          <w:sz w:val="28"/>
          <w:szCs w:val="28"/>
          <w14:textFill>
            <w14:solidFill>
              <w14:schemeClr w14:val="tx1"/>
            </w14:solidFill>
          </w14:textFill>
        </w:rPr>
        <w:t>委托人要求</w:t>
      </w:r>
      <w:bookmarkEnd w:id="55"/>
    </w:p>
    <w:bookmarkEnd w:id="52"/>
    <w:p w14:paraId="41AD4B7F">
      <w:pPr>
        <w:pStyle w:val="29"/>
        <w:widowControl/>
        <w:rPr>
          <w:rFonts w:hint="eastAsia" w:ascii="宋体" w:hAnsi="Times New Roman" w:eastAsia="宋体" w:cs="Times New Roman"/>
          <w:kern w:val="0"/>
          <w:sz w:val="24"/>
          <w:szCs w:val="24"/>
          <w:highlight w:val="none"/>
          <w:lang w:val="en-US" w:eastAsia="zh-CN" w:bidi="ar-SA"/>
        </w:rPr>
      </w:pPr>
      <w:bookmarkStart w:id="56" w:name="_Toc107567059"/>
      <w:bookmarkStart w:id="57" w:name="_Toc5738295"/>
      <w:bookmarkStart w:id="58" w:name="_Toc6584790"/>
      <w:bookmarkStart w:id="59" w:name="_Toc482188637"/>
      <w:r>
        <w:rPr>
          <w:rFonts w:hint="eastAsia" w:ascii="宋体" w:hAnsi="Times New Roman" w:eastAsia="宋体" w:cs="Times New Roman"/>
          <w:bCs w:val="0"/>
          <w:sz w:val="24"/>
          <w:szCs w:val="24"/>
          <w:highlight w:val="none"/>
        </w:rPr>
        <w:t>一、服务要求</w:t>
      </w:r>
      <w:bookmarkEnd w:id="56"/>
      <w:bookmarkEnd w:id="57"/>
      <w:bookmarkEnd w:id="58"/>
      <w:bookmarkEnd w:id="59"/>
      <w:r>
        <w:rPr>
          <w:rFonts w:hint="default" w:ascii="Times New Roman" w:hAnsi="Times New Roman" w:eastAsia="宋体" w:cs="Times New Roman"/>
          <w:bCs w:val="0"/>
          <w:sz w:val="24"/>
          <w:szCs w:val="20"/>
          <w:highlight w:val="none"/>
        </w:rPr>
        <w:t xml:space="preserve"> </w:t>
      </w:r>
      <w:r>
        <w:rPr>
          <w:rFonts w:hint="default" w:ascii="Times New Roman" w:hAnsi="Times New Roman" w:eastAsia="宋体" w:cs="Times New Roman"/>
          <w:kern w:val="0"/>
          <w:sz w:val="24"/>
          <w:szCs w:val="20"/>
          <w:highlight w:val="none"/>
          <w:lang w:val="en-US" w:eastAsia="zh-CN" w:bidi="ar-SA"/>
        </w:rPr>
        <w:t>Exigences du service</w:t>
      </w:r>
    </w:p>
    <w:p w14:paraId="20DEBF09">
      <w:pPr>
        <w:pStyle w:val="29"/>
        <w:widowControl/>
        <w:rPr>
          <w:rFonts w:hint="eastAsia" w:ascii="宋体"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 项目概况</w:t>
      </w:r>
      <w:r>
        <w:rPr>
          <w:rFonts w:hint="default" w:ascii="Times New Roman" w:hAnsi="Times New Roman" w:eastAsia="宋体" w:cs="Times New Roman"/>
          <w:kern w:val="0"/>
          <w:sz w:val="24"/>
          <w:szCs w:val="20"/>
          <w:highlight w:val="none"/>
          <w:lang w:val="en-US" w:eastAsia="zh-CN" w:bidi="ar-SA"/>
        </w:rPr>
        <w:t>Aperçu du projet</w:t>
      </w:r>
    </w:p>
    <w:p w14:paraId="50A0A97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国家电投国际投资开发（几内亚）有限责任公司（以下简称“公司”）作为在几内亚共和国依法设立并运营的中资企业，主营矿产资源开发及相关配套建设业务，业务规模持续扩大，财务管理复杂程度不断提高。近年来，随着几内亚税收政策频繁调整、税务监管持续趋严，以及跨境资金管理、转让定价、增值税合规、企业所得税申报、预提税管理等事项日益复杂，公司面临的财税合规风险显著增加。同时，公司作为中央企业境外投资平台企业，需同时满足几内亚当地财税法规要求、中国境外投资合规监管要求、集团内部财务管控及审计要求、国际融资机构信息披露及合规要求。</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为确保公司2026—202</w:t>
      </w:r>
      <w:r>
        <w:rPr>
          <w:rFonts w:hint="eastAsia" w:cs="Times New Roman"/>
          <w:color w:val="000000" w:themeColor="text1"/>
          <w:kern w:val="2"/>
          <w:sz w:val="21"/>
          <w:szCs w:val="21"/>
          <w:lang w:val="en-US" w:eastAsia="zh-CN" w:bidi="ar-SA"/>
          <w14:textFill>
            <w14:solidFill>
              <w14:schemeClr w14:val="tx1"/>
            </w14:solidFill>
          </w14:textFill>
        </w:rPr>
        <w:t>7</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年度财务及税务管理合法合规运行，降低税务风险，提高财务管理规范化水平，保障重大项目顺利实施，现拟通过公开采购方式选聘具备境外财税服务经验的专业机构，为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SPIC International Investment &amp; Development (Guinea) Co., Ltd、Guinea Colia Mining S.A.、Guinea Port Verga S.A.</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三家</w:t>
      </w:r>
      <w:r>
        <w:rPr>
          <w:rFonts w:ascii="Times New Roman" w:hAnsi="Times New Roman" w:eastAsia="宋体" w:cs="Times New Roman"/>
          <w:color w:val="000000" w:themeColor="text1"/>
          <w:kern w:val="2"/>
          <w:sz w:val="21"/>
          <w:szCs w:val="21"/>
          <w:lang w:val="fr-FR"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提供连续</w:t>
      </w:r>
      <w:r>
        <w:rPr>
          <w:rFonts w:hint="eastAsia" w:cs="Times New Roman"/>
          <w:color w:val="000000" w:themeColor="text1"/>
          <w:kern w:val="2"/>
          <w:sz w:val="21"/>
          <w:szCs w:val="21"/>
          <w:lang w:val="en-US" w:eastAsia="zh-CN" w:bidi="ar-SA"/>
          <w14:textFill>
            <w14:solidFill>
              <w14:schemeClr w14:val="tx1"/>
            </w14:solidFill>
          </w14:textFill>
        </w:rPr>
        <w:t>两</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年度财务及税务综合专业服务。</w:t>
      </w:r>
      <w:r>
        <w:rPr>
          <w:rFonts w:hint="eastAsia" w:ascii="宋体" w:hAnsi="Times New Roman" w:eastAsia="宋体" w:cs="Times New Roman"/>
          <w:sz w:val="24"/>
          <w:szCs w:val="24"/>
          <w:highlight w:val="none"/>
          <w:lang w:val="en-US" w:eastAsia="zh-CN"/>
        </w:rPr>
        <w:br w:type="textWrapping"/>
      </w:r>
      <w:r>
        <w:rPr>
          <w:rFonts w:ascii="Times New Roman" w:hAnsi="Times New Roman" w:eastAsia="宋体" w:cs="Times New Roman"/>
          <w:kern w:val="2"/>
          <w:sz w:val="21"/>
          <w:szCs w:val="21"/>
          <w:lang w:val="fr-FR" w:eastAsia="zh-CN" w:bidi="ar"/>
        </w:rPr>
        <w:t>La SPIC International Investment &amp; Development (Guinea) Co., Ltd (ci-après dénommée « la Société »), en tant qu’entreprise chinoise légalement établie et opérant en République de Guinée, exerce principalement des activités de développement des ressources minières et des infrastructures associées. L’ampleur de ses activités ne cesse de croître et la complexité de sa gestion financière augmente en conséquence.</w:t>
      </w:r>
    </w:p>
    <w:p w14:paraId="00276BAF">
      <w:pPr>
        <w:pStyle w:val="29"/>
        <w:keepNext w:val="0"/>
        <w:keepLines w:val="0"/>
        <w:widowControl/>
        <w:suppressLineNumbers w:val="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Ces dernières années, avec les fréquentes modifications de la politique fiscale guinéenne, le renforcement continu de la supervision fiscale, ainsi que la complexité croissante des questions liées à la gestion des fonds transfrontaliers, aux prix de transfert, à la conformité TVA, à la déclaration de l’impôt sur les sociétés et à la gestion des retenues à la source, les risques de non-conformité fiscale auxquels la Société est confrontée se sont significativement accrus.</w:t>
      </w:r>
    </w:p>
    <w:p w14:paraId="43232238">
      <w:pPr>
        <w:pStyle w:val="29"/>
        <w:keepNext w:val="0"/>
        <w:keepLines w:val="0"/>
        <w:widowControl/>
        <w:suppressLineNumbers w:val="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Par ailleurs, en tant que plateforme d’investissement à l’étranger d’une entreprise centrale chinoise, la Société doit simultanément se conformer aux exigences fiscales locales en Guinée, aux régulations chinoises relatives aux investissements à l’étranger, aux contrôles financiers et audits internes du groupe, ainsi qu’aux obligations de divulgation et de conformité des institutions financières internationales.</w:t>
      </w:r>
    </w:p>
    <w:p w14:paraId="62FD0054">
      <w:pPr>
        <w:pStyle w:val="29"/>
        <w:keepNext w:val="0"/>
        <w:keepLines w:val="0"/>
        <w:widowControl/>
        <w:suppressLineNumbers w:val="0"/>
        <w:rPr>
          <w:rFonts w:hint="eastAsia"/>
          <w:color w:val="auto"/>
          <w:sz w:val="21"/>
          <w:szCs w:val="22"/>
          <w:highlight w:val="none"/>
          <w:lang w:val="fr-FR" w:eastAsia="zh-CN"/>
        </w:rPr>
      </w:pPr>
      <w:r>
        <w:rPr>
          <w:rFonts w:ascii="Times New Roman" w:hAnsi="Times New Roman" w:eastAsia="宋体" w:cs="Times New Roman"/>
          <w:kern w:val="2"/>
          <w:sz w:val="21"/>
          <w:szCs w:val="21"/>
          <w:lang w:val="fr-FR" w:eastAsia="zh-CN" w:bidi="ar"/>
        </w:rPr>
        <w:t>Afin de garantir le fonctionnement légal et conforme de la gestion financière et fiscale de la Société pour les exercices 2026 à 202</w:t>
      </w:r>
      <w:r>
        <w:rPr>
          <w:rFonts w:hint="eastAsia" w:cs="Times New Roman"/>
          <w:kern w:val="2"/>
          <w:sz w:val="21"/>
          <w:szCs w:val="21"/>
          <w:lang w:val="en-US" w:eastAsia="zh-CN" w:bidi="ar"/>
        </w:rPr>
        <w:t>7</w:t>
      </w:r>
      <w:r>
        <w:rPr>
          <w:rFonts w:ascii="Times New Roman" w:hAnsi="Times New Roman" w:eastAsia="宋体" w:cs="Times New Roman"/>
          <w:kern w:val="2"/>
          <w:sz w:val="21"/>
          <w:szCs w:val="21"/>
          <w:lang w:val="fr-FR" w:eastAsia="zh-CN" w:bidi="ar"/>
        </w:rPr>
        <w:t xml:space="preserve">, de réduire les risques fiscaux, d’améliorer la normalisation de la gestion financière et d’assurer la mise en œuvre réussie des projets majeurs, la Société envisage, par le biais d’un processus d’appel d’offres public, de sélectionner un prestataire professionnel disposant d’une expérience en services fiscaux et financiers à l’international pour fournir des services professionnels complets en matière financière et fiscale sur </w:t>
      </w:r>
      <w:r>
        <w:rPr>
          <w:rFonts w:hint="eastAsia" w:cs="Times New Roman"/>
          <w:kern w:val="2"/>
          <w:sz w:val="21"/>
          <w:szCs w:val="21"/>
          <w:lang w:val="en-US" w:eastAsia="zh-CN" w:bidi="ar"/>
        </w:rPr>
        <w:t>deux</w:t>
      </w:r>
      <w:r>
        <w:rPr>
          <w:rFonts w:ascii="Times New Roman" w:hAnsi="Times New Roman" w:eastAsia="宋体" w:cs="Times New Roman"/>
          <w:kern w:val="2"/>
          <w:sz w:val="21"/>
          <w:szCs w:val="21"/>
          <w:lang w:val="fr-FR" w:eastAsia="zh-CN" w:bidi="ar"/>
        </w:rPr>
        <w:t xml:space="preserve"> années consécutives aux sociétés SPIC International Investment &amp; Development (Guinea) Co., Ltd, Guinea Colia Mining S.A. et Guinea Port Verga S.A.</w:t>
      </w:r>
    </w:p>
    <w:p w14:paraId="1716C63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2.服务范围及内容Portée et contenu du service</w:t>
      </w:r>
    </w:p>
    <w:p w14:paraId="379E6A3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本项目采购范围包括但不限于以下内容：</w:t>
      </w:r>
    </w:p>
    <w:p w14:paraId="36AB271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SPIC International Investment &amp; Development (Guinea) Co., Ltd、Guinea Colia Mining S.A.、Guinea Port Verga S.A.</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三家公司提供税务合规及申报服务，税务咨询及专项服务，财务管理支持，专项项目支持，培训及技术支持，具体如下：</w:t>
      </w:r>
    </w:p>
    <w:p w14:paraId="64B0AB0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2.1法律、税收和企业政策跟踪</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会把所有影响到甲方活动和业务的法律、商业、税收和企业规定的立法和政策变化，以及这些规定的应用方法及时告知甲方。作为服务内容的一部分，乙方还将向甲方发送每年的财政法规及税收规定。乙方还将为甲方准备并发送一份本财政年度的企业和税务义务日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2.2法律及税务协助及咨询</w:t>
      </w:r>
    </w:p>
    <w:p w14:paraId="31E0806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乙方在本项下的服务将包括：回答与法律和税务条例有关的书面或口头的常规问题；</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审查适用于甲方的交易的税收规定；甲方在税务机关的文书登记；税务登记号 (NIF) 的更新，其申请将由国家电投国际投资开发(几内亚)有限责任公司通过Etax 平台发起。</w:t>
      </w:r>
    </w:p>
    <w:p w14:paraId="6E05EDB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2.3关于甲方税务申报义务的定期提醒和对此类税务申报的审查</w:t>
      </w:r>
    </w:p>
    <w:p w14:paraId="140E8C4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乙方会在每月或每年的纳税申报到期日向甲方提前发送提醒邮件。除此之外， 乙方会根据甲方要求对甲方预先准备的申报材料进行审核。月度纳税申报：月度税务申报提醒和审查工资税、增值税、预扣税、 社保缴费和对 ONFPP 的缴费。年度纳税申报：涉及最低包干税、营业税以及土地单一税的缴纳提醒和审查(如适用)。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2.4协助办理增值税退税</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乙方在本模块的服务将包括以下步骤：审查甲方当月的增值税抵扣凭证(扣款表和发票),以便乙方确认抵扣；编写并提交至甲方获取批准和签署关于退还本期产生的增值税抵免额的申请函；由我所团队将增值税留抵退税申请递交至国家税务总局；</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跟踪处理退税申请，直到甲方申报的全部退税得到批准。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2.5账目的税务审查和利润申报表的编制/审查</w:t>
      </w:r>
    </w:p>
    <w:p w14:paraId="72C9324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2.5.1账户的税务审查</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对甲方的账目和交易进行年度审查，以了解甲方的情况：确保与上述财政年度内进行的交易有关的税款和关税已按照现行税则进行评估、申报和支付；突出强调与上述业务相关的税务风险(如适用),并提出必要的建议，以减轻或规范已确定的税务风险，并确保其后续行动。在工作结束后，乙方将向甲方提交一份审查报告，详细说明所发现的税务风险以及乙方的建议和拟议的纠正措施。</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2.5.2编制和审查利润申报表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乙方将编制所得税申报表，乙方将对上一会计年度的上述申报表进行审查，以确保 对应税利润的评估已按照税法通则和甲方的基本协议的规定进行。准备或审查将会 至少提前一个月通知甲方。乙方在本项下提供的支持将包括所得税预付款的计算和申报。</w:t>
      </w:r>
    </w:p>
    <w:p w14:paraId="1FD36F53">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2.6企业协助</w:t>
      </w:r>
    </w:p>
    <w:p w14:paraId="4AC15335">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乙方的服务将包括：</w:t>
      </w:r>
    </w:p>
    <w:p w14:paraId="70DC4719">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审查当地和外籍工作人员的雇佣合同；协助甲方与行政当局就具体问题举行会议和工作会议，特别是协助甲方与合作伙伴进行谈判，以及在发生社会和法律冲突时提供协助；关于终止合同和赔偿的咨询意见。</w:t>
      </w:r>
    </w:p>
    <w:p w14:paraId="6FE79BF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2.7法律秘书</w:t>
      </w:r>
    </w:p>
    <w:p w14:paraId="6E2EF86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乙方的服务将包括：编写董事会的召集函、议程、决议草案、授权和会议签到表；</w:t>
      </w:r>
    </w:p>
    <w:p w14:paraId="66857863">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确保至少有一名乙方咨询公司的代表出席会议；修改公司章程(如适用)及对工商登记进行必要修正。董事会的记录。</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2.8协助税务检查——财务审查</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在纳税调整通知之前，即在税检过程中，与甲方各部门准备应对战略和建议；就应向税检组提供的文件、资料和凭证单据向甲方提供建议；分析税检人员出具的阶段性报告，并在初步辩论中与税检组进行谈判。收到纳税调整通知后分析纳税调整通知并检查纳税调整要点的法律依据；就应对策略向甲方提供咨询并起草纳税调整通知的草稿，以供甲方批准；确保在法定期限内提交答复；为甲方提供咨询并协助甲方解决任何分摊额交易(如适用),以及任何减免处罚的申请；起草将提交给预算部长的求助函；在与税务管理机关(处长、国家税务局长、税务诉讼委员会/或预算部长) 的会议上协助甲方。总体而言，对税务管理机关处的资料实施跟踪，维护好甲方的利益。</w:t>
      </w:r>
    </w:p>
    <w:p w14:paraId="487026D4">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2.9其他法律和税务服务(应甲方的要求)</w:t>
      </w:r>
    </w:p>
    <w:p w14:paraId="3700DBF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本部分包括前面各点没有规定的要求，特别是包括但不限于：</w:t>
      </w:r>
    </w:p>
    <w:p w14:paraId="0C5CCB2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在专题和专门领域内的人员培训，与甲方矿业协议相关的协助；审核甲方转让定价资料的合规性等。</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宋体" w:hAnsi="Times New Roman" w:eastAsia="宋体" w:cs="Times New Roman"/>
          <w:sz w:val="24"/>
          <w:szCs w:val="24"/>
          <w:highlight w:val="none"/>
          <w:lang w:val="en-US" w:eastAsia="zh-CN"/>
        </w:rPr>
        <w:br w:type="textWrapping"/>
      </w:r>
      <w:r>
        <w:rPr>
          <w:rFonts w:ascii="Times New Roman" w:hAnsi="Times New Roman" w:eastAsia="宋体" w:cs="Times New Roman"/>
          <w:kern w:val="2"/>
          <w:sz w:val="21"/>
          <w:szCs w:val="21"/>
          <w:lang w:val="fr-FR" w:eastAsia="zh-CN" w:bidi="ar"/>
        </w:rPr>
        <w:t>Le périmètre du projet comprend, sans s’y limiter, les services suivants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Fournir des services de conformité fiscale et de déclaration, de conseil fiscal et de services spécialisés, de support en gestion financière, de support pour des projets spécifiques, de formation et d’assistance technique aux sociétés SPIC International Investment &amp; Development (Guinea) Co., Ltd, Guinea Colia Mining S.A. et Guinea Port Verga S.A., comme détaillé ci-après :</w:t>
      </w:r>
    </w:p>
    <w:p w14:paraId="39B0085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2.1 Suivi des lois, de la fiscalité et des politiques d’entreprise</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informera la Société en temps utile de toute modification législative et réglementaire affectant ses activités et opérations, incluant les lois commerciales, fiscales et les règlements d’entreprise, ainsi que des méthodes d’application de ces dispositions. Dans le cadre de la prestation, le Prestataire transmettra également à la Société chaque année les réglementations fiscales et financières en vigueur. Le Prestataire préparera et communiquera à la Société un calendrier des obligations fiscales et sociales pour l’exercice en cours.</w:t>
      </w:r>
    </w:p>
    <w:p w14:paraId="1C70C60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2.2 Assistance et conseil juridique et fiscal</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du Prestataire incluront :</w:t>
      </w:r>
    </w:p>
    <w:p w14:paraId="6C02B88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réponse aux questions écrites ou orales concernant les dispositions légales et fiscales ;</w:t>
      </w:r>
    </w:p>
    <w:p w14:paraId="266FEC8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L’examen des règles fiscales applicables aux transactions de la Société ;</w:t>
      </w:r>
    </w:p>
    <w:p w14:paraId="52A7D6E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L’assistance à l’enregistrement de documents auprès des administrations fiscales ;</w:t>
      </w:r>
    </w:p>
    <w:p w14:paraId="5DCF7F3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mise à jour du numéro d’identification fiscale (NIF), dont la demande sera initiée par SPIC International Investment &amp; Development (Guinea) Co., Ltd via la plateforme Etax.</w:t>
      </w:r>
    </w:p>
    <w:p w14:paraId="68BEFBB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2.3 Rappels réguliers concernant les obligations fiscales de la Société et révision des déclarations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enverra à la Société des rappels avant les échéances mensuelles ou annuelles des déclarations fiscales. De plus, le Prestataire, à la demande de la Société, examinera les documents préparés à l’avance pour la déclaration.</w:t>
      </w:r>
    </w:p>
    <w:p w14:paraId="7DEC89E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Déclarations fiscales mensuelles : rappels et vérifications des déclarations de taxe sur les salaires, TVA, retenues à la source, cotisations sociales et contributions à l’ONFPP.</w:t>
      </w:r>
    </w:p>
    <w:p w14:paraId="0492E32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Déclarations fiscales annuelles : rappels et vérifications concernant l’impôt minimum forfaitaire, la taxe sur le chiffre d’affaires et la taxe foncière unique, le cas échéant.</w:t>
      </w:r>
    </w:p>
    <w:p w14:paraId="7694129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2.4 Assistance pour le remboursement de la TVA</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du Prestataire incluent :</w:t>
      </w:r>
    </w:p>
    <w:p w14:paraId="115EB912">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vérification des justificatifs de TVA déductible de la Société (tableaux et factures) pour confirmation des déductions ;</w:t>
      </w:r>
    </w:p>
    <w:p w14:paraId="67ADF3A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rédaction et soumission d’une lettre de demande de remboursement des crédits de TVA pour approbation et signature par la Société ;</w:t>
      </w:r>
    </w:p>
    <w:p w14:paraId="1F8CACA5">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soumission de la demande de remboursement au service fiscal national par l’équipe du Prestataire ;</w:t>
      </w:r>
    </w:p>
    <w:p w14:paraId="233F893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suivi de la demande jusqu’à l’approbation complète des remboursements par la Société.</w:t>
      </w:r>
    </w:p>
    <w:p w14:paraId="6F67ACA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 Vérification fiscale des comptes et préparation/révision de la déclaration de résultat</w:t>
      </w:r>
    </w:p>
    <w:p w14:paraId="48D74E2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2.5.1 Vérification fiscale des comptes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examinera annuellement les comptes et transactions de la Société afin de s’assurer que :</w:t>
      </w:r>
    </w:p>
    <w:p w14:paraId="201772D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Les taxes et droits liés aux transactions de l’exercice fiscal ont été évalués, déclarés et payés conformément aux règles fiscales en vigueur ;</w:t>
      </w:r>
    </w:p>
    <w:p w14:paraId="62A70B07">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Les risques fiscaux liés aux opérations effectuées sont identifiés et des recommandations appropriées sont formulées pour les atténuer ou les régulariser, en assurant le suivi des mesures correctives.</w:t>
      </w:r>
    </w:p>
    <w:p w14:paraId="43562B7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À la fin de l’examen, le Prestataire remettra un rapport détaillant les risques fiscaux identifiés ainsi que ses recommandations et mesures correctives proposées.</w:t>
      </w:r>
    </w:p>
    <w:p w14:paraId="27B3F157">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2.5.2 Préparation et révision de la déclaration de résultat</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préparera la déclaration d’impôt sur le revenu et procédera à la révision de celle de l’exercice précédent afin de garantir que le bénéfice imposable a été évalué conformément à la législation fiscale et aux accords fondamentaux de la Société. La préparation ou la révision sera notifiée à la Société au moins un mois à l’avance. Le support inclut également le calcul et la déclaration des acomptes d’impôt sur le revenu.</w:t>
      </w:r>
    </w:p>
    <w:p w14:paraId="5CEDD3B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2.6 Assistance aux entreprises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incluent :</w:t>
      </w:r>
    </w:p>
    <w:p w14:paraId="1586114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vérification des contrats de travail des employés locaux et étrangers ;</w:t>
      </w:r>
    </w:p>
    <w:p w14:paraId="7AD431B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L’assisance lors de réunions ou ateliers avec les autorités administratives sur des questions spécifiques, notamment pour les négociations avec les partenaires et la résolution de conflits sociaux ou juridiques ;</w:t>
      </w:r>
    </w:p>
    <w:p w14:paraId="1090AF1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conseil sur les résiliations de contrats et les compensations éventuelles.</w:t>
      </w:r>
    </w:p>
    <w:p w14:paraId="4976B02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2.7 Secrétariat juridique</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incluent :</w:t>
      </w:r>
    </w:p>
    <w:p w14:paraId="0256597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rédaction des convocations, ordres du jour, projets de résolutions, procurations et feuilles de présence pour les conseils d’administration ;</w:t>
      </w:r>
    </w:p>
    <w:p w14:paraId="607762B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garantie de la présence d’au moins un représentant du Prestataire lors des réunions ;</w:t>
      </w:r>
    </w:p>
    <w:p w14:paraId="5534C9C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modification des statuts de la société (si applicable) et l’exécution des formalités nécessaires auprès du registre du commerce.</w:t>
      </w:r>
    </w:p>
    <w:p w14:paraId="314034D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2.8 Assistance lors des contrôles fiscaux – audit fiscal</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Avant toute notification d’ajustement fiscal, le Prestataire préparera avec les départements concernés de la Société des stratégies et recommandations pour le contrôle fiscal ;</w:t>
      </w:r>
    </w:p>
    <w:p w14:paraId="5C7D09E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Conseillera sur les documents et justificatifs à fournir ;</w:t>
      </w:r>
    </w:p>
    <w:p w14:paraId="6E4FACE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Analysera les rapports intermédiaires et participera aux négociations préliminaires.</w:t>
      </w:r>
    </w:p>
    <w:p w14:paraId="5D5EF95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Après réception d’une notification d’ajustement fiscal :</w:t>
      </w:r>
    </w:p>
    <w:p w14:paraId="633975E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Analyse et vérification de la légalité des points d’ajustement ;</w:t>
      </w:r>
    </w:p>
    <w:p w14:paraId="4FCC4C7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Conseils sur la stratégie de réponse et rédaction du projet de réponse pour approbation de la Société ;</w:t>
      </w:r>
    </w:p>
    <w:p w14:paraId="6B37397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Soumission dans les délais légaux ;</w:t>
      </w:r>
    </w:p>
    <w:p w14:paraId="01723A5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sur les transactions à répartition et demandes de réduction de pénalités ;</w:t>
      </w:r>
    </w:p>
    <w:p w14:paraId="37E3E42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Rédaction d’une lettre de recours à soumettre au Ministre du Budget ;</w:t>
      </w:r>
    </w:p>
    <w:p w14:paraId="190E0C3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lors des réunions avec les autorités fiscales (Directeur, Directeur général des impôts, Comité de contentieux fiscal ou Ministre du Budget) ;</w:t>
      </w:r>
    </w:p>
    <w:p w14:paraId="65D1573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Suivi des documents auprès des autorités fiscales et protection des intérêts de la Société.</w:t>
      </w:r>
    </w:p>
    <w:p w14:paraId="5B26E4B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p>
    <w:p w14:paraId="579619F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2.9 Autres services juridiques et fiscaux (à la demande de la Société)</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Cette section inclut les demandes non couvertes dans les points précédents, notamment :</w:t>
      </w:r>
    </w:p>
    <w:p w14:paraId="63CAE88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Formaion du personnel sur des sujets spécifiques ;</w:t>
      </w:r>
    </w:p>
    <w:p w14:paraId="3D59EFD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liée aux conventions minières de la Société ;</w:t>
      </w:r>
    </w:p>
    <w:p w14:paraId="3A802FD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Vérification de la conformité des documents de prix de transfert, etc.</w:t>
      </w:r>
    </w:p>
    <w:p w14:paraId="5B3A4064">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p>
    <w:p w14:paraId="12134912">
      <w:pPr>
        <w:shd w:val="clear" w:color="auto" w:fill="FFFFFF"/>
        <w:spacing w:line="360" w:lineRule="auto"/>
        <w:ind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3.服务依据Base du service </w:t>
      </w:r>
    </w:p>
    <w:p w14:paraId="7011774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依据几内亚现行税收法律法规，包括但不限于《Code Général des Impôts》及相关实施细则；几内亚财政年度《Loi de Finances》及补充财政法；OHADA会计制度（SYSCOHADA）及相关统一法；几内亚社会保险及劳动税费相关规定；公司与几内亚政府签署的矿业协议及税收优惠条款；适用于矿业企业的其他专项税收政策及行政规定。如法律法规发生变化，服务人应及时提示公司并提出专业调整建议。</w:t>
      </w:r>
    </w:p>
    <w:p w14:paraId="6E223E4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Conformément à la législation fiscale en vigueur en Guinée, incluant mais sans s’y limiter : le Code Général des Impôts et ses textes d’application ; la Loi de Finances de l’exercice fiscal guinéen et ses lois de finances rectificatives ; le Système Comptable OHADA (SYSCOHADA) et ses actes uniformes ; les réglementations guinéennes relatives à la sécurité sociale et aux contributions liées au travail ; les conventions minières et les dispositions fiscales préférentielles conclues entre la Société et le gouvernement guinéen ; ainsi que toute autre politique fiscale ou réglementation administrative spécifique applicable aux entreprises minières.</w:t>
      </w:r>
    </w:p>
    <w:p w14:paraId="34797E5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En cas de modification de la législation ou des règlements, le Prestataire devra informer la Société en temps utile et proposer des recommandations professionnelles pour ajustement.</w:t>
      </w:r>
      <w:r>
        <w:rPr>
          <w:rFonts w:ascii="Times New Roman" w:hAnsi="Times New Roman" w:eastAsia="宋体" w:cs="Times New Roman"/>
          <w:kern w:val="2"/>
          <w:sz w:val="21"/>
          <w:szCs w:val="21"/>
          <w:lang w:val="fr-FR" w:eastAsia="zh-CN" w:bidi="ar"/>
        </w:rPr>
        <w:br w:type="textWrapping"/>
      </w:r>
    </w:p>
    <w:p w14:paraId="207C45C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服务人员</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要求</w:t>
      </w: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E</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xigences en matière de personnel de service</w:t>
      </w:r>
    </w:p>
    <w:p w14:paraId="3C1F4449">
      <w:pPr>
        <w:pStyle w:val="29"/>
        <w:keepNext w:val="0"/>
        <w:keepLines w:val="0"/>
        <w:widowControl/>
        <w:suppressLineNumbers w:val="0"/>
        <w:ind w:firstLine="420" w:firstLineChars="20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0" w:name="_Toc107567060"/>
      <w:bookmarkStart w:id="61" w:name="_Toc5738296"/>
      <w:bookmarkStart w:id="62" w:name="_Toc6584791"/>
      <w:bookmarkStart w:id="63" w:name="_Toc482188638"/>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服务团队不少于3人，其中应包括：1名项目负责人（具有税务或注册会计师资格，5年以上几内亚税务实务经验）；1名熟悉企业所得税及TVA实务的专业人员；1名负责日常申报跟踪及政策研究的支持人员。</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项目负责人应直接参与年度税务风险审查、税务稽查应对、重大税务事项咨询。服务团队应熟悉矿业企业税务管理特点、跨境交易税务问题、转让定价基本合规要求、与税务局的实务沟通流程。</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未经采购人书面同意，不得随意更换项目负责人。</w:t>
      </w:r>
    </w:p>
    <w:p w14:paraId="41BFB36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L’équipe de prestation comprendra au minimum trois (3) membres, incluant :</w:t>
      </w:r>
    </w:p>
    <w:p w14:paraId="520F12E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chef de projet (titulaire d’une qualification en fiscalité ou d’expert-comptable, avec plus de cinq ans d’expérience pratique en fiscalité en Guinée) ;</w:t>
      </w:r>
    </w:p>
    <w:p w14:paraId="45506C8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spécialiste maîtrisant la fiscalité des sociétés et la TVA ;</w:t>
      </w:r>
    </w:p>
    <w:p w14:paraId="0E93601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assistant chargé du suivi quotidien des déclarations et de la veille réglementaire.</w:t>
      </w:r>
    </w:p>
    <w:p w14:paraId="620EF46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chef de projet doit participer directement à l’examen annuel des risques fiscaux, à la gestion des contrôles fiscaux et au conseil sur les questions fiscales majeures.</w:t>
      </w:r>
    </w:p>
    <w:p w14:paraId="1C7CB32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L’équipe de prestation devra être familière avec les particularités de la gestion fiscale des entreprises minières, les questions fiscales liées aux transactions transfrontalières, les exigences de conformité de base en matière de prix de transfert, ainsi que les procédures pratiques de communication avec l’administration fiscale.</w:t>
      </w:r>
    </w:p>
    <w:p w14:paraId="44F9F94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remplacement du chef de projet ne pourra se faire sans l’accord écrit préalable de l’acheteur.</w:t>
      </w:r>
    </w:p>
    <w:p w14:paraId="0D9F4011">
      <w:pPr>
        <w:pStyle w:val="29"/>
        <w:keepNext w:val="0"/>
        <w:keepLines w:val="0"/>
        <w:widowControl/>
        <w:suppressLineNumbers w:val="0"/>
        <w:ind w:firstLine="420" w:firstLineChars="200"/>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二、服务技术标准</w:t>
      </w:r>
      <w:bookmarkEnd w:id="60"/>
      <w:bookmarkEnd w:id="61"/>
      <w:bookmarkEnd w:id="62"/>
      <w:bookmarkEnd w:id="63"/>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和要求Normes et exigences techniques du service</w:t>
      </w:r>
    </w:p>
    <w:p w14:paraId="647A5006">
      <w:pPr>
        <w:pStyle w:val="29"/>
        <w:keepNext w:val="0"/>
        <w:keepLines w:val="0"/>
        <w:widowControl/>
        <w:suppressLineNumbers w:val="0"/>
        <w:ind w:firstLine="420" w:firstLineChars="20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4" w:name="_Toc48218863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服务人应确保：税务申报复核准确、及时；风险识别专业、完整；税务意见具备充分法律依据；税务机关沟通记录完整可追溯；服务过程符合大型企业内部控制及合规管理要求。</w:t>
      </w:r>
    </w:p>
    <w:p w14:paraId="43F155D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Prestataire devra s’assurer que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La révision des déclarations fiscales est effectuée de manière exacte et ponctuelle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L’identification des risques fiscaux est réalisée de façon professionnelle et exhaustive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avis fiscaux reposent sur une base juridique complète et solide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communications avec l’administration fiscale sont documentées et entièrement traçables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processus de prestation respecte les exigences de contrôle interne et de conformité applicables aux grandes entreprises.</w:t>
      </w:r>
    </w:p>
    <w:bookmarkEnd w:id="64"/>
    <w:p w14:paraId="70D84034">
      <w:pPr>
        <w:pStyle w:val="29"/>
        <w:keepNext w:val="0"/>
        <w:keepLines w:val="0"/>
        <w:widowControl/>
        <w:suppressLineNumbers w:val="0"/>
        <w:ind w:firstLine="420" w:firstLineChars="20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5" w:name="_Toc482188640"/>
      <w:bookmarkStart w:id="66" w:name="_Toc107567062"/>
      <w:bookmarkStart w:id="67" w:name="_Toc6584793"/>
      <w:bookmarkStart w:id="68" w:name="_Toc5738298"/>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三</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、委托人</w:t>
      </w:r>
      <w:bookmarkEnd w:id="65"/>
      <w:bookmarkEnd w:id="66"/>
      <w:bookmarkEnd w:id="67"/>
      <w:bookmarkEnd w:id="68"/>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提供的设备、设施</w:t>
      </w: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E</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uipements et installations fournis par le mandant</w:t>
      </w:r>
    </w:p>
    <w:p w14:paraId="1392608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bookmarkStart w:id="69" w:name="_Toc482188642"/>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应根据项目需要，自行配备完成税务服务所需的办公设备、信息系统及专业软件，包括但不限于：税务申报系统操作条件、法律法规数据库、财务数据分析工具、文件扫描及归档设备。服务人应具备独立完成税务数据分析、风险测算及申报资料编制的能力。如需现场支持或参与税务机关会议，服务人应自行安排交通、通讯及办公条件。</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ascii="Times New Roman" w:hAnsi="Times New Roman" w:eastAsia="宋体" w:cs="Times New Roman"/>
          <w:kern w:val="2"/>
          <w:sz w:val="21"/>
          <w:szCs w:val="21"/>
          <w:lang w:val="fr-FR" w:eastAsia="zh-CN" w:bidi="ar"/>
        </w:rPr>
        <w:t>Le Prestataire devra, en fonction des besoins du projet, mettre à disposition l’ensemble des équipements de bureau, systèmes d’information et logiciels professionnels nécessaires à la réalisation des services fiscaux, incluant mais sans s’y limiter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conditions opérationnelles pour les systèmes de déclaration fiscale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bases de données légales et réglementaires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outils d’analyse des données financières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équipements de numérisation et d’archivage des documents.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doit disposer de la capacité à effectuer de manière autonome l’analyse des données fiscales, l’évaluation des risques et la préparation des documents de déclaration.</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En cas de support sur site ou de participation à des réunions avec l’administration fiscale, le Prestataire devra assurer lui-même l’organisation des déplacements, des communications et des conditions de travail sur place.</w:t>
      </w:r>
    </w:p>
    <w:bookmarkEnd w:id="69"/>
    <w:p w14:paraId="00353B58">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70" w:name="_Toc482188644"/>
      <w:bookmarkStart w:id="71" w:name="_Toc6584794"/>
      <w:bookmarkStart w:id="72" w:name="_Toc107567063"/>
      <w:bookmarkStart w:id="73" w:name="_Toc573829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五、委托人提供的便利条件</w:t>
      </w:r>
      <w:bookmarkEnd w:id="70"/>
      <w:bookmarkEnd w:id="71"/>
      <w:bookmarkEnd w:id="72"/>
      <w:bookmarkEnd w:id="73"/>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Moyens mis à disposition par le mandant</w:t>
      </w:r>
    </w:p>
    <w:p w14:paraId="5AD3F6C6">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outlineLvl w:val="9"/>
        <w:rPr>
          <w:rFonts w:hint="eastAsia" w:ascii="Times New Roman" w:hAnsi="Times New Roman" w:eastAsia="宋体" w:cs="Times New Roman"/>
          <w:kern w:val="2"/>
          <w:sz w:val="21"/>
          <w:szCs w:val="21"/>
          <w:lang w:val="en-US" w:eastAsia="zh-CN" w:bidi="ar"/>
        </w:rPr>
      </w:pPr>
      <w:bookmarkStart w:id="74" w:name="_Toc6584795"/>
      <w:bookmarkStart w:id="75" w:name="_Toc5738300"/>
      <w:bookmarkStart w:id="76" w:name="_Toc482188645"/>
      <w:bookmarkStart w:id="77" w:name="_Toc107567064"/>
      <w:r>
        <w:rPr>
          <w:rFonts w:hint="default" w:ascii="Times New Roman" w:hAnsi="Times New Roman" w:eastAsia="宋体" w:cs="Times New Roman"/>
          <w:kern w:val="0"/>
          <w:sz w:val="24"/>
          <w:highlight w:val="none"/>
          <w:lang w:val="en-US" w:eastAsia="zh-CN"/>
        </w:rPr>
        <w:t>无</w:t>
      </w:r>
      <w:r>
        <w:rPr>
          <w:rFonts w:hint="default" w:ascii="Times New Roman" w:hAnsi="Times New Roman" w:eastAsia="宋体" w:cs="Times New Roman"/>
          <w:kern w:val="2"/>
          <w:sz w:val="21"/>
          <w:szCs w:val="21"/>
          <w:lang w:val="fr-FR" w:eastAsia="zh-CN" w:bidi="ar"/>
        </w:rPr>
        <w:t>Aucun</w:t>
      </w:r>
    </w:p>
    <w:p w14:paraId="213F0C32">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六、服务人需要自备的工作条件</w:t>
      </w:r>
      <w:bookmarkEnd w:id="74"/>
      <w:bookmarkEnd w:id="75"/>
      <w:bookmarkEnd w:id="76"/>
      <w:bookmarkEnd w:id="77"/>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Le prestataire de services doit préparer ses propres conditions de travail</w:t>
      </w:r>
    </w:p>
    <w:p w14:paraId="37964C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78" w:name="_Toc482188646"/>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根据询价文件工作需要，自行准备</w:t>
      </w:r>
    </w:p>
    <w:p w14:paraId="05B925D7">
      <w:pPr>
        <w:pStyle w:val="29"/>
        <w:keepNext w:val="0"/>
        <w:keepLines w:val="0"/>
        <w:widowControl/>
        <w:suppressLineNumbers w:val="0"/>
        <w:ind w:firstLine="420" w:firstLineChars="200"/>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Préparées par le prestataire lui-même en fonction des besoins du document d'appel d'offres.</w:t>
      </w:r>
    </w:p>
    <w:p w14:paraId="795687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p w14:paraId="7969B58C">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79" w:name="_Toc5738301"/>
      <w:bookmarkStart w:id="80" w:name="_Toc6584796"/>
      <w:bookmarkStart w:id="81" w:name="_Toc107567065"/>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七、委托人的其他要求</w:t>
      </w:r>
      <w:bookmarkEnd w:id="78"/>
      <w:bookmarkEnd w:id="79"/>
      <w:bookmarkEnd w:id="80"/>
      <w:bookmarkEnd w:id="81"/>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Autres exigences du mandant</w:t>
      </w:r>
    </w:p>
    <w:p w14:paraId="0A9135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无</w:t>
      </w:r>
      <w:r>
        <w:rPr>
          <w:rFonts w:hint="default" w:ascii="Times New Roman" w:hAnsi="Times New Roman" w:eastAsia="宋体" w:cs="Times New Roman"/>
          <w:kern w:val="2"/>
          <w:sz w:val="21"/>
          <w:szCs w:val="21"/>
          <w:lang w:val="fr-FR" w:eastAsia="zh-CN" w:bidi="ar"/>
        </w:rPr>
        <w:t>Aucun</w:t>
      </w:r>
    </w:p>
    <w:p w14:paraId="30E18C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color w:val="000000" w:themeColor="text1"/>
          <w14:textFill>
            <w14:solidFill>
              <w14:schemeClr w14:val="tx1"/>
            </w14:solidFill>
          </w14:textFill>
        </w:rPr>
      </w:pPr>
      <w:r>
        <w:rPr>
          <w:color w:val="000000" w:themeColor="text1"/>
          <w14:textFill>
            <w14:solidFill>
              <w14:schemeClr w14:val="tx1"/>
            </w14:solidFill>
          </w14:textFill>
        </w:rPr>
        <w:br w:type="page"/>
      </w:r>
    </w:p>
    <w:p w14:paraId="57CB151A">
      <w:pPr>
        <w:ind w:firstLine="1124" w:firstLineChars="400"/>
        <w:rPr>
          <w:b/>
          <w:color w:val="000000" w:themeColor="text1"/>
          <w:sz w:val="28"/>
          <w:szCs w:val="28"/>
          <w14:textFill>
            <w14:solidFill>
              <w14:schemeClr w14:val="tx1"/>
            </w14:solidFill>
          </w14:textFill>
        </w:rPr>
      </w:pPr>
      <w:bookmarkStart w:id="82" w:name="_Toc22284"/>
      <w:bookmarkStart w:id="83" w:name="_Toc19582"/>
    </w:p>
    <w:p w14:paraId="24F56B3A">
      <w:pPr>
        <w:ind w:firstLine="1124" w:firstLineChars="400"/>
        <w:jc w:val="lef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object>
          <v:shape id="_x0000_i1025" o:spt="75" type="#_x0000_t75" style="height:34.4pt;width:87.1pt;" o:ole="t" filled="f" o:preferrelative="t" stroked="f" coordsize="21600,21600">
            <v:path/>
            <v:fill on="f" focussize="0,0"/>
            <v:stroke on="f" joinstyle="miter"/>
            <v:imagedata r:id="rId14" embosscolor="#FFFFFF" o:title=""/>
            <o:lock v:ext="edit" aspectratio="t"/>
            <w10:wrap type="none"/>
            <w10:anchorlock/>
          </v:shape>
          <o:OLEObject Type="Embed" ProgID="Visio.Drawing.11" ShapeID="_x0000_i1025" DrawAspect="Content" ObjectID="_1468075725" r:id="rId13">
            <o:LockedField>false</o:LockedField>
          </o:OLEObject>
        </w:object>
      </w:r>
    </w:p>
    <w:p w14:paraId="46FD06B3">
      <w:pPr>
        <w:numPr>
          <w:ilvl w:val="0"/>
          <w:numId w:val="3"/>
        </w:num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w:t>
      </w:r>
      <w:bookmarkEnd w:id="82"/>
    </w:p>
    <w:p w14:paraId="73F6E833">
      <w:pPr>
        <w:pStyle w:val="2"/>
        <w:adjustRightInd w:val="0"/>
        <w:snapToGrid w:val="0"/>
        <w:spacing w:before="0" w:after="0" w:line="360" w:lineRule="auto"/>
        <w:jc w:val="center"/>
        <w:rPr>
          <w:sz w:val="28"/>
          <w:szCs w:val="28"/>
        </w:rPr>
      </w:pPr>
      <w:r>
        <w:rPr>
          <w:sz w:val="28"/>
          <w:szCs w:val="28"/>
        </w:rPr>
        <w:t>Chapitre Ⅲ : Contrat</w:t>
      </w:r>
    </w:p>
    <w:p w14:paraId="6236F14C">
      <w:pPr>
        <w:pStyle w:val="48"/>
        <w:numPr>
          <w:ilvl w:val="255"/>
          <w:numId w:val="0"/>
        </w:numPr>
        <w:rPr>
          <w:rFonts w:ascii="Times New Roman" w:hAnsi="Times New Roman"/>
          <w:szCs w:val="21"/>
        </w:rPr>
      </w:pPr>
    </w:p>
    <w:p w14:paraId="70D3EBB7">
      <w:pPr>
        <w:jc w:val="center"/>
        <w:rPr>
          <w:b/>
          <w:color w:val="000000" w:themeColor="text1"/>
          <w:sz w:val="28"/>
          <w:szCs w:val="28"/>
          <w14:textFill>
            <w14:solidFill>
              <w14:schemeClr w14:val="tx1"/>
            </w14:solidFill>
          </w14:textFill>
        </w:rPr>
      </w:pPr>
    </w:p>
    <w:p w14:paraId="0D06B608">
      <w:pPr>
        <w:rPr>
          <w:b/>
          <w:color w:val="000000" w:themeColor="text1"/>
          <w:sz w:val="28"/>
          <w:szCs w:val="28"/>
          <w14:textFill>
            <w14:solidFill>
              <w14:schemeClr w14:val="tx1"/>
            </w14:solidFill>
          </w14:textFill>
        </w:rPr>
      </w:pPr>
    </w:p>
    <w:p w14:paraId="55820FC5">
      <w:p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合同编号</w:t>
      </w:r>
      <w:r>
        <w:rPr>
          <w:sz w:val="28"/>
          <w:szCs w:val="28"/>
        </w:rPr>
        <w:t>Numéro du contrat ：</w:t>
      </w:r>
    </w:p>
    <w:p w14:paraId="79A3E19D">
      <w:pPr>
        <w:rPr>
          <w:b/>
          <w:color w:val="000000" w:themeColor="text1"/>
          <w:sz w:val="28"/>
          <w:szCs w:val="28"/>
          <w14:textFill>
            <w14:solidFill>
              <w14:schemeClr w14:val="tx1"/>
            </w14:solidFill>
          </w14:textFill>
        </w:rPr>
      </w:pPr>
    </w:p>
    <w:p w14:paraId="1F133734">
      <w:pPr>
        <w:rPr>
          <w:b/>
          <w:color w:val="000000" w:themeColor="text1"/>
          <w:sz w:val="28"/>
          <w:szCs w:val="28"/>
          <w14:textFill>
            <w14:solidFill>
              <w14:schemeClr w14:val="tx1"/>
            </w14:solidFill>
          </w14:textFill>
        </w:rPr>
      </w:pPr>
    </w:p>
    <w:p w14:paraId="3F398069">
      <w:pPr>
        <w:rPr>
          <w:b/>
          <w:color w:val="000000" w:themeColor="text1"/>
          <w:sz w:val="28"/>
          <w:szCs w:val="28"/>
          <w14:textFill>
            <w14:solidFill>
              <w14:schemeClr w14:val="tx1"/>
            </w14:solidFill>
          </w14:textFill>
        </w:rPr>
      </w:pPr>
    </w:p>
    <w:p w14:paraId="1C0010AB">
      <w:pPr>
        <w:rPr>
          <w:b/>
          <w:color w:val="000000" w:themeColor="text1"/>
          <w:sz w:val="28"/>
          <w:szCs w:val="28"/>
          <w14:textFill>
            <w14:solidFill>
              <w14:schemeClr w14:val="tx1"/>
            </w14:solidFill>
          </w14:textFill>
        </w:rPr>
      </w:pPr>
    </w:p>
    <w:p w14:paraId="498C1F67">
      <w:pPr>
        <w:jc w:val="center"/>
        <w:rPr>
          <w:rFonts w:ascii="Times New Roman" w:hAnsi="Times New Roman" w:eastAsia="宋体" w:cs="Times New Roman"/>
          <w:b/>
          <w:color w:val="000000" w:themeColor="text1"/>
          <w:sz w:val="44"/>
          <w:szCs w:val="44"/>
          <w14:textFill>
            <w14:solidFill>
              <w14:schemeClr w14:val="tx1"/>
            </w14:solidFill>
          </w14:textFill>
        </w:rPr>
      </w:pPr>
      <w:r>
        <w:rPr>
          <w:rFonts w:hint="eastAsia" w:ascii="Times New Roman" w:hAnsi="Times New Roman" w:eastAsia="宋体" w:cs="Times New Roman"/>
          <w:b/>
          <w:color w:val="000000" w:themeColor="text1"/>
          <w:sz w:val="44"/>
          <w:szCs w:val="44"/>
          <w14:textFill>
            <w14:solidFill>
              <w14:schemeClr w14:val="tx1"/>
            </w14:solidFill>
          </w14:textFill>
        </w:rPr>
        <w:t>国家电投国</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t>际投资开发（几内亚）有限责任公司2026—202</w:t>
      </w:r>
      <w:r>
        <w:rPr>
          <w:rFonts w:hint="eastAsia" w:cs="Times New Roman"/>
          <w:b/>
          <w:color w:val="000000" w:themeColor="text1"/>
          <w:sz w:val="44"/>
          <w:szCs w:val="44"/>
          <w:lang w:val="en-US" w:eastAsia="zh-CN"/>
          <w14:textFill>
            <w14:solidFill>
              <w14:schemeClr w14:val="tx1"/>
            </w14:solidFill>
          </w14:textFill>
        </w:rPr>
        <w:t>7</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t>年度税务综合项目服务合同</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br w:type="textWrapping"/>
      </w:r>
    </w:p>
    <w:p w14:paraId="1F9D7D80">
      <w:pPr>
        <w:jc w:val="center"/>
        <w:rPr>
          <w:sz w:val="44"/>
          <w:szCs w:val="44"/>
        </w:rPr>
      </w:pPr>
      <w:r>
        <w:rPr>
          <w:rFonts w:hint="eastAsia" w:ascii="Times New Roman" w:hAnsi="Times New Roman" w:eastAsia="Segoe UI" w:cs="Times New Roman"/>
          <w:color w:val="000000" w:themeColor="text1"/>
          <w:sz w:val="32"/>
          <w:szCs w:val="40"/>
          <w14:textFill>
            <w14:solidFill>
              <w14:schemeClr w14:val="tx1"/>
            </w14:solidFill>
          </w14:textFill>
        </w:rPr>
        <w:t>Contrat de</w:t>
      </w:r>
      <w:r>
        <w:rPr>
          <w:rFonts w:ascii="Times New Roman" w:hAnsi="Times New Roman" w:eastAsia="Segoe UI" w:cs="Times New Roman"/>
          <w:color w:val="000000" w:themeColor="text1"/>
          <w:sz w:val="32"/>
          <w:szCs w:val="40"/>
          <w14:textFill>
            <w14:solidFill>
              <w14:schemeClr w14:val="tx1"/>
            </w14:solidFill>
          </w14:textFill>
        </w:rPr>
        <w:t>projet de services</w:t>
      </w:r>
      <w:r>
        <w:rPr>
          <w:rFonts w:hint="default" w:ascii="Times New Roman" w:hAnsi="Times New Roman" w:eastAsia="Segoe UI" w:cs="Times New Roman"/>
          <w:color w:val="000000" w:themeColor="text1"/>
          <w:sz w:val="32"/>
          <w:szCs w:val="40"/>
          <w14:textFill>
            <w14:solidFill>
              <w14:schemeClr w14:val="tx1"/>
            </w14:solidFill>
          </w14:textFill>
        </w:rPr>
        <w:t xml:space="preserve"> fiscaux intégrés pour l’exercice 2026-202</w:t>
      </w:r>
      <w:r>
        <w:rPr>
          <w:rFonts w:hint="eastAsia" w:eastAsia="宋体" w:cs="Times New Roman"/>
          <w:color w:val="000000" w:themeColor="text1"/>
          <w:sz w:val="32"/>
          <w:szCs w:val="40"/>
          <w:lang w:val="en-US" w:eastAsia="zh-CN"/>
          <w14:textFill>
            <w14:solidFill>
              <w14:schemeClr w14:val="tx1"/>
            </w14:solidFill>
          </w14:textFill>
        </w:rPr>
        <w:t>7</w:t>
      </w:r>
      <w:r>
        <w:rPr>
          <w:rFonts w:hint="eastAsia" w:ascii="Times New Roman" w:hAnsi="Times New Roman" w:eastAsia="Segoe UI" w:cs="Times New Roman"/>
          <w:color w:val="000000" w:themeColor="text1"/>
          <w:sz w:val="32"/>
          <w:szCs w:val="40"/>
          <w:lang w:val="fr-FR"/>
          <w14:textFill>
            <w14:solidFill>
              <w14:schemeClr w14:val="tx1"/>
            </w14:solidFill>
          </w14:textFill>
        </w:rPr>
        <w:br w:type="textWrapping"/>
      </w:r>
      <w:r>
        <w:rPr>
          <w:rFonts w:ascii="Times New Roman" w:hAnsi="Times New Roman" w:eastAsia="Segoe UI" w:cs="Times New Roman"/>
          <w:color w:val="000000" w:themeColor="text1"/>
          <w:sz w:val="32"/>
          <w:szCs w:val="40"/>
          <w14:textFill>
            <w14:solidFill>
              <w14:schemeClr w14:val="tx1"/>
            </w14:solidFill>
          </w14:textFill>
        </w:rPr>
        <w:t>de SPIC International Investment &amp; Develo</w:t>
      </w:r>
      <w:r>
        <w:rPr>
          <w:rFonts w:eastAsia="Segoe UI"/>
          <w:color w:val="000000" w:themeColor="text1"/>
          <w:sz w:val="32"/>
          <w:szCs w:val="40"/>
          <w14:textFill>
            <w14:solidFill>
              <w14:schemeClr w14:val="tx1"/>
            </w14:solidFill>
          </w14:textFill>
        </w:rPr>
        <w:t>pment(Guinea) Co.,Ltd</w:t>
      </w:r>
    </w:p>
    <w:p w14:paraId="77E44B1F">
      <w:pPr>
        <w:rPr>
          <w:b/>
          <w:color w:val="000000" w:themeColor="text1"/>
          <w:sz w:val="28"/>
          <w:szCs w:val="28"/>
          <w14:textFill>
            <w14:solidFill>
              <w14:schemeClr w14:val="tx1"/>
            </w14:solidFill>
          </w14:textFill>
        </w:rPr>
      </w:pPr>
    </w:p>
    <w:p w14:paraId="0C22EA3D">
      <w:pPr>
        <w:rPr>
          <w:b/>
          <w:color w:val="000000" w:themeColor="text1"/>
          <w:sz w:val="28"/>
          <w:szCs w:val="28"/>
          <w14:textFill>
            <w14:solidFill>
              <w14:schemeClr w14:val="tx1"/>
            </w14:solidFill>
          </w14:textFill>
        </w:rPr>
      </w:pPr>
    </w:p>
    <w:p w14:paraId="3280D0F2">
      <w:pPr>
        <w:rPr>
          <w:b/>
          <w:color w:val="000000" w:themeColor="text1"/>
          <w:sz w:val="28"/>
          <w:szCs w:val="28"/>
          <w14:textFill>
            <w14:solidFill>
              <w14:schemeClr w14:val="tx1"/>
            </w14:solidFill>
          </w14:textFill>
        </w:rPr>
      </w:pPr>
    </w:p>
    <w:tbl>
      <w:tblPr>
        <w:tblStyle w:val="34"/>
        <w:tblW w:w="8482" w:type="dxa"/>
        <w:jc w:val="center"/>
        <w:tblLayout w:type="fixed"/>
        <w:tblCellMar>
          <w:top w:w="0" w:type="dxa"/>
          <w:left w:w="108" w:type="dxa"/>
          <w:bottom w:w="0" w:type="dxa"/>
          <w:right w:w="108" w:type="dxa"/>
        </w:tblCellMar>
      </w:tblPr>
      <w:tblGrid>
        <w:gridCol w:w="2083"/>
        <w:gridCol w:w="6399"/>
      </w:tblGrid>
      <w:tr w14:paraId="3FECD3C3">
        <w:trPr>
          <w:trHeight w:val="1060" w:hRule="atLeast"/>
          <w:jc w:val="center"/>
        </w:trPr>
        <w:tc>
          <w:tcPr>
            <w:tcW w:w="2083" w:type="dxa"/>
            <w:vAlign w:val="center"/>
          </w:tcPr>
          <w:p w14:paraId="12DCA2E4">
            <w:pPr>
              <w:jc w:val="distribute"/>
            </w:pPr>
            <w:r>
              <w:rPr>
                <w:szCs w:val="21"/>
              </w:rPr>
              <w:t>买方：</w:t>
            </w:r>
          </w:p>
          <w:p w14:paraId="3561C98A">
            <w:pPr>
              <w:pStyle w:val="48"/>
              <w:jc w:val="distribute"/>
              <w:rPr>
                <w:rFonts w:ascii="Times New Roman" w:hAnsi="Times New Roman"/>
                <w:szCs w:val="21"/>
              </w:rPr>
            </w:pPr>
            <w:r>
              <w:rPr>
                <w:rFonts w:ascii="Times New Roman" w:hAnsi="Times New Roman"/>
                <w:color w:val="000000" w:themeColor="text1"/>
                <w:szCs w:val="21"/>
                <w14:textFill>
                  <w14:solidFill>
                    <w14:schemeClr w14:val="tx1"/>
                  </w14:solidFill>
                </w14:textFill>
              </w:rPr>
              <w:t>Maître d’Ouvrage</w:t>
            </w:r>
            <w:r>
              <w:rPr>
                <w:rFonts w:ascii="Times New Roman" w:hAnsi="Times New Roman"/>
                <w:sz w:val="28"/>
                <w:szCs w:val="28"/>
              </w:rPr>
              <w:t>:</w:t>
            </w:r>
          </w:p>
        </w:tc>
        <w:tc>
          <w:tcPr>
            <w:tcW w:w="6399" w:type="dxa"/>
            <w:vAlign w:val="center"/>
          </w:tcPr>
          <w:p w14:paraId="037D7C44">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国家电投集团铝电投资有限公司</w:t>
            </w:r>
          </w:p>
          <w:p w14:paraId="0014FAF9">
            <w:pPr>
              <w:rPr>
                <w:b/>
                <w:color w:val="000000" w:themeColor="text1"/>
                <w:sz w:val="32"/>
                <w:szCs w:val="32"/>
                <w:highlight w:val="yellow"/>
                <w:lang w:val="en-US"/>
                <w14:textFill>
                  <w14:solidFill>
                    <w14:schemeClr w14:val="tx1"/>
                  </w14:solidFill>
                </w14:textFill>
              </w:rPr>
            </w:pPr>
            <w:r>
              <w:rPr>
                <w:color w:val="000000" w:themeColor="text1"/>
                <w:szCs w:val="21"/>
                <w:lang w:val="en-US"/>
                <w14:textFill>
                  <w14:solidFill>
                    <w14:schemeClr w14:val="tx1"/>
                  </w14:solidFill>
                </w14:textFill>
              </w:rPr>
              <w:t>SPIC Aluminum &amp; Power Investment Co., Ltd.</w:t>
            </w:r>
          </w:p>
        </w:tc>
      </w:tr>
      <w:tr w14:paraId="5DFEC1F5">
        <w:tblPrEx>
          <w:tblCellMar>
            <w:top w:w="0" w:type="dxa"/>
            <w:left w:w="108" w:type="dxa"/>
            <w:bottom w:w="0" w:type="dxa"/>
            <w:right w:w="108" w:type="dxa"/>
          </w:tblCellMar>
        </w:tblPrEx>
        <w:trPr>
          <w:trHeight w:val="528" w:hRule="atLeast"/>
          <w:jc w:val="center"/>
        </w:trPr>
        <w:tc>
          <w:tcPr>
            <w:tcW w:w="2083" w:type="dxa"/>
            <w:vAlign w:val="center"/>
          </w:tcPr>
          <w:p w14:paraId="7B84A73F">
            <w:pPr>
              <w:jc w:val="distribute"/>
            </w:pPr>
            <w:r>
              <w:rPr>
                <w:szCs w:val="21"/>
              </w:rPr>
              <w:t>卖方：</w:t>
            </w:r>
          </w:p>
          <w:p w14:paraId="2B110756">
            <w:pPr>
              <w:jc w:val="distribute"/>
              <w:rPr>
                <w:b/>
                <w:sz w:val="32"/>
                <w:szCs w:val="32"/>
              </w:rPr>
            </w:pPr>
            <w:r>
              <w:rPr>
                <w:color w:val="000000" w:themeColor="text1"/>
                <w:szCs w:val="21"/>
                <w14:textFill>
                  <w14:solidFill>
                    <w14:schemeClr w14:val="tx1"/>
                  </w14:solidFill>
                </w14:textFill>
              </w:rPr>
              <w:t>Entrepreneur</w:t>
            </w:r>
            <w:r>
              <w:rPr>
                <w:sz w:val="28"/>
                <w:szCs w:val="28"/>
              </w:rPr>
              <w:t>:</w:t>
            </w:r>
          </w:p>
        </w:tc>
        <w:tc>
          <w:tcPr>
            <w:tcW w:w="6399" w:type="dxa"/>
            <w:vAlign w:val="center"/>
          </w:tcPr>
          <w:p w14:paraId="47533400">
            <w:pPr>
              <w:jc w:val="distribute"/>
              <w:rPr>
                <w:b/>
                <w:color w:val="000000" w:themeColor="text1"/>
                <w:sz w:val="32"/>
                <w:szCs w:val="32"/>
                <w14:textFill>
                  <w14:solidFill>
                    <w14:schemeClr w14:val="tx1"/>
                  </w14:solidFill>
                </w14:textFill>
              </w:rPr>
            </w:pPr>
          </w:p>
        </w:tc>
      </w:tr>
    </w:tbl>
    <w:p w14:paraId="1163CBAB">
      <w:pPr>
        <w:rPr>
          <w:b/>
          <w:color w:val="000000" w:themeColor="text1"/>
          <w:sz w:val="28"/>
          <w:szCs w:val="28"/>
          <w14:textFill>
            <w14:solidFill>
              <w14:schemeClr w14:val="tx1"/>
            </w14:solidFill>
          </w14:textFill>
        </w:rPr>
      </w:pPr>
    </w:p>
    <w:p w14:paraId="3C8915AB">
      <w:pPr>
        <w:rPr>
          <w:b/>
          <w:color w:val="000000" w:themeColor="text1"/>
          <w:sz w:val="28"/>
          <w:szCs w:val="28"/>
          <w14:textFill>
            <w14:solidFill>
              <w14:schemeClr w14:val="tx1"/>
            </w14:solidFill>
          </w14:textFill>
        </w:rPr>
      </w:pPr>
    </w:p>
    <w:p w14:paraId="721123F3">
      <w:pPr>
        <w:ind w:firstLine="1472" w:firstLineChars="526"/>
        <w:jc w:val="left"/>
        <w:rPr>
          <w:sz w:val="28"/>
          <w:szCs w:val="28"/>
        </w:rPr>
      </w:pPr>
      <w:r>
        <w:rPr>
          <w:sz w:val="28"/>
          <w:szCs w:val="28"/>
        </w:rPr>
        <w:t>签订地点：</w:t>
      </w:r>
    </w:p>
    <w:p w14:paraId="169D1186">
      <w:pPr>
        <w:ind w:firstLine="1472" w:firstLineChars="526"/>
        <w:jc w:val="left"/>
        <w:rPr>
          <w:sz w:val="28"/>
          <w:szCs w:val="28"/>
        </w:rPr>
      </w:pPr>
      <w:r>
        <w:rPr>
          <w:sz w:val="28"/>
          <w:szCs w:val="28"/>
        </w:rPr>
        <w:t>Lieu de signature :</w:t>
      </w:r>
    </w:p>
    <w:p w14:paraId="22B5F90E">
      <w:pPr>
        <w:ind w:firstLine="1472" w:firstLineChars="526"/>
        <w:jc w:val="left"/>
        <w:rPr>
          <w:sz w:val="28"/>
          <w:szCs w:val="28"/>
        </w:rPr>
      </w:pPr>
    </w:p>
    <w:p w14:paraId="3A204A7B">
      <w:pPr>
        <w:ind w:firstLine="1472" w:firstLineChars="526"/>
        <w:jc w:val="left"/>
        <w:rPr>
          <w:sz w:val="28"/>
          <w:szCs w:val="28"/>
        </w:rPr>
      </w:pPr>
      <w:r>
        <w:rPr>
          <w:sz w:val="28"/>
          <w:szCs w:val="28"/>
        </w:rPr>
        <w:t>签订日期：202</w:t>
      </w:r>
      <w:r>
        <w:rPr>
          <w:rFonts w:hint="eastAsia"/>
          <w:sz w:val="28"/>
          <w:szCs w:val="28"/>
          <w:lang w:val="en-US" w:eastAsia="zh-CN"/>
        </w:rPr>
        <w:t>6</w:t>
      </w:r>
      <w:r>
        <w:rPr>
          <w:sz w:val="28"/>
          <w:szCs w:val="28"/>
        </w:rPr>
        <w:t>年</w:t>
      </w:r>
      <w:r>
        <w:rPr>
          <w:sz w:val="28"/>
          <w:szCs w:val="28"/>
          <w:u w:val="single"/>
        </w:rPr>
        <w:t xml:space="preserve"> XX</w:t>
      </w:r>
      <w:r>
        <w:rPr>
          <w:sz w:val="28"/>
          <w:szCs w:val="28"/>
        </w:rPr>
        <w:t>月</w:t>
      </w:r>
      <w:r>
        <w:rPr>
          <w:sz w:val="28"/>
          <w:szCs w:val="28"/>
          <w:u w:val="single"/>
        </w:rPr>
        <w:t>XX</w:t>
      </w:r>
      <w:r>
        <w:rPr>
          <w:sz w:val="28"/>
          <w:szCs w:val="28"/>
        </w:rPr>
        <w:t>日</w:t>
      </w:r>
    </w:p>
    <w:p w14:paraId="03D61399">
      <w:pPr>
        <w:ind w:firstLine="1472" w:firstLineChars="526"/>
        <w:jc w:val="left"/>
        <w:rPr>
          <w:sz w:val="28"/>
          <w:szCs w:val="28"/>
        </w:rPr>
      </w:pPr>
    </w:p>
    <w:p w14:paraId="46BA8FED">
      <w:pPr>
        <w:ind w:firstLine="1472" w:firstLineChars="526"/>
        <w:jc w:val="left"/>
        <w:rPr>
          <w:rFonts w:hint="eastAsia" w:eastAsia="宋体"/>
          <w:sz w:val="28"/>
          <w:szCs w:val="28"/>
          <w:lang w:val="en-US" w:eastAsia="zh-CN"/>
        </w:rPr>
      </w:pPr>
      <w:r>
        <w:rPr>
          <w:sz w:val="28"/>
          <w:szCs w:val="28"/>
        </w:rPr>
        <w:t xml:space="preserve">Date de signature : </w:t>
      </w:r>
      <w:r>
        <w:rPr>
          <w:sz w:val="28"/>
          <w:szCs w:val="28"/>
          <w:u w:val="single"/>
        </w:rPr>
        <w:t>XX/XX/202</w:t>
      </w:r>
      <w:r>
        <w:rPr>
          <w:rFonts w:hint="eastAsia"/>
          <w:sz w:val="28"/>
          <w:szCs w:val="28"/>
          <w:u w:val="single"/>
          <w:lang w:val="en-US" w:eastAsia="zh-CN"/>
        </w:rPr>
        <w:t>6</w:t>
      </w:r>
    </w:p>
    <w:p w14:paraId="7E304B8A">
      <w:pPr>
        <w:rPr>
          <w:color w:val="000000" w:themeColor="text1"/>
          <w14:textFill>
            <w14:solidFill>
              <w14:schemeClr w14:val="tx1"/>
            </w14:solidFill>
          </w14:textFill>
        </w:rPr>
      </w:pPr>
    </w:p>
    <w:p w14:paraId="1DCEE22C">
      <w:pPr>
        <w:rPr>
          <w:color w:val="000000" w:themeColor="text1"/>
          <w14:textFill>
            <w14:solidFill>
              <w14:schemeClr w14:val="tx1"/>
            </w14:solidFill>
          </w14:textFill>
        </w:rPr>
      </w:pPr>
    </w:p>
    <w:p w14:paraId="24C78156">
      <w:pPr>
        <w:rPr>
          <w:color w:val="000000" w:themeColor="text1"/>
          <w14:textFill>
            <w14:solidFill>
              <w14:schemeClr w14:val="tx1"/>
            </w14:solidFill>
          </w14:textFill>
        </w:rPr>
      </w:pPr>
    </w:p>
    <w:p w14:paraId="14B9816F">
      <w:pPr>
        <w:pStyle w:val="19"/>
      </w:pPr>
    </w:p>
    <w:p w14:paraId="2BA733DA"/>
    <w:p w14:paraId="487CF255">
      <w:pPr>
        <w:pStyle w:val="19"/>
      </w:pPr>
    </w:p>
    <w:p w14:paraId="7C69934C"/>
    <w:p w14:paraId="7944C471">
      <w:pPr>
        <w:pStyle w:val="19"/>
      </w:pPr>
    </w:p>
    <w:p w14:paraId="5E310A60">
      <w:pPr>
        <w:rPr>
          <w:color w:val="000000" w:themeColor="text1"/>
          <w14:textFill>
            <w14:solidFill>
              <w14:schemeClr w14:val="tx1"/>
            </w14:solidFill>
          </w14:textFill>
        </w:rPr>
      </w:pPr>
    </w:p>
    <w:p w14:paraId="1A67F14D">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合同条款</w:t>
      </w:r>
    </w:p>
    <w:p w14:paraId="20A0C415">
      <w:pPr>
        <w:pStyle w:val="48"/>
        <w:jc w:val="center"/>
        <w:rPr>
          <w:rFonts w:ascii="Times New Roman" w:hAnsi="Times New Roman"/>
          <w:szCs w:val="21"/>
        </w:rPr>
      </w:pPr>
      <w:r>
        <w:rPr>
          <w:rStyle w:val="37"/>
          <w:rFonts w:ascii="Times New Roman" w:hAnsi="Times New Roman" w:eastAsia="Segoe UI"/>
          <w:bCs/>
          <w:color w:val="0F1115"/>
          <w:szCs w:val="21"/>
        </w:rPr>
        <w:t>Clauses Contractuelles</w:t>
      </w:r>
    </w:p>
    <w:p w14:paraId="528F1A71">
      <w:pPr>
        <w:spacing w:line="360" w:lineRule="auto"/>
        <w:rPr>
          <w:color w:val="000000" w:themeColor="text1"/>
          <w14:textFill>
            <w14:solidFill>
              <w14:schemeClr w14:val="tx1"/>
            </w14:solidFill>
          </w14:textFill>
        </w:rPr>
      </w:pPr>
    </w:p>
    <w:p w14:paraId="56F63F7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下列文件构成本合同不可分割的组成部分：</w:t>
      </w:r>
    </w:p>
    <w:p w14:paraId="3FED669D">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（1）采购文件及其澄清文件</w:t>
      </w:r>
    </w:p>
    <w:p w14:paraId="1186593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（2）报价文件及其澄清文件</w:t>
      </w:r>
    </w:p>
    <w:p w14:paraId="6A199E6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（3）中标通知书</w:t>
      </w:r>
    </w:p>
    <w:p w14:paraId="73DF7058">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（4）合同条款</w:t>
      </w:r>
    </w:p>
    <w:p w14:paraId="5DE5DB60">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（5）合同附件(技术协议，如果有)</w:t>
      </w:r>
    </w:p>
    <w:p w14:paraId="561DD202">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（6）双方授权代表签字的与合同有关的其它书面文件</w:t>
      </w:r>
    </w:p>
    <w:p w14:paraId="510E724A">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上述文件如有矛盾时，以签字时间后者为准，同时签字的以排前者为准。</w:t>
      </w:r>
    </w:p>
    <w:p w14:paraId="32435960">
      <w:pPr>
        <w:rPr>
          <w:color w:val="000000" w:themeColor="text1"/>
          <w14:textFill>
            <w14:solidFill>
              <w14:schemeClr w14:val="tx1"/>
            </w14:solidFill>
          </w14:textFill>
        </w:rPr>
      </w:pPr>
    </w:p>
    <w:p w14:paraId="5CC87F35">
      <w:pPr>
        <w:rPr>
          <w:rFonts w:eastAsia="Segoe UI"/>
          <w:color w:val="000000" w:themeColor="text1"/>
          <w:szCs w:val="21"/>
          <w14:textFill>
            <w14:solidFill>
              <w14:schemeClr w14:val="tx1"/>
            </w14:solidFill>
          </w14:textFill>
        </w:rPr>
      </w:pPr>
    </w:p>
    <w:p w14:paraId="12C4EB19">
      <w:pPr>
        <w:pStyle w:val="29"/>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color w:val="000000" w:themeColor="text1"/>
          <w:kern w:val="2"/>
          <w:sz w:val="21"/>
          <w:szCs w:val="21"/>
          <w14:textFill>
            <w14:solidFill>
              <w14:schemeClr w14:val="tx1"/>
            </w14:solidFill>
          </w14:textFill>
        </w:rPr>
        <w:t>Les documents énumérés ci-après forment des parties intégrantes et indissociables du présent Contrat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(1) Le dossier d’appel d’offres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(2) Le dossier de soumission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(3) La notification d’attribution du marché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(4) Les clauses contractuelles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(5) Les annexes au Contrat (protocole technique, le cas échéant)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(6) Tout autre document écrit relatif au Contrat, signé par les représentants dûment habilités des deux parties.</w:t>
      </w:r>
    </w:p>
    <w:p w14:paraId="277BE591">
      <w:pPr>
        <w:pStyle w:val="29"/>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bCs/>
          <w:color w:val="000000" w:themeColor="text1"/>
          <w:kern w:val="2"/>
          <w:sz w:val="21"/>
          <w:szCs w:val="21"/>
          <w14:textFill>
            <w14:solidFill>
              <w14:schemeClr w14:val="tx1"/>
            </w14:solidFill>
          </w14:textFill>
        </w:rPr>
        <w:t>En cas de contradiction entre les documents susmentionnés, le document signé à la date ultérieure prévaudra. Si plusieurs documents portent la même date de signature, l’ordre de priorité établi dans la liste ci-dessus (de 1 à 6) sera déterminant.</w:t>
      </w:r>
    </w:p>
    <w:p w14:paraId="5722AA17">
      <w:pPr>
        <w:rPr>
          <w:color w:val="000000" w:themeColor="text1"/>
          <w14:textFill>
            <w14:solidFill>
              <w14:schemeClr w14:val="tx1"/>
            </w14:solidFill>
          </w14:textFill>
        </w:rPr>
      </w:pPr>
    </w:p>
    <w:p w14:paraId="67E419F5">
      <w:pPr>
        <w:rPr>
          <w:color w:val="000000" w:themeColor="text1"/>
          <w14:textFill>
            <w14:solidFill>
              <w14:schemeClr w14:val="tx1"/>
            </w14:solidFill>
          </w14:textFill>
        </w:rPr>
      </w:pPr>
    </w:p>
    <w:p w14:paraId="34C4B188">
      <w:pPr>
        <w:rPr>
          <w:color w:val="000000" w:themeColor="text1"/>
          <w14:textFill>
            <w14:solidFill>
              <w14:schemeClr w14:val="tx1"/>
            </w14:solidFill>
          </w14:textFill>
        </w:rPr>
      </w:pPr>
    </w:p>
    <w:p w14:paraId="78DB8CF6">
      <w:pPr>
        <w:rPr>
          <w:color w:val="000000" w:themeColor="text1"/>
          <w14:textFill>
            <w14:solidFill>
              <w14:schemeClr w14:val="tx1"/>
            </w14:solidFill>
          </w14:textFill>
        </w:rPr>
      </w:pPr>
    </w:p>
    <w:p w14:paraId="19BBC26A">
      <w:pPr>
        <w:rPr>
          <w:color w:val="000000" w:themeColor="text1"/>
          <w14:textFill>
            <w14:solidFill>
              <w14:schemeClr w14:val="tx1"/>
            </w14:solidFill>
          </w14:textFill>
        </w:rPr>
      </w:pPr>
    </w:p>
    <w:p w14:paraId="531E1886">
      <w:pPr>
        <w:rPr>
          <w:color w:val="000000" w:themeColor="text1"/>
          <w14:textFill>
            <w14:solidFill>
              <w14:schemeClr w14:val="tx1"/>
            </w14:solidFill>
          </w14:textFill>
        </w:rPr>
      </w:pPr>
    </w:p>
    <w:p w14:paraId="449FB97A">
      <w:pPr>
        <w:rPr>
          <w:color w:val="000000" w:themeColor="text1"/>
          <w14:textFill>
            <w14:solidFill>
              <w14:schemeClr w14:val="tx1"/>
            </w14:solidFill>
          </w14:textFill>
        </w:rPr>
      </w:pPr>
    </w:p>
    <w:p w14:paraId="3E9B4D45">
      <w:pPr>
        <w:rPr>
          <w:color w:val="000000" w:themeColor="text1"/>
          <w14:textFill>
            <w14:solidFill>
              <w14:schemeClr w14:val="tx1"/>
            </w14:solidFill>
          </w14:textFill>
        </w:rPr>
      </w:pPr>
    </w:p>
    <w:p w14:paraId="66F022A3">
      <w:pPr>
        <w:pStyle w:val="48"/>
        <w:rPr>
          <w:rFonts w:ascii="Times New Roman" w:hAnsi="Times New Roman"/>
          <w:color w:val="000000" w:themeColor="text1"/>
          <w14:textFill>
            <w14:solidFill>
              <w14:schemeClr w14:val="tx1"/>
            </w14:solidFill>
          </w14:textFill>
        </w:rPr>
      </w:pPr>
    </w:p>
    <w:p w14:paraId="256DA780">
      <w:pPr>
        <w:pStyle w:val="48"/>
        <w:rPr>
          <w:rFonts w:ascii="Times New Roman" w:hAnsi="Times New Roman"/>
          <w:color w:val="000000" w:themeColor="text1"/>
          <w14:textFill>
            <w14:solidFill>
              <w14:schemeClr w14:val="tx1"/>
            </w14:solidFill>
          </w14:textFill>
        </w:rPr>
      </w:pPr>
    </w:p>
    <w:p w14:paraId="7ABF9CA2">
      <w:pPr>
        <w:pStyle w:val="48"/>
        <w:rPr>
          <w:rFonts w:ascii="Times New Roman" w:hAnsi="Times New Roman"/>
          <w:color w:val="000000" w:themeColor="text1"/>
          <w14:textFill>
            <w14:solidFill>
              <w14:schemeClr w14:val="tx1"/>
            </w14:solidFill>
          </w14:textFill>
        </w:rPr>
      </w:pPr>
    </w:p>
    <w:p w14:paraId="23E8E977">
      <w:pPr>
        <w:pStyle w:val="48"/>
        <w:rPr>
          <w:rFonts w:ascii="Times New Roman" w:hAnsi="Times New Roman"/>
          <w:color w:val="000000" w:themeColor="text1"/>
          <w14:textFill>
            <w14:solidFill>
              <w14:schemeClr w14:val="tx1"/>
            </w14:solidFill>
          </w14:textFill>
        </w:rPr>
      </w:pPr>
    </w:p>
    <w:p w14:paraId="39514263">
      <w:pPr>
        <w:pStyle w:val="48"/>
        <w:rPr>
          <w:rFonts w:ascii="Times New Roman" w:hAnsi="Times New Roman"/>
          <w:color w:val="000000" w:themeColor="text1"/>
          <w14:textFill>
            <w14:solidFill>
              <w14:schemeClr w14:val="tx1"/>
            </w14:solidFill>
          </w14:textFill>
        </w:rPr>
      </w:pPr>
    </w:p>
    <w:p w14:paraId="7D6CA6BA">
      <w:pPr>
        <w:pStyle w:val="48"/>
        <w:rPr>
          <w:rFonts w:ascii="Times New Roman" w:hAnsi="Times New Roman"/>
          <w:color w:val="000000" w:themeColor="text1"/>
          <w14:textFill>
            <w14:solidFill>
              <w14:schemeClr w14:val="tx1"/>
            </w14:solidFill>
          </w14:textFill>
        </w:rPr>
      </w:pPr>
    </w:p>
    <w:p w14:paraId="4C453ACF">
      <w:pPr>
        <w:pStyle w:val="48"/>
        <w:rPr>
          <w:rFonts w:ascii="Times New Roman" w:hAnsi="Times New Roman"/>
          <w:color w:val="000000" w:themeColor="text1"/>
          <w14:textFill>
            <w14:solidFill>
              <w14:schemeClr w14:val="tx1"/>
            </w14:solidFill>
          </w14:textFill>
        </w:rPr>
      </w:pPr>
    </w:p>
    <w:p w14:paraId="16EE002D">
      <w:pPr>
        <w:pStyle w:val="48"/>
        <w:rPr>
          <w:rFonts w:ascii="Times New Roman" w:hAnsi="Times New Roman"/>
          <w:color w:val="000000" w:themeColor="text1"/>
          <w14:textFill>
            <w14:solidFill>
              <w14:schemeClr w14:val="tx1"/>
            </w14:solidFill>
          </w14:textFill>
        </w:rPr>
      </w:pPr>
    </w:p>
    <w:p w14:paraId="4389842E">
      <w:pPr>
        <w:pStyle w:val="48"/>
        <w:rPr>
          <w:rFonts w:ascii="Times New Roman" w:hAnsi="Times New Roman"/>
          <w:color w:val="000000" w:themeColor="text1"/>
          <w14:textFill>
            <w14:solidFill>
              <w14:schemeClr w14:val="tx1"/>
            </w14:solidFill>
          </w14:textFill>
        </w:rPr>
      </w:pPr>
    </w:p>
    <w:p w14:paraId="0DA0BDA5">
      <w:pPr>
        <w:pStyle w:val="48"/>
        <w:rPr>
          <w:rFonts w:ascii="Times New Roman" w:hAnsi="Times New Roman"/>
          <w:color w:val="000000" w:themeColor="text1"/>
          <w14:textFill>
            <w14:solidFill>
              <w14:schemeClr w14:val="tx1"/>
            </w14:solidFill>
          </w14:textFill>
        </w:rPr>
      </w:pPr>
    </w:p>
    <w:p w14:paraId="6A9809C1">
      <w:pPr>
        <w:pStyle w:val="48"/>
        <w:rPr>
          <w:rFonts w:ascii="Times New Roman" w:hAnsi="Times New Roman"/>
          <w:color w:val="000000" w:themeColor="text1"/>
          <w14:textFill>
            <w14:solidFill>
              <w14:schemeClr w14:val="tx1"/>
            </w14:solidFill>
          </w14:textFill>
        </w:rPr>
      </w:pPr>
    </w:p>
    <w:p w14:paraId="65BB0E66">
      <w:pPr>
        <w:pStyle w:val="48"/>
        <w:rPr>
          <w:rFonts w:ascii="Times New Roman" w:hAnsi="Times New Roman"/>
          <w:color w:val="000000" w:themeColor="text1"/>
          <w14:textFill>
            <w14:solidFill>
              <w14:schemeClr w14:val="tx1"/>
            </w14:solidFill>
          </w14:textFill>
        </w:rPr>
      </w:pPr>
    </w:p>
    <w:p w14:paraId="54243E5D">
      <w:pPr>
        <w:pStyle w:val="48"/>
        <w:rPr>
          <w:rFonts w:ascii="Times New Roman" w:hAnsi="Times New Roman"/>
          <w:color w:val="000000" w:themeColor="text1"/>
          <w14:textFill>
            <w14:solidFill>
              <w14:schemeClr w14:val="tx1"/>
            </w14:solidFill>
          </w14:textFill>
        </w:rPr>
      </w:pPr>
    </w:p>
    <w:p w14:paraId="65E2FF23">
      <w:pPr>
        <w:tabs>
          <w:tab w:val="left" w:pos="3135"/>
        </w:tabs>
        <w:adjustRightInd w:val="0"/>
        <w:snapToGrid w:val="0"/>
        <w:spacing w:line="360" w:lineRule="auto"/>
        <w:ind w:left="0"/>
        <w:jc w:val="both"/>
        <w:rPr>
          <w:rFonts w:ascii="Times New Roman" w:hAnsi="Times New Roman" w:eastAsia="Calibri" w:cs="Times New Roman"/>
          <w:b/>
          <w:sz w:val="24"/>
          <w:szCs w:val="24"/>
          <w:lang w:val="fr-FR"/>
        </w:rPr>
      </w:pPr>
      <w:r>
        <w:rPr>
          <w:rFonts w:hint="default" w:ascii="Times New Roman" w:hAnsi="Times New Roman" w:cs="Times New Roman"/>
          <w:caps/>
          <w:smallCaps w:val="0"/>
          <w:color w:val="auto"/>
          <w:sz w:val="24"/>
          <w:szCs w:val="24"/>
          <w:highlight w:val="none"/>
          <w:lang w:val="fr-FR" w:eastAsia="zh-CN"/>
        </w:rPr>
        <w:t>Entre les soussignés :</w:t>
      </w:r>
      <w:r>
        <w:rPr>
          <w:rFonts w:hint="eastAsia"/>
          <w:caps/>
          <w:smallCaps w:val="0"/>
          <w:color w:val="auto"/>
          <w:sz w:val="21"/>
          <w:szCs w:val="21"/>
          <w:highlight w:val="none"/>
          <w:lang w:val="fr-FR" w:eastAsia="zh-CN"/>
        </w:rPr>
        <w:br w:type="textWrapping"/>
      </w:r>
      <w:r>
        <w:rPr>
          <w:rFonts w:ascii="Times New Roman" w:hAnsi="Times New Roman" w:eastAsia="Calibri" w:cs="Times New Roman"/>
          <w:b/>
          <w:sz w:val="24"/>
          <w:szCs w:val="24"/>
          <w:lang w:val="fr-FR"/>
        </w:rPr>
        <w:t>La société SPIC International Investment &amp; Development (Guinea) Co.,Ltd</w:t>
      </w:r>
    </w:p>
    <w:p w14:paraId="10C7FCB8">
      <w:pPr>
        <w:tabs>
          <w:tab w:val="left" w:pos="3135"/>
        </w:tabs>
        <w:adjustRightInd w:val="0"/>
        <w:snapToGrid w:val="0"/>
        <w:spacing w:line="360" w:lineRule="auto"/>
        <w:ind w:left="0"/>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 </w:t>
      </w:r>
      <w:r>
        <w:rPr>
          <w:rFonts w:ascii="Times New Roman" w:hAnsi="Times New Roman" w:eastAsia="Calibri" w:cs="Times New Roman"/>
          <w:bCs/>
          <w:sz w:val="24"/>
          <w:szCs w:val="24"/>
          <w:lang w:val="fr-FR" w:eastAsia="zh-CN"/>
        </w:rPr>
        <w:t xml:space="preserve">(En abrégé </w:t>
      </w:r>
      <w:r>
        <w:rPr>
          <w:rFonts w:ascii="Times New Roman" w:hAnsi="Times New Roman" w:eastAsia="Calibri" w:cs="Times New Roman"/>
          <w:b/>
          <w:sz w:val="24"/>
          <w:szCs w:val="24"/>
          <w:lang w:val="fr-FR" w:eastAsia="zh-CN"/>
        </w:rPr>
        <w:t>SPIC-Guinea)</w:t>
      </w:r>
      <w:r>
        <w:rPr>
          <w:rFonts w:ascii="Times New Roman" w:hAnsi="Times New Roman" w:eastAsia="Calibri" w:cs="Times New Roman"/>
          <w:bCs/>
          <w:sz w:val="24"/>
          <w:szCs w:val="24"/>
          <w:lang w:val="fr-FR" w:eastAsia="zh-CN"/>
        </w:rPr>
        <w:t>, société anonyme de droit guinéen, enregistrée sous le Numéro GC-KAL/030/255A/2010, ayant son siège à Coléah, Commune de Matam, Conakry, r</w:t>
      </w:r>
      <w:r>
        <w:rPr>
          <w:rFonts w:ascii="Times New Roman" w:hAnsi="Times New Roman" w:eastAsia="Calibri" w:cs="Times New Roman"/>
          <w:bCs/>
          <w:sz w:val="24"/>
          <w:szCs w:val="24"/>
          <w:lang w:val="fr-FR"/>
        </w:rPr>
        <w:t xml:space="preserve">eprésentée par son Administrateur Général Monsieur </w:t>
      </w:r>
      <w:r>
        <w:rPr>
          <w:rFonts w:hint="eastAsia" w:ascii="Times New Roman" w:hAnsi="Times New Roman" w:eastAsia="宋体" w:cs="Times New Roman"/>
          <w:bCs/>
          <w:sz w:val="24"/>
          <w:szCs w:val="24"/>
          <w:lang w:val="en-US" w:eastAsia="zh-CN"/>
        </w:rPr>
        <w:t>JIANG WENDUO</w:t>
      </w:r>
      <w:r>
        <w:rPr>
          <w:rFonts w:ascii="Times New Roman" w:hAnsi="Times New Roman" w:eastAsia="Calibri" w:cs="Times New Roman"/>
          <w:bCs/>
          <w:sz w:val="24"/>
          <w:szCs w:val="24"/>
          <w:lang w:val="fr-FR" w:eastAsia="zh-CN"/>
        </w:rPr>
        <w:t>,</w:t>
      </w:r>
      <w:r>
        <w:rPr>
          <w:rFonts w:ascii="Times New Roman" w:hAnsi="Times New Roman" w:eastAsia="Calibri" w:cs="Times New Roman"/>
          <w:bCs/>
          <w:sz w:val="24"/>
          <w:szCs w:val="24"/>
          <w:lang w:val="fr-FR"/>
        </w:rPr>
        <w:t xml:space="preserve"> ayant les pouvoirs d</w:t>
      </w:r>
      <w:r>
        <w:rPr>
          <w:rFonts w:ascii="Times New Roman" w:hAnsi="Times New Roman" w:eastAsia="宋体" w:cs="Times New Roman"/>
          <w:bCs/>
          <w:sz w:val="24"/>
          <w:szCs w:val="24"/>
          <w:lang w:val="fr-FR" w:eastAsia="zh-CN"/>
        </w:rPr>
        <w:t>'</w:t>
      </w:r>
      <w:r>
        <w:rPr>
          <w:rFonts w:ascii="Times New Roman" w:hAnsi="Times New Roman" w:eastAsia="Calibri" w:cs="Times New Roman"/>
          <w:bCs/>
          <w:sz w:val="24"/>
          <w:szCs w:val="24"/>
          <w:lang w:val="fr-FR"/>
        </w:rPr>
        <w:t xml:space="preserve">engager cette société. </w:t>
      </w:r>
    </w:p>
    <w:p w14:paraId="51ED7C7E">
      <w:pPr>
        <w:spacing w:line="360" w:lineRule="auto"/>
        <w:rPr>
          <w:rFonts w:ascii="Times New Roman" w:hAnsi="Times New Roman" w:cs="Times New Roman"/>
          <w:bCs/>
          <w:sz w:val="24"/>
          <w:szCs w:val="24"/>
          <w:lang w:val="fr-FR" w:eastAsia="zh-CN"/>
        </w:rPr>
      </w:pPr>
      <w:r>
        <w:rPr>
          <w:rFonts w:ascii="Times New Roman" w:hAnsi="Times New Roman" w:eastAsia="Calibri" w:cs="Times New Roman"/>
          <w:b/>
          <w:sz w:val="24"/>
          <w:szCs w:val="24"/>
          <w:lang w:val="fr-FR" w:eastAsia="zh-CN"/>
        </w:rPr>
        <w:t xml:space="preserve">D' une part, </w:t>
      </w:r>
      <w:r>
        <w:rPr>
          <w:rFonts w:ascii="Times New Roman" w:hAnsi="Times New Roman" w:eastAsia="Calibri" w:cs="Times New Roman"/>
          <w:b/>
          <w:sz w:val="24"/>
          <w:szCs w:val="24"/>
          <w:lang w:val="fr-FR" w:eastAsia="zh-CN"/>
        </w:rPr>
        <w:br w:type="textWrapping"/>
      </w:r>
      <w:r>
        <w:rPr>
          <w:rFonts w:hint="eastAsia"/>
          <w:color w:val="auto"/>
          <w:szCs w:val="21"/>
          <w:highlight w:val="none"/>
          <w:lang w:val="en-US" w:eastAsia="zh-CN"/>
        </w:rPr>
        <w:t>委托方</w:t>
      </w:r>
      <w:r>
        <w:rPr>
          <w:rFonts w:hint="eastAsia"/>
          <w:color w:val="auto"/>
          <w:szCs w:val="21"/>
          <w:highlight w:val="none"/>
          <w:lang w:val="fr-FR" w:eastAsia="zh-CN"/>
        </w:rPr>
        <w:t>（</w:t>
      </w:r>
      <w:r>
        <w:rPr>
          <w:rFonts w:hint="eastAsia"/>
          <w:color w:val="auto"/>
          <w:szCs w:val="21"/>
          <w:highlight w:val="none"/>
          <w:lang w:val="en-US" w:eastAsia="zh-CN"/>
        </w:rPr>
        <w:t>甲方</w:t>
      </w:r>
      <w:r>
        <w:rPr>
          <w:rFonts w:hint="eastAsia"/>
          <w:color w:val="auto"/>
          <w:szCs w:val="21"/>
          <w:highlight w:val="none"/>
          <w:lang w:val="fr-FR" w:eastAsia="zh-CN"/>
        </w:rPr>
        <w:t>）：</w:t>
      </w:r>
      <w:r>
        <w:rPr>
          <w:rFonts w:ascii="Times New Roman" w:hAnsi="Times New Roman" w:eastAsia="Calibri" w:cs="Times New Roman"/>
          <w:bCs/>
          <w:sz w:val="24"/>
          <w:szCs w:val="24"/>
          <w:lang w:val="fr-FR" w:eastAsia="zh-CN"/>
        </w:rPr>
        <w:t>国家电投国际投资开发（几内亚）有限责任公司（简称SPIC-Guinea）是根据几内亚法律成立的一家股份有限公司，注册号为GC-KAL / 030/255A / 2010，</w:t>
      </w:r>
      <w:r>
        <w:rPr>
          <w:rFonts w:ascii="Times New Roman" w:hAnsi="Times New Roman" w:cs="Times New Roman"/>
          <w:bCs/>
          <w:sz w:val="24"/>
          <w:szCs w:val="24"/>
          <w:lang w:val="fr-FR" w:eastAsia="zh-CN"/>
        </w:rPr>
        <w:t>公司注册地为</w:t>
      </w:r>
      <w:r>
        <w:rPr>
          <w:rFonts w:ascii="Times New Roman" w:hAnsi="Times New Roman" w:eastAsia="Calibri" w:cs="Times New Roman"/>
          <w:bCs/>
          <w:sz w:val="24"/>
          <w:szCs w:val="24"/>
          <w:lang w:val="fr-FR" w:eastAsia="zh-CN"/>
        </w:rPr>
        <w:t>科纳克里玛当区科雷亚街区，</w:t>
      </w:r>
      <w:r>
        <w:rPr>
          <w:rFonts w:ascii="Times New Roman" w:hAnsi="Times New Roman" w:cs="Times New Roman"/>
          <w:bCs/>
          <w:sz w:val="24"/>
          <w:szCs w:val="24"/>
          <w:lang w:val="fr-FR" w:eastAsia="zh-CN"/>
        </w:rPr>
        <w:t>法人代表执行董事</w:t>
      </w:r>
      <w:r>
        <w:rPr>
          <w:rFonts w:hint="eastAsia" w:ascii="Times New Roman" w:hAnsi="Times New Roman" w:cs="Times New Roman"/>
          <w:bCs/>
          <w:sz w:val="24"/>
          <w:szCs w:val="24"/>
          <w:lang w:val="en-US" w:eastAsia="zh-CN"/>
        </w:rPr>
        <w:t>蒋文多</w:t>
      </w:r>
      <w:r>
        <w:rPr>
          <w:rFonts w:ascii="Times New Roman" w:hAnsi="Times New Roman" w:eastAsia="Calibri" w:cs="Times New Roman"/>
          <w:bCs/>
          <w:sz w:val="24"/>
          <w:szCs w:val="24"/>
          <w:lang w:val="fr-FR" w:eastAsia="zh-CN"/>
        </w:rPr>
        <w:t>先生。以下称“</w:t>
      </w:r>
      <w:r>
        <w:rPr>
          <w:rFonts w:ascii="Times New Roman" w:hAnsi="Times New Roman" w:eastAsia="Calibri" w:cs="Times New Roman"/>
          <w:bCs/>
          <w:sz w:val="24"/>
          <w:szCs w:val="24"/>
          <w:lang w:eastAsia="zh-CN"/>
        </w:rPr>
        <w:t>甲方</w:t>
      </w:r>
      <w:r>
        <w:rPr>
          <w:rFonts w:ascii="Times New Roman" w:hAnsi="Times New Roman" w:eastAsia="Calibri" w:cs="Times New Roman"/>
          <w:bCs/>
          <w:sz w:val="24"/>
          <w:szCs w:val="24"/>
          <w:lang w:val="fr-FR" w:eastAsia="zh-CN"/>
        </w:rPr>
        <w:t>”</w:t>
      </w:r>
      <w:r>
        <w:rPr>
          <w:rFonts w:ascii="Times New Roman" w:hAnsi="Times New Roman" w:cs="Times New Roman"/>
          <w:bCs/>
          <w:sz w:val="24"/>
          <w:szCs w:val="24"/>
          <w:lang w:val="fr-FR" w:eastAsia="zh-CN"/>
        </w:rPr>
        <w:t>。</w:t>
      </w:r>
    </w:p>
    <w:p w14:paraId="76070F3D">
      <w:pPr>
        <w:keepNext w:val="0"/>
        <w:keepLines w:val="0"/>
        <w:widowControl/>
        <w:suppressLineNumbers w:val="0"/>
        <w:spacing w:before="0" w:beforeAutospacing="0" w:after="240" w:afterAutospacing="0" w:line="221" w:lineRule="atLeast"/>
        <w:ind w:left="0" w:right="0"/>
        <w:jc w:val="both"/>
        <w:rPr>
          <w:rFonts w:ascii="Times New Roman" w:hAnsi="Times New Roman"/>
          <w:color w:val="auto"/>
          <w:szCs w:val="21"/>
          <w:highlight w:val="none"/>
          <w:lang w:val="fr-FR"/>
        </w:rPr>
      </w:pPr>
    </w:p>
    <w:p w14:paraId="7EAB5CE6">
      <w:pPr>
        <w:keepNext w:val="0"/>
        <w:keepLines w:val="0"/>
        <w:widowControl/>
        <w:suppressLineNumbers w:val="0"/>
        <w:spacing w:before="0" w:beforeAutospacing="0" w:after="240" w:afterAutospacing="0" w:line="221" w:lineRule="atLeast"/>
        <w:ind w:left="0" w:right="0"/>
        <w:jc w:val="both"/>
        <w:rPr>
          <w:rFonts w:ascii="Calibri" w:hAnsi="Calibri" w:cs="Calibri"/>
          <w:sz w:val="24"/>
          <w:szCs w:val="24"/>
        </w:rPr>
      </w:pPr>
      <w:r>
        <w:rPr>
          <w:rFonts w:ascii="Times New Roman" w:hAnsi="Times New Roman"/>
          <w:color w:val="auto"/>
          <w:szCs w:val="21"/>
          <w:highlight w:val="none"/>
          <w:lang w:val="fr-FR"/>
        </w:rPr>
        <w:br w:type="textWrapping"/>
      </w:r>
      <w:r>
        <w:rPr>
          <w:rFonts w:hint="eastAsia"/>
          <w:caps/>
          <w:smallCaps w:val="0"/>
          <w:color w:val="auto"/>
          <w:sz w:val="24"/>
          <w:szCs w:val="24"/>
          <w:highlight w:val="none"/>
          <w:lang w:val="en-US" w:eastAsia="zh-CN"/>
        </w:rPr>
        <w:t>ET</w:t>
      </w:r>
      <w:r>
        <w:rPr>
          <w:rFonts w:hint="eastAsia"/>
          <w:caps/>
          <w:smallCaps w:val="0"/>
          <w:color w:val="auto"/>
          <w:sz w:val="21"/>
          <w:szCs w:val="21"/>
          <w:highlight w:val="none"/>
          <w:lang w:val="en-US" w:eastAsia="zh-CN"/>
        </w:rPr>
        <w:t xml:space="preserve"> :</w:t>
      </w:r>
    </w:p>
    <w:p w14:paraId="3E012358">
      <w:pPr>
        <w:spacing w:line="360" w:lineRule="auto"/>
        <w:rPr>
          <w:rFonts w:ascii="Times New Roman" w:hAnsi="Times New Roman"/>
          <w:color w:val="auto"/>
          <w:szCs w:val="21"/>
          <w:highlight w:val="none"/>
          <w:lang w:val="fr-FR"/>
        </w:rPr>
      </w:pPr>
    </w:p>
    <w:p w14:paraId="710093B4">
      <w:pPr>
        <w:pStyle w:val="29"/>
        <w:keepNext w:val="0"/>
        <w:keepLines w:val="0"/>
        <w:widowControl/>
        <w:suppressLineNumbers w:val="0"/>
      </w:pPr>
      <w:r>
        <w:rPr>
          <w:rFonts w:ascii="Times New Roman" w:hAnsi="Times New Roman"/>
          <w:color w:val="auto"/>
          <w:szCs w:val="21"/>
          <w:highlight w:val="none"/>
        </w:rPr>
        <w:t>受托方</w:t>
      </w:r>
      <w:r>
        <w:rPr>
          <w:rFonts w:ascii="Times New Roman" w:hAnsi="Times New Roman"/>
          <w:color w:val="auto"/>
          <w:szCs w:val="21"/>
          <w:highlight w:val="none"/>
          <w:lang w:val="fr-FR"/>
        </w:rPr>
        <w:t>（</w:t>
      </w:r>
      <w:r>
        <w:rPr>
          <w:rFonts w:ascii="Times New Roman" w:hAnsi="Times New Roman"/>
          <w:color w:val="auto"/>
          <w:szCs w:val="21"/>
          <w:highlight w:val="none"/>
        </w:rPr>
        <w:t>乙方</w:t>
      </w:r>
      <w:r>
        <w:rPr>
          <w:rFonts w:ascii="Times New Roman" w:hAnsi="Times New Roman"/>
          <w:color w:val="auto"/>
          <w:szCs w:val="21"/>
          <w:highlight w:val="none"/>
          <w:lang w:val="fr-FR"/>
        </w:rPr>
        <w:t>）：</w:t>
      </w:r>
      <w:r>
        <w:t xml:space="preserve"> </w:t>
      </w:r>
    </w:p>
    <w:p w14:paraId="1AC619B6">
      <w:pPr>
        <w:pStyle w:val="8"/>
      </w:pPr>
    </w:p>
    <w:p w14:paraId="4F754CF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rPr>
      </w:pPr>
      <w:r>
        <w:rPr>
          <w:rFonts w:ascii="宋体" w:hAnsi="Times New Roman" w:eastAsia="宋体" w:cs="Times New Roman"/>
          <w:sz w:val="24"/>
          <w:szCs w:val="24"/>
          <w:highlight w:val="none"/>
        </w:rPr>
        <w:t>依据</w:t>
      </w:r>
      <w:r>
        <w:rPr>
          <w:rFonts w:hint="eastAsia" w:ascii="宋体" w:hAnsi="Times New Roman" w:eastAsia="宋体" w:cs="Times New Roman"/>
          <w:sz w:val="24"/>
          <w:szCs w:val="24"/>
          <w:highlight w:val="none"/>
          <w:lang w:val="en-US" w:eastAsia="zh-CN"/>
        </w:rPr>
        <w:t>几内亚</w:t>
      </w:r>
      <w:r>
        <w:rPr>
          <w:rFonts w:hint="eastAsia" w:ascii="宋体" w:hAnsi="Times New Roman" w:eastAsia="宋体" w:cs="Times New Roman"/>
          <w:sz w:val="24"/>
          <w:szCs w:val="24"/>
          <w:highlight w:val="none"/>
        </w:rPr>
        <w:t>国家有关法规规定，结合本项目的具体情况，</w:t>
      </w:r>
      <w:r>
        <w:rPr>
          <w:rFonts w:hint="eastAsia" w:ascii="宋体" w:hAnsi="Times New Roman" w:eastAsia="宋体" w:cs="Times New Roman"/>
          <w:sz w:val="24"/>
          <w:szCs w:val="24"/>
          <w:highlight w:val="none"/>
          <w:lang w:val="en-US" w:eastAsia="zh-CN"/>
        </w:rPr>
        <w:t>甲乙双方</w:t>
      </w:r>
      <w:r>
        <w:rPr>
          <w:rFonts w:hint="eastAsia" w:ascii="宋体" w:hAnsi="Times New Roman" w:eastAsia="宋体" w:cs="Times New Roman"/>
          <w:sz w:val="24"/>
          <w:szCs w:val="24"/>
          <w:highlight w:val="none"/>
        </w:rPr>
        <w:t>就</w:t>
      </w:r>
      <w:r>
        <w:rPr>
          <w:rFonts w:hint="eastAsia" w:ascii="宋体" w:hAnsi="Times New Roman" w:eastAsia="宋体" w:cs="Times New Roman"/>
          <w:sz w:val="24"/>
          <w:szCs w:val="24"/>
          <w:highlight w:val="none"/>
          <w:lang w:val="en-US" w:eastAsia="zh-CN"/>
        </w:rPr>
        <w:t>2026—202</w:t>
      </w:r>
      <w:r>
        <w:rPr>
          <w:rFonts w:hint="eastAsia" w:ascii="宋体" w:cs="Times New Roman"/>
          <w:sz w:val="24"/>
          <w:szCs w:val="24"/>
          <w:highlight w:val="none"/>
          <w:lang w:val="en-US" w:eastAsia="zh-CN"/>
        </w:rPr>
        <w:t>7</w:t>
      </w:r>
      <w:r>
        <w:rPr>
          <w:rFonts w:hint="eastAsia" w:ascii="宋体" w:hAnsi="Times New Roman" w:eastAsia="宋体" w:cs="Times New Roman"/>
          <w:sz w:val="24"/>
          <w:szCs w:val="24"/>
          <w:highlight w:val="none"/>
          <w:lang w:val="en-US" w:eastAsia="zh-CN"/>
        </w:rPr>
        <w:t>年度税务综合服务项目</w:t>
      </w:r>
      <w:r>
        <w:rPr>
          <w:rFonts w:hint="eastAsia" w:ascii="宋体" w:hAnsi="Times New Roman" w:eastAsia="宋体" w:cs="Times New Roman"/>
          <w:sz w:val="24"/>
          <w:szCs w:val="24"/>
          <w:highlight w:val="none"/>
        </w:rPr>
        <w:t>，经协商一致，遵循平等、自愿、公平和诚信的原则，签订本合同。</w:t>
      </w:r>
      <w:r>
        <w:rPr>
          <w:rFonts w:hint="eastAsia" w:ascii="宋体" w:hAnsi="Times New Roman" w:eastAsia="宋体" w:cs="Times New Roman"/>
          <w:sz w:val="24"/>
          <w:szCs w:val="24"/>
          <w:highlight w:val="none"/>
        </w:rPr>
        <w:br w:type="textWrapping"/>
      </w:r>
      <w:r>
        <w:rPr>
          <w:rFonts w:hint="default" w:ascii="Times New Roman" w:hAnsi="Times New Roman" w:eastAsia="宋体" w:cs="Times New Roman"/>
          <w:sz w:val="24"/>
          <w:szCs w:val="24"/>
        </w:rPr>
        <w:t>Conformément aux dispositions légales et réglementaires en vigueur en République de Guinée, et compte tenu des spécificités du présent projet, les deux parties, après concertation et accord mutuel, concluent le présent contrat relatif au projet de services fiscaux intégrés pour la période 2026-202</w:t>
      </w:r>
      <w:r>
        <w:rPr>
          <w:rFonts w:hint="eastAsia" w:cs="Times New Roman"/>
          <w:sz w:val="24"/>
          <w:szCs w:val="24"/>
          <w:lang w:val="en-US" w:eastAsia="zh-CN"/>
        </w:rPr>
        <w:t>7</w:t>
      </w:r>
      <w:r>
        <w:rPr>
          <w:rFonts w:hint="default" w:ascii="Times New Roman" w:hAnsi="Times New Roman" w:eastAsia="宋体" w:cs="Times New Roman"/>
          <w:sz w:val="24"/>
          <w:szCs w:val="24"/>
        </w:rPr>
        <w:t>, dans le respect des principes d’égalité, de volontariat, d’équité et de bonne foi.</w:t>
      </w:r>
    </w:p>
    <w:p w14:paraId="36C4BA2E">
      <w:pPr>
        <w:pStyle w:val="3"/>
        <w:numPr>
          <w:ilvl w:val="0"/>
          <w:numId w:val="0"/>
        </w:numPr>
        <w:spacing w:before="100" w:after="100" w:line="240" w:lineRule="auto"/>
        <w:ind w:leftChars="0" w:firstLine="560" w:firstLineChars="200"/>
        <w:rPr>
          <w:rFonts w:hint="eastAsia" w:ascii="宋体" w:hAnsi="Times New Roman" w:eastAsia="宋体" w:cs="Times New Roman"/>
          <w:sz w:val="24"/>
          <w:szCs w:val="24"/>
          <w:highlight w:val="none"/>
          <w:lang w:val="en-US" w:eastAsia="zh-CN"/>
        </w:rPr>
      </w:pPr>
      <w:bookmarkStart w:id="84" w:name="MSOFFICE_HEADING_1"/>
      <w:r>
        <w:rPr>
          <w:rFonts w:hint="eastAsia" w:ascii="黑体" w:eastAsia="黑体"/>
          <w:b w:val="0"/>
          <w:lang w:val="en-US" w:eastAsia="zh-CN"/>
        </w:rPr>
        <w:t>一、</w:t>
      </w:r>
      <w:r>
        <w:rPr>
          <w:rFonts w:ascii="黑体" w:eastAsia="黑体"/>
          <w:b w:val="0"/>
        </w:rPr>
        <w:t>项目概况</w:t>
      </w:r>
      <w:bookmarkEnd w:id="84"/>
      <w:bookmarkStart w:id="85" w:name="MSOFFICE_HEADING_2"/>
      <w:r>
        <w:rPr>
          <w:rFonts w:ascii="宋体" w:hAnsi="宋体" w:eastAsia="宋体" w:cs="宋体"/>
          <w:sz w:val="24"/>
          <w:szCs w:val="24"/>
        </w:rPr>
        <w:t>Article 1 – Présentation du projet</w:t>
      </w:r>
    </w:p>
    <w:p w14:paraId="1C6EADAB">
      <w:pPr>
        <w:pStyle w:val="29"/>
        <w:keepNext w:val="0"/>
        <w:keepLines w:val="0"/>
        <w:widowControl/>
        <w:suppressLineNumbers w:val="0"/>
        <w:ind w:firstLine="480" w:firstLineChars="200"/>
        <w:rPr>
          <w:rFonts w:hint="default" w:ascii="Times New Roman" w:hAnsi="Times New Roman" w:cs="Times New Roman"/>
        </w:rPr>
      </w:pPr>
      <w:r>
        <w:rPr>
          <w:rFonts w:hint="eastAsia" w:ascii="宋体" w:hAnsi="Times New Roman" w:eastAsia="宋体" w:cs="Times New Roman"/>
          <w:sz w:val="24"/>
          <w:szCs w:val="24"/>
          <w:highlight w:val="none"/>
          <w:lang w:val="en-US" w:eastAsia="zh-CN"/>
        </w:rPr>
        <w:t>国家电投国际投资开发（几内亚）有限责任公司（以下简称“公司”）作为在几内亚共和国依法设立并运营的中资企业，主营矿产资源开发及相关配套建设业务，业务规模持续扩大，财务管理复杂程度不断提高。近年来，随着几内亚税收政策频繁调整、税务监管持续趋严，以及跨境资金管理、转让定价、增值税合规、企业所得税申报、预提税管理等事项日益复杂，公司面临的财税合规风险显著增加。同时，公司作为中央企业境外投资平台企业，需同时满足几内亚当地财税法规要求、中国境外投资合规监管要求、集团内部财务管控及审计要求、国际融资机构信息披露及合规要求。</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为确保公司2026—202</w:t>
      </w:r>
      <w:r>
        <w:rPr>
          <w:rFonts w:hint="eastAsia" w:ascii="宋体" w:cs="Times New Roman"/>
          <w:sz w:val="24"/>
          <w:szCs w:val="24"/>
          <w:highlight w:val="none"/>
          <w:lang w:val="en-US" w:eastAsia="zh-CN"/>
        </w:rPr>
        <w:t>7</w:t>
      </w:r>
      <w:r>
        <w:rPr>
          <w:rFonts w:hint="eastAsia" w:ascii="宋体" w:hAnsi="Times New Roman" w:eastAsia="宋体" w:cs="Times New Roman"/>
          <w:sz w:val="24"/>
          <w:szCs w:val="24"/>
          <w:highlight w:val="none"/>
          <w:lang w:val="en-US" w:eastAsia="zh-CN"/>
        </w:rPr>
        <w:t>年度财务及税务管理合法合规运行，降低税务风险，提高财务管理规范化水平，保障重大项目顺利实施，现拟通过公开采购方式选聘具备境外财税服务经验的专业机构，为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w:t>
      </w:r>
      <w:r>
        <w:rPr>
          <w:rFonts w:hint="eastAsia" w:ascii="宋体" w:hAnsi="Times New Roman" w:eastAsia="宋体" w:cs="Times New Roman"/>
          <w:sz w:val="24"/>
          <w:szCs w:val="24"/>
          <w:highlight w:val="none"/>
          <w:lang w:val="en-US" w:eastAsia="zh-CN"/>
        </w:rPr>
        <w:t>提供连续</w:t>
      </w:r>
      <w:r>
        <w:rPr>
          <w:rFonts w:hint="eastAsia" w:ascii="宋体" w:cs="Times New Roman"/>
          <w:sz w:val="24"/>
          <w:szCs w:val="24"/>
          <w:highlight w:val="none"/>
          <w:lang w:val="en-US" w:eastAsia="zh-CN"/>
        </w:rPr>
        <w:t>两</w:t>
      </w:r>
      <w:r>
        <w:rPr>
          <w:rFonts w:hint="eastAsia" w:ascii="宋体" w:hAnsi="Times New Roman" w:eastAsia="宋体" w:cs="Times New Roman"/>
          <w:sz w:val="24"/>
          <w:szCs w:val="24"/>
          <w:highlight w:val="none"/>
          <w:lang w:val="en-US" w:eastAsia="zh-CN"/>
        </w:rPr>
        <w:t>年度财务及税务综合专业服务。</w:t>
      </w:r>
      <w:r>
        <w:rPr>
          <w:rFonts w:hint="eastAsia" w:ascii="宋体" w:hAnsi="Times New Roman" w:eastAsia="宋体" w:cs="Times New Roman"/>
          <w:sz w:val="24"/>
          <w:szCs w:val="24"/>
          <w:highlight w:val="none"/>
          <w:lang w:val="en-US" w:eastAsia="zh-CN"/>
        </w:rPr>
        <w:br w:type="textWrapping"/>
      </w:r>
      <w:r>
        <w:rPr>
          <w:rFonts w:hint="default" w:ascii="Times New Roman" w:hAnsi="Times New Roman" w:cs="Times New Roman"/>
        </w:rPr>
        <w:t xml:space="preserve">La </w:t>
      </w:r>
      <w:r>
        <w:rPr>
          <w:rStyle w:val="37"/>
          <w:rFonts w:hint="default" w:ascii="Times New Roman" w:hAnsi="Times New Roman" w:cs="Times New Roman"/>
        </w:rPr>
        <w:t>SPIC International Investment &amp; Development (Guinea) Co., Ltd</w:t>
      </w:r>
      <w:r>
        <w:rPr>
          <w:rFonts w:hint="default" w:ascii="Times New Roman" w:hAnsi="Times New Roman" w:cs="Times New Roman"/>
        </w:rPr>
        <w:t xml:space="preserve"> (ci-après dénommée « la Société »), en tant qu’entreprise chinoise légalement établie et opérant en République de Guinée, exerce principalement des activités de développement des ressources minières ainsi que des infrastructures connexes. L’ampleur de ses activités est en constante expansion et la complexité de sa gestion financière ne cesse d’augmenter.</w:t>
      </w:r>
    </w:p>
    <w:p w14:paraId="6D390296">
      <w:pPr>
        <w:pStyle w:val="29"/>
        <w:keepNext w:val="0"/>
        <w:keepLines w:val="0"/>
        <w:widowControl/>
        <w:suppressLineNumbers w:val="0"/>
        <w:rPr>
          <w:rFonts w:hint="default" w:ascii="Times New Roman" w:hAnsi="Times New Roman" w:cs="Times New Roman"/>
        </w:rPr>
      </w:pPr>
      <w:r>
        <w:rPr>
          <w:rFonts w:hint="default" w:ascii="Times New Roman" w:hAnsi="Times New Roman" w:cs="Times New Roman"/>
        </w:rPr>
        <w:t>Ces dernières années, en raison des ajustements fréquents de la politique fiscale guinéenne, du renforcement continu du contrôle fiscal, ainsi que de la complexité croissante des questions liées à la gestion des flux financiers transfrontaliers, aux prix de transfert, à la conformité en matière de TVA, aux déclarations d’impôt sur les sociétés et à la gestion des retenues à la source, les risques de non-conformité fiscale et financière auxquels la Société est exposée se sont considérablement accrus.</w:t>
      </w:r>
    </w:p>
    <w:p w14:paraId="1F059D3A">
      <w:pPr>
        <w:pStyle w:val="29"/>
        <w:keepNext w:val="0"/>
        <w:keepLines w:val="0"/>
        <w:widowControl/>
        <w:suppressLineNumbers w:val="0"/>
        <w:rPr>
          <w:rFonts w:hint="default" w:ascii="Times New Roman" w:hAnsi="Times New Roman" w:cs="Times New Roman"/>
        </w:rPr>
      </w:pPr>
      <w:r>
        <w:rPr>
          <w:rFonts w:hint="default" w:ascii="Times New Roman" w:hAnsi="Times New Roman" w:cs="Times New Roman"/>
        </w:rPr>
        <w:t>Par ailleurs, en tant que plateforme d’investissement à l’étranger d’une entreprise centrale chinoise, la Société est tenue de satisfaire simultanément aux exigences des réglementations fiscales locales guinéennes, aux règles chinoises relatives aux investissements à l’étranger, aux exigences de contrôle interne et d’audit du groupe, ainsi qu’aux obligations de divulgation et de conformité imposées par les institutions financières internationales.</w:t>
      </w:r>
    </w:p>
    <w:p w14:paraId="379E7144">
      <w:pPr>
        <w:pStyle w:val="29"/>
        <w:keepNext w:val="0"/>
        <w:keepLines w:val="0"/>
        <w:widowControl/>
        <w:suppressLineNumbers w:val="0"/>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rPr>
        <w:t>Afin d’assurer la conformité légale et réglementaire de la gestion financière et fiscale pour la période 2026-202</w:t>
      </w:r>
      <w:r>
        <w:rPr>
          <w:rFonts w:hint="eastAsia" w:cs="Times New Roman"/>
          <w:lang w:val="en-US" w:eastAsia="zh-CN"/>
        </w:rPr>
        <w:t>7</w:t>
      </w:r>
      <w:r>
        <w:rPr>
          <w:rFonts w:hint="default" w:ascii="Times New Roman" w:hAnsi="Times New Roman" w:cs="Times New Roman"/>
        </w:rPr>
        <w:t xml:space="preserve">, de réduire les risques fiscaux, d’améliorer le niveau de normalisation de la gestion financière et de garantir la bonne exécution des projets majeurs, la Société prévoit de recourir à une procédure d’appel d’offres public en vue de sélectionner un prestataire spécialisé disposant d’une expérience en services fiscaux et financiers internationaux, afin de fournir des services professionnels complets en matière financière et fiscale pour une durée de </w:t>
      </w:r>
      <w:r>
        <w:rPr>
          <w:rFonts w:hint="eastAsia" w:cs="Times New Roman"/>
          <w:lang w:val="en-US" w:eastAsia="zh-CN"/>
        </w:rPr>
        <w:t>deux</w:t>
      </w:r>
      <w:r>
        <w:rPr>
          <w:rFonts w:hint="default" w:ascii="Times New Roman" w:hAnsi="Times New Roman" w:cs="Times New Roman"/>
        </w:rPr>
        <w:t xml:space="preserve"> (</w:t>
      </w:r>
      <w:r>
        <w:rPr>
          <w:rFonts w:hint="eastAsia" w:cs="Times New Roman"/>
          <w:lang w:val="en-US" w:eastAsia="zh-CN"/>
        </w:rPr>
        <w:t>2</w:t>
      </w:r>
      <w:r>
        <w:rPr>
          <w:rFonts w:hint="default" w:ascii="Times New Roman" w:hAnsi="Times New Roman" w:cs="Times New Roman"/>
        </w:rPr>
        <w:t>) ans aux sociétés suivantes SPIC International Investment &amp; Development (Guinea) Co., Ltd ;Guinea Colia Mining S.A. ;Guinea Port Verga S.A.</w:t>
      </w:r>
    </w:p>
    <w:p w14:paraId="24CCAF0C">
      <w:pPr>
        <w:pStyle w:val="3"/>
        <w:numPr>
          <w:ilvl w:val="0"/>
          <w:numId w:val="0"/>
        </w:numPr>
        <w:spacing w:before="100" w:after="100" w:line="240" w:lineRule="auto"/>
        <w:ind w:leftChars="0" w:firstLine="560" w:firstLineChars="200"/>
        <w:rPr>
          <w:rFonts w:hint="eastAsia" w:ascii="宋体" w:hAnsi="Times New Roman" w:eastAsia="宋体" w:cs="Times New Roman"/>
          <w:sz w:val="24"/>
          <w:szCs w:val="24"/>
          <w:highlight w:val="none"/>
          <w:lang w:val="en-US" w:eastAsia="zh-CN"/>
        </w:rPr>
      </w:pPr>
      <w:r>
        <w:rPr>
          <w:rFonts w:hint="eastAsia" w:ascii="黑体" w:eastAsia="黑体"/>
          <w:b w:val="0"/>
          <w:lang w:val="en-US" w:eastAsia="zh-CN"/>
        </w:rPr>
        <w:t>二、</w:t>
      </w:r>
      <w:r>
        <w:rPr>
          <w:rFonts w:ascii="黑体" w:eastAsia="黑体"/>
          <w:b w:val="0"/>
        </w:rPr>
        <w:t>服务范围及内容</w:t>
      </w:r>
      <w:bookmarkEnd w:id="85"/>
      <w:bookmarkStart w:id="86" w:name="MSOFFICE_HEADING_3"/>
      <w:r>
        <w:rPr>
          <w:rFonts w:ascii="宋体" w:hAnsi="宋体" w:eastAsia="宋体" w:cs="宋体"/>
          <w:sz w:val="24"/>
          <w:szCs w:val="24"/>
        </w:rPr>
        <w:t>Article 2 – Périmètre et contenu des services</w:t>
      </w:r>
      <w:r>
        <w:rPr>
          <w:rFonts w:ascii="黑体" w:eastAsia="黑体"/>
          <w:b w:val="0"/>
        </w:rPr>
        <w:br w:type="textWrapping"/>
      </w:r>
    </w:p>
    <w:p w14:paraId="37C736C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本项目采购范围包括但不限于以下内容：</w:t>
      </w:r>
    </w:p>
    <w:p w14:paraId="240D46C8">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default"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w:t>
      </w:r>
      <w:r>
        <w:rPr>
          <w:rFonts w:hint="eastAsia" w:ascii="宋体" w:hAnsi="Times New Roman" w:eastAsia="宋体" w:cs="Times New Roman"/>
          <w:sz w:val="24"/>
          <w:szCs w:val="24"/>
          <w:highlight w:val="none"/>
          <w:lang w:val="en-US" w:eastAsia="zh-CN"/>
        </w:rPr>
        <w:t>提供税务合规及申报服务，税务咨询及专项服务，财务管理支持，专项项目支持，培训及技术支持，具体如下：</w:t>
      </w:r>
    </w:p>
    <w:p w14:paraId="0BAEB8C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2.1法律、税收和企业政策跟踪</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会把所有影响到甲方活动和业务的法律、商业、税收和企业规定的立法和政策变化，以及这些规定的应用方法及时告知甲方。作为服务内容的一部分，乙方还将向甲方发送每年的财政法规及税收规定。乙方还将为甲方准备并发送一份本财政年度的企业和税务义务日历。</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2.2法律及税务协助及咨询</w:t>
      </w:r>
    </w:p>
    <w:p w14:paraId="6502BD05">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乙方在本项下的服务将包括：回答与法律和税务条例有关的书面或口头的常规问题；</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审查适用于甲方的交易的税收规定；甲方在税务机关的文书登记；税务登记号 (NIF) 的更新，其申请将由国家电投国际投资开发(几内亚)有限责任公司通过Etax 平台发起。</w:t>
      </w:r>
    </w:p>
    <w:p w14:paraId="0B48DF7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2.3关于甲方税务申报义务的定期提醒和对此类税务申报的审查</w:t>
      </w:r>
    </w:p>
    <w:p w14:paraId="0F813BB0">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乙方会在每月或每年的纳税申报到期日向甲方提前发送提醒邮件。除此之外， 乙方会根据甲方要求对甲方预先准备的申报材料进行审核。月度纳税申报：月度税务申报提醒和审查工资税、增值税、预扣税、 社保缴费和对 ONFPP 的缴费。年度纳税申报：涉及最低包干税、营业税以及土地单一税的缴纳提醒和审查(如适用)。</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2.4协助办理增值税退税</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乙方在本模块的服务将包括以下步骤：审查甲方当月的增值税抵扣凭证(扣款表和发票),以便乙方确认抵扣；编写并提交至甲方获取批准和签署关于退还本期产生的增值税抵免额的申请函；由我所团队将增值税留抵退税申请递交至国家税务总局；</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跟踪处理退税申请，直到甲方申报的全部退税得到批准。</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2.5账目的税务审查和利润申报表的编制/审查</w:t>
      </w:r>
    </w:p>
    <w:p w14:paraId="5D6BC55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2.5.1账户的税务审查</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对甲方的账目和交易进行年度审查，以了解甲方的情况：确保与上述财政年度内进行的交易有关的税款和关税已按照现行税则进行评估、申报和支付；突出强调与上述业务相关的税务风险(如适用),并提出必要的建议，以减轻或规范已确定的税务风险，并确保其后续行动。在工作结束后，乙方将向甲方提交一份审查报告，详细说明所发现的税务风险以及乙方的建议和拟议的纠正措施。</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2.5.2编制和审查利润申报表</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乙方将编制所得税申报表，乙方将对上一会计年度的上述申报表进行审查，以确保 对应税利润的评估已按照税法通则和甲方的基本协议的规定进行。准备或审查将会 至少提前一个月通知甲方。乙方在本项下提供的支持将包括所得税预付款的计算和申报。</w:t>
      </w:r>
    </w:p>
    <w:p w14:paraId="122288A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2.6企业协助</w:t>
      </w:r>
    </w:p>
    <w:p w14:paraId="1DFCE4A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乙方的服务将包括：</w:t>
      </w:r>
    </w:p>
    <w:p w14:paraId="6DFE504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审查当地和外籍工作人员的雇佣合同；协助甲方与行政当局就具体问题举行会议和工作会议，特别是协助甲方与合作伙伴进行谈判，以及在发生社会和法律冲突时提供协助；关于终止合同和赔偿的咨询意见。</w:t>
      </w:r>
    </w:p>
    <w:p w14:paraId="69447A7F">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2.7法律秘书</w:t>
      </w:r>
    </w:p>
    <w:p w14:paraId="3BA1666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乙方的服务将包括：编写董事会的召集函、议程、决议草案、授权和会议签到表；</w:t>
      </w:r>
    </w:p>
    <w:p w14:paraId="66899D69">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确保至少有一名乙方咨询公司的代表出席会议；修改公司章程(如适用)及对工商登记进行必要修正。董事会的记录。</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2.8协助税务检查——财务审查</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在纳税调整通知之前，即在税检过程中，与甲方各部门准备应对战略和建议；就应向税检组提供的文件、资料和凭证单据向甲方提供建议；分析税检人员出具的阶段性报告，并在初步辩论中与税检组进行谈判。收到纳税调整通知后分析纳税调整通知并检查纳税调整要点的法律依据；就应对策略向甲方提供咨询并起草纳税调整通知的草稿，以供甲方批准；确保在法定期限内提交答复；为甲方提供咨询并协助甲方解决任何分摊额交易(如适用),以及任何减免处罚的申请；起草将提交给预算部长的求助函；在与税务管理机关(处长、国家税务局长、税务诉讼委员会/或预算部长) 的会议上协助甲方。总体而言，对税务管理机关处的资料实施跟踪，维护好甲方的利益。</w:t>
      </w:r>
    </w:p>
    <w:p w14:paraId="6A99C275">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2.9其他法律和税务服务(应甲方的要求)</w:t>
      </w:r>
    </w:p>
    <w:p w14:paraId="4236AAE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本部分包括前面各点没有规定的要求，特别是包括但不限于：</w:t>
      </w:r>
    </w:p>
    <w:p w14:paraId="011F7B7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在专题和专门领域内的人员培训，与甲方矿业协议相关的协助；审核甲方转让定价资料的合规性等。</w:t>
      </w:r>
    </w:p>
    <w:p w14:paraId="56CAF8C7">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服务期限：合同签署后</w:t>
      </w:r>
      <w:r>
        <w:rPr>
          <w:rFonts w:hint="eastAsia" w:ascii="宋体" w:cs="Times New Roman"/>
          <w:sz w:val="24"/>
          <w:szCs w:val="24"/>
          <w:highlight w:val="none"/>
          <w:lang w:val="en-US" w:eastAsia="zh-CN"/>
        </w:rPr>
        <w:t>24</w:t>
      </w:r>
      <w:r>
        <w:rPr>
          <w:rFonts w:hint="eastAsia" w:ascii="宋体" w:hAnsi="Times New Roman" w:eastAsia="宋体" w:cs="Times New Roman"/>
          <w:sz w:val="24"/>
          <w:szCs w:val="24"/>
          <w:highlight w:val="none"/>
          <w:lang w:val="en-US" w:eastAsia="zh-CN"/>
        </w:rPr>
        <w:t>个月。</w:t>
      </w:r>
    </w:p>
    <w:p w14:paraId="4184097C">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Le périmètre du projet comprend, sans s’y limiter, les services suivants :</w:t>
      </w:r>
      <w:r>
        <w:rPr>
          <w:rFonts w:ascii="Times New Roman" w:hAnsi="Times New Roman" w:cs="Times New Roman"/>
          <w:bCs/>
        </w:rPr>
        <w:br w:type="textWrapping"/>
      </w:r>
      <w:r>
        <w:rPr>
          <w:rFonts w:ascii="Times New Roman" w:hAnsi="Times New Roman" w:cs="Times New Roman"/>
          <w:bCs/>
        </w:rPr>
        <w:t xml:space="preserve">Fournir des services de conformité fiscale et de déclaration, de conseil fiscal et de services spécialisés, de support en gestion financière, de support pour des projets spécifiques, de formation et d’assistance technique aux sociétés </w:t>
      </w:r>
      <w:r>
        <w:rPr>
          <w:rStyle w:val="37"/>
          <w:rFonts w:ascii="Times New Roman" w:hAnsi="Times New Roman" w:cs="Times New Roman"/>
          <w:b w:val="0"/>
          <w:bCs/>
        </w:rPr>
        <w:t>SPIC International Investment &amp; Development (Guinea) Co., Ltd</w:t>
      </w:r>
      <w:r>
        <w:rPr>
          <w:rFonts w:ascii="Times New Roman" w:hAnsi="Times New Roman" w:cs="Times New Roman"/>
          <w:bCs/>
        </w:rPr>
        <w:t xml:space="preserve">, </w:t>
      </w:r>
      <w:r>
        <w:rPr>
          <w:rStyle w:val="37"/>
          <w:rFonts w:ascii="Times New Roman" w:hAnsi="Times New Roman" w:cs="Times New Roman"/>
          <w:b w:val="0"/>
          <w:bCs/>
        </w:rPr>
        <w:t>Guinea Colia Mining S.A.</w:t>
      </w:r>
      <w:r>
        <w:rPr>
          <w:rFonts w:ascii="Times New Roman" w:hAnsi="Times New Roman" w:cs="Times New Roman"/>
          <w:bCs/>
        </w:rPr>
        <w:t xml:space="preserve"> et </w:t>
      </w:r>
      <w:r>
        <w:rPr>
          <w:rStyle w:val="37"/>
          <w:rFonts w:ascii="Times New Roman" w:hAnsi="Times New Roman" w:cs="Times New Roman"/>
          <w:b w:val="0"/>
          <w:bCs/>
        </w:rPr>
        <w:t>Guinea Port Verga S.A.</w:t>
      </w:r>
      <w:r>
        <w:rPr>
          <w:rFonts w:ascii="Times New Roman" w:hAnsi="Times New Roman" w:cs="Times New Roman"/>
          <w:bCs/>
        </w:rPr>
        <w:t>, comme détaillé ci-après :</w:t>
      </w:r>
    </w:p>
    <w:p w14:paraId="51CAECA3">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2.1 Suivi des lois, de la fiscalité et des politiques d’entreprise</w:t>
      </w:r>
      <w:r>
        <w:rPr>
          <w:rFonts w:ascii="Times New Roman" w:hAnsi="Times New Roman" w:cs="Times New Roman"/>
          <w:bCs/>
        </w:rPr>
        <w:br w:type="textWrapping"/>
      </w:r>
      <w:r>
        <w:rPr>
          <w:rFonts w:ascii="Times New Roman" w:hAnsi="Times New Roman" w:cs="Times New Roman"/>
          <w:bCs/>
        </w:rPr>
        <w:t>Le Prestataire informera la Société en temps utile de toute modification législative et réglementaire affectant ses activités et opérations, incluant les lois commerciales, fiscales et les règlements d’entreprise, ainsi que des méthodes d’application de ces dispositions. Dans le cadre de la prestation, le Prestataire transmettra également à la Société chaque année les réglementations fiscales et financières en vigueur. Le Prestataire préparera et communiquera à la Société un calendrier des obligations fiscales et sociales pour l’exercice en cours.</w:t>
      </w:r>
    </w:p>
    <w:p w14:paraId="23428777">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2.2 Assistance et conseil juridique et fiscal</w:t>
      </w:r>
      <w:r>
        <w:rPr>
          <w:rFonts w:ascii="Times New Roman" w:hAnsi="Times New Roman" w:cs="Times New Roman"/>
          <w:bCs/>
        </w:rPr>
        <w:br w:type="textWrapping"/>
      </w:r>
      <w:r>
        <w:rPr>
          <w:rFonts w:ascii="Times New Roman" w:hAnsi="Times New Roman" w:cs="Times New Roman"/>
          <w:bCs/>
        </w:rPr>
        <w:t>Les services du Prestataire incluront :</w:t>
      </w:r>
    </w:p>
    <w:p w14:paraId="617116CD">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réponse aux questions écrites ou orales concernant les dispositions légales et fiscales ;</w:t>
      </w:r>
    </w:p>
    <w:p w14:paraId="3486E981">
      <w:pPr>
        <w:pStyle w:val="29"/>
        <w:keepNext w:val="0"/>
        <w:keepLines w:val="0"/>
        <w:widowControl/>
        <w:suppressLineNumbers w:val="0"/>
        <w:rPr>
          <w:rFonts w:ascii="Times New Roman" w:hAnsi="Times New Roman" w:cs="Times New Roman"/>
          <w:bCs/>
        </w:rPr>
      </w:pPr>
      <w:r>
        <w:rPr>
          <w:rFonts w:ascii="Times New Roman" w:hAnsi="Times New Roman" w:cs="Times New Roman"/>
          <w:bCs/>
        </w:rPr>
        <w:t>L’examen des règles fiscales applicables aux transactions de la Société ;</w:t>
      </w:r>
    </w:p>
    <w:p w14:paraId="6CF9AA34">
      <w:pPr>
        <w:pStyle w:val="29"/>
        <w:keepNext w:val="0"/>
        <w:keepLines w:val="0"/>
        <w:widowControl/>
        <w:suppressLineNumbers w:val="0"/>
        <w:rPr>
          <w:rFonts w:ascii="Times New Roman" w:hAnsi="Times New Roman" w:cs="Times New Roman"/>
          <w:bCs/>
        </w:rPr>
      </w:pPr>
      <w:r>
        <w:rPr>
          <w:rFonts w:ascii="Times New Roman" w:hAnsi="Times New Roman" w:cs="Times New Roman"/>
          <w:bCs/>
        </w:rPr>
        <w:t>L’assistance à l’enregistrement de documents auprès des administrations fiscales ;</w:t>
      </w:r>
    </w:p>
    <w:p w14:paraId="02E807F9">
      <w:pPr>
        <w:pStyle w:val="29"/>
        <w:keepNext w:val="0"/>
        <w:keepLines w:val="0"/>
        <w:widowControl/>
        <w:suppressLineNumbers w:val="0"/>
        <w:rPr>
          <w:rFonts w:ascii="Times New Roman" w:hAnsi="Times New Roman" w:cs="Times New Roman"/>
          <w:bCs/>
        </w:rPr>
      </w:pPr>
      <w:r>
        <w:rPr>
          <w:rFonts w:ascii="Times New Roman" w:hAnsi="Times New Roman" w:cs="Times New Roman"/>
          <w:bCs/>
        </w:rPr>
        <w:t xml:space="preserve">La mise à jour du numéro d’identification fiscale (NIF), dont la demande sera initiée par </w:t>
      </w:r>
      <w:r>
        <w:rPr>
          <w:rStyle w:val="37"/>
          <w:rFonts w:ascii="Times New Roman" w:hAnsi="Times New Roman" w:cs="Times New Roman"/>
          <w:b w:val="0"/>
          <w:bCs/>
        </w:rPr>
        <w:t>SPIC International Investment &amp; Development (Guinea) Co., Ltd</w:t>
      </w:r>
      <w:r>
        <w:rPr>
          <w:rFonts w:ascii="Times New Roman" w:hAnsi="Times New Roman" w:cs="Times New Roman"/>
          <w:bCs/>
        </w:rPr>
        <w:t xml:space="preserve"> via la plateforme Etax.</w:t>
      </w:r>
    </w:p>
    <w:p w14:paraId="3989108B">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2.3 Rappels réguliers concernant les obligations fiscales de la Société et révision des déclarations</w:t>
      </w:r>
      <w:r>
        <w:rPr>
          <w:rFonts w:ascii="Times New Roman" w:hAnsi="Times New Roman" w:cs="Times New Roman"/>
          <w:bCs/>
        </w:rPr>
        <w:br w:type="textWrapping"/>
      </w:r>
      <w:r>
        <w:rPr>
          <w:rFonts w:ascii="Times New Roman" w:hAnsi="Times New Roman" w:cs="Times New Roman"/>
          <w:bCs/>
        </w:rPr>
        <w:t>Le Prestataire enverra à la Société des rappels avant les échéances mensuelles ou annuelles des déclarations fiscales. De plus, le Prestataire, à la demande de la Société, examinera les documents préparés à l’avance pour la déclaration.</w:t>
      </w:r>
    </w:p>
    <w:p w14:paraId="2EB55703">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Déclarations fiscales mensuelles</w:t>
      </w:r>
      <w:r>
        <w:rPr>
          <w:rFonts w:ascii="Times New Roman" w:hAnsi="Times New Roman" w:cs="Times New Roman"/>
          <w:bCs/>
        </w:rPr>
        <w:t xml:space="preserve"> : rappels et vérifications des déclarations de taxe sur les salaires, TVA, retenues à la source, cotisations sociales et contributions à l’ONFPP.</w:t>
      </w:r>
    </w:p>
    <w:p w14:paraId="58E0096E">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Déclarations fiscales annuelles</w:t>
      </w:r>
      <w:r>
        <w:rPr>
          <w:rFonts w:ascii="Times New Roman" w:hAnsi="Times New Roman" w:cs="Times New Roman"/>
          <w:bCs/>
        </w:rPr>
        <w:t xml:space="preserve"> : rappels et vérifications concernant l’impôt minimum forfaitaire, la taxe sur le chiffre d’affaires et la taxe foncière unique, le cas échéant.</w:t>
      </w:r>
    </w:p>
    <w:p w14:paraId="552EEF7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2.4 Assistance pour le remboursement de la TVA</w:t>
      </w:r>
      <w:r>
        <w:rPr>
          <w:rFonts w:ascii="Times New Roman" w:hAnsi="Times New Roman" w:cs="Times New Roman"/>
          <w:bCs/>
        </w:rPr>
        <w:br w:type="textWrapping"/>
      </w:r>
      <w:r>
        <w:rPr>
          <w:rFonts w:ascii="Times New Roman" w:hAnsi="Times New Roman" w:cs="Times New Roman"/>
          <w:bCs/>
        </w:rPr>
        <w:t>Les services du Prestataire incluent :</w:t>
      </w:r>
    </w:p>
    <w:p w14:paraId="1521DDC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vérification des justificatifs de TVA déductible de la Société (tableaux et factures) pour confirmation des déductions ;</w:t>
      </w:r>
    </w:p>
    <w:p w14:paraId="5210F9C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rédaction et soumission d’une lettre de demande de remboursement des crédits de TVA pour approbation et signature par la Société ;</w:t>
      </w:r>
    </w:p>
    <w:p w14:paraId="3CDF7BE5">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soumission de la demande de remboursement au service fiscal national par l’équipe du Prestataire ;</w:t>
      </w:r>
    </w:p>
    <w:p w14:paraId="6E0AA58F">
      <w:pPr>
        <w:pStyle w:val="29"/>
        <w:keepNext w:val="0"/>
        <w:keepLines w:val="0"/>
        <w:widowControl/>
        <w:suppressLineNumbers w:val="0"/>
        <w:rPr>
          <w:rFonts w:ascii="Times New Roman" w:hAnsi="Times New Roman" w:cs="Times New Roman"/>
          <w:bCs/>
        </w:rPr>
      </w:pPr>
      <w:r>
        <w:rPr>
          <w:rFonts w:ascii="Times New Roman" w:hAnsi="Times New Roman" w:cs="Times New Roman"/>
          <w:bCs/>
        </w:rPr>
        <w:t>Le suivi de la demande jusqu’à l’approbation complète des remboursements par la Société.</w:t>
      </w:r>
    </w:p>
    <w:p w14:paraId="45D20097">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 Vérification fiscale des comptes et préparation/révision de la déclaration de résultat</w:t>
      </w:r>
    </w:p>
    <w:p w14:paraId="0DFA7C2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2.5.1 Vérification fiscale des comptes</w:t>
      </w:r>
      <w:r>
        <w:rPr>
          <w:rFonts w:ascii="Times New Roman" w:hAnsi="Times New Roman" w:cs="Times New Roman"/>
          <w:bCs/>
        </w:rPr>
        <w:br w:type="textWrapping"/>
      </w:r>
      <w:r>
        <w:rPr>
          <w:rFonts w:ascii="Times New Roman" w:hAnsi="Times New Roman" w:cs="Times New Roman"/>
          <w:bCs/>
        </w:rPr>
        <w:t>Le Prestataire examinera annuellement les comptes et transactions de la Société afin de s’assurer que :</w:t>
      </w:r>
    </w:p>
    <w:p w14:paraId="2D8C9FA9">
      <w:pPr>
        <w:pStyle w:val="29"/>
        <w:keepNext w:val="0"/>
        <w:keepLines w:val="0"/>
        <w:widowControl/>
        <w:suppressLineNumbers w:val="0"/>
        <w:rPr>
          <w:rFonts w:ascii="Times New Roman" w:hAnsi="Times New Roman" w:cs="Times New Roman"/>
          <w:bCs/>
        </w:rPr>
      </w:pPr>
      <w:r>
        <w:rPr>
          <w:rFonts w:ascii="Times New Roman" w:hAnsi="Times New Roman" w:cs="Times New Roman"/>
          <w:bCs/>
        </w:rPr>
        <w:t>Les taxes et droits liés aux transactions de l’exercice fiscal ont été évalués, déclarés et payés conformément aux règles fiscales en vigueur ;</w:t>
      </w:r>
    </w:p>
    <w:p w14:paraId="19769C2A">
      <w:pPr>
        <w:pStyle w:val="29"/>
        <w:keepNext w:val="0"/>
        <w:keepLines w:val="0"/>
        <w:widowControl/>
        <w:suppressLineNumbers w:val="0"/>
        <w:rPr>
          <w:rFonts w:ascii="Times New Roman" w:hAnsi="Times New Roman" w:cs="Times New Roman"/>
          <w:bCs/>
        </w:rPr>
      </w:pPr>
      <w:r>
        <w:rPr>
          <w:rFonts w:ascii="Times New Roman" w:hAnsi="Times New Roman" w:cs="Times New Roman"/>
          <w:bCs/>
        </w:rPr>
        <w:t>Les risques fiscaux liés aux opérations effectuées sont identifiés et des recommandations appropriées sont formulées pour les atténuer ou les régulariser, en assurant le suivi des mesures correctives.</w:t>
      </w:r>
    </w:p>
    <w:p w14:paraId="2B6D873C">
      <w:pPr>
        <w:pStyle w:val="29"/>
        <w:keepNext w:val="0"/>
        <w:keepLines w:val="0"/>
        <w:widowControl/>
        <w:suppressLineNumbers w:val="0"/>
        <w:rPr>
          <w:rFonts w:ascii="Times New Roman" w:hAnsi="Times New Roman" w:cs="Times New Roman"/>
          <w:bCs/>
        </w:rPr>
      </w:pPr>
      <w:r>
        <w:rPr>
          <w:rFonts w:ascii="Times New Roman" w:hAnsi="Times New Roman" w:cs="Times New Roman"/>
          <w:bCs/>
        </w:rPr>
        <w:t>À la fin de l’examen, le Prestataire remettra un rapport détaillant les risques fiscaux identifiés ainsi que ses recommandations et mesures correctives proposées.</w:t>
      </w:r>
    </w:p>
    <w:p w14:paraId="16CCCC61">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2.5.2 Préparation et révision de la déclaration de résultat</w:t>
      </w:r>
      <w:r>
        <w:rPr>
          <w:rFonts w:ascii="Times New Roman" w:hAnsi="Times New Roman" w:cs="Times New Roman"/>
          <w:bCs/>
        </w:rPr>
        <w:br w:type="textWrapping"/>
      </w:r>
      <w:r>
        <w:rPr>
          <w:rFonts w:ascii="Times New Roman" w:hAnsi="Times New Roman" w:cs="Times New Roman"/>
          <w:bCs/>
        </w:rPr>
        <w:t>Le Prestataire préparera la déclaration d’impôt sur le revenu et procédera à la révision de celle de l’exercice précédent afin de garantir que le bénéfice imposable a été évalué conformément à la législation fiscale et aux accords fondamentaux de la Société. La préparation ou la révision sera notifiée à la Société au moins un mois à l’avance. Le support inclut également le calcul et la déclaration des acomptes d’impôt sur le revenu.</w:t>
      </w:r>
    </w:p>
    <w:p w14:paraId="451C1DA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2.6 Assistance aux entreprises</w:t>
      </w:r>
      <w:r>
        <w:rPr>
          <w:rFonts w:ascii="Times New Roman" w:hAnsi="Times New Roman" w:cs="Times New Roman"/>
          <w:bCs/>
        </w:rPr>
        <w:br w:type="textWrapping"/>
      </w:r>
      <w:r>
        <w:rPr>
          <w:rFonts w:ascii="Times New Roman" w:hAnsi="Times New Roman" w:cs="Times New Roman"/>
          <w:bCs/>
        </w:rPr>
        <w:t>Les services incluent :</w:t>
      </w:r>
    </w:p>
    <w:p w14:paraId="5939CA5E">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vérification des contrats de travail des employés locaux et étrangers ;</w:t>
      </w:r>
    </w:p>
    <w:p w14:paraId="44D658BB">
      <w:pPr>
        <w:pStyle w:val="29"/>
        <w:keepNext w:val="0"/>
        <w:keepLines w:val="0"/>
        <w:widowControl/>
        <w:suppressLineNumbers w:val="0"/>
        <w:rPr>
          <w:rFonts w:ascii="Times New Roman" w:hAnsi="Times New Roman" w:cs="Times New Roman"/>
          <w:bCs/>
        </w:rPr>
      </w:pPr>
      <w:r>
        <w:rPr>
          <w:rFonts w:ascii="Times New Roman" w:hAnsi="Times New Roman" w:cs="Times New Roman"/>
          <w:bCs/>
        </w:rPr>
        <w:t>L’assisance lors de réunions ou ateliers avec les autorités administratives sur des questions spécifiques, notamment pour les négociations avec les partenaires et la résolution de conflits sociaux ou juridiques ;</w:t>
      </w:r>
    </w:p>
    <w:p w14:paraId="519F44B6">
      <w:pPr>
        <w:pStyle w:val="29"/>
        <w:keepNext w:val="0"/>
        <w:keepLines w:val="0"/>
        <w:widowControl/>
        <w:suppressLineNumbers w:val="0"/>
        <w:rPr>
          <w:rFonts w:ascii="Times New Roman" w:hAnsi="Times New Roman" w:cs="Times New Roman"/>
          <w:bCs/>
        </w:rPr>
      </w:pPr>
      <w:r>
        <w:rPr>
          <w:rFonts w:ascii="Times New Roman" w:hAnsi="Times New Roman" w:cs="Times New Roman"/>
          <w:bCs/>
        </w:rPr>
        <w:t>Le conseil sur les résiliations de contrats et les compensations éventuelles.</w:t>
      </w:r>
    </w:p>
    <w:p w14:paraId="6995682E">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2.7 Secrétariat juridique</w:t>
      </w:r>
      <w:r>
        <w:rPr>
          <w:rFonts w:ascii="Times New Roman" w:hAnsi="Times New Roman" w:cs="Times New Roman"/>
          <w:bCs/>
        </w:rPr>
        <w:br w:type="textWrapping"/>
      </w:r>
      <w:r>
        <w:rPr>
          <w:rFonts w:ascii="Times New Roman" w:hAnsi="Times New Roman" w:cs="Times New Roman"/>
          <w:bCs/>
        </w:rPr>
        <w:t>Les services incluent :</w:t>
      </w:r>
    </w:p>
    <w:p w14:paraId="3ABDFD1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rédaction des convocations, ordres du jour, projets de résolutions, procurations et feuilles de présence pour les conseils d’administration ;</w:t>
      </w:r>
    </w:p>
    <w:p w14:paraId="62B05A09">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garantie de la présence d’au moins un représentant du Prestataire lors des réunions ;</w:t>
      </w:r>
    </w:p>
    <w:p w14:paraId="294B1599">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modification des statuts de la société (si applicable) et l’exécution des formalités nécessaires auprès du registre du commerce.</w:t>
      </w:r>
    </w:p>
    <w:p w14:paraId="5BD2428A">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2.8 Assistance lors des contrôles fiscaux – audit fiscal</w:t>
      </w:r>
      <w:r>
        <w:rPr>
          <w:rFonts w:ascii="Times New Roman" w:hAnsi="Times New Roman" w:cs="Times New Roman"/>
          <w:bCs/>
        </w:rPr>
        <w:br w:type="textWrapping"/>
      </w:r>
      <w:r>
        <w:rPr>
          <w:rFonts w:ascii="Times New Roman" w:hAnsi="Times New Roman" w:cs="Times New Roman"/>
          <w:bCs/>
        </w:rPr>
        <w:t>Avant toute notification d’ajustement fiscal, le Prestataire préparera avec les départements concernés de la Société des stratégies et recommandations pour le contrôle fiscal ;</w:t>
      </w:r>
    </w:p>
    <w:p w14:paraId="632E66D0">
      <w:pPr>
        <w:pStyle w:val="29"/>
        <w:keepNext w:val="0"/>
        <w:keepLines w:val="0"/>
        <w:widowControl/>
        <w:suppressLineNumbers w:val="0"/>
        <w:rPr>
          <w:rFonts w:ascii="Times New Roman" w:hAnsi="Times New Roman" w:cs="Times New Roman"/>
          <w:bCs/>
        </w:rPr>
      </w:pPr>
      <w:r>
        <w:rPr>
          <w:rFonts w:ascii="Times New Roman" w:hAnsi="Times New Roman" w:cs="Times New Roman"/>
          <w:bCs/>
        </w:rPr>
        <w:t>Conseillera sur les documents et justificatifs à fournir ;</w:t>
      </w:r>
    </w:p>
    <w:p w14:paraId="5B4B1F40">
      <w:pPr>
        <w:pStyle w:val="29"/>
        <w:keepNext w:val="0"/>
        <w:keepLines w:val="0"/>
        <w:widowControl/>
        <w:suppressLineNumbers w:val="0"/>
        <w:rPr>
          <w:rFonts w:ascii="Times New Roman" w:hAnsi="Times New Roman" w:cs="Times New Roman"/>
          <w:bCs/>
        </w:rPr>
      </w:pPr>
      <w:r>
        <w:rPr>
          <w:rFonts w:ascii="Times New Roman" w:hAnsi="Times New Roman" w:cs="Times New Roman"/>
          <w:bCs/>
        </w:rPr>
        <w:t>Analysera les rapports intermédiaires et participera aux négociations préliminaires.</w:t>
      </w:r>
    </w:p>
    <w:p w14:paraId="0DC1E876">
      <w:pPr>
        <w:pStyle w:val="29"/>
        <w:keepNext w:val="0"/>
        <w:keepLines w:val="0"/>
        <w:widowControl/>
        <w:suppressLineNumbers w:val="0"/>
        <w:rPr>
          <w:rFonts w:ascii="Times New Roman" w:hAnsi="Times New Roman" w:cs="Times New Roman"/>
          <w:bCs/>
        </w:rPr>
      </w:pPr>
      <w:r>
        <w:rPr>
          <w:rFonts w:ascii="Times New Roman" w:hAnsi="Times New Roman" w:cs="Times New Roman"/>
          <w:bCs/>
        </w:rPr>
        <w:t>Après réception d’une notification d’ajustement fiscal :</w:t>
      </w:r>
    </w:p>
    <w:p w14:paraId="794003E3">
      <w:pPr>
        <w:pStyle w:val="29"/>
        <w:keepNext w:val="0"/>
        <w:keepLines w:val="0"/>
        <w:widowControl/>
        <w:suppressLineNumbers w:val="0"/>
        <w:rPr>
          <w:rFonts w:ascii="Times New Roman" w:hAnsi="Times New Roman" w:cs="Times New Roman"/>
          <w:bCs/>
        </w:rPr>
      </w:pPr>
      <w:r>
        <w:rPr>
          <w:rFonts w:ascii="Times New Roman" w:hAnsi="Times New Roman" w:cs="Times New Roman"/>
          <w:bCs/>
        </w:rPr>
        <w:t>Analyse et vérification de la légalité des points d’ajustement ;</w:t>
      </w:r>
    </w:p>
    <w:p w14:paraId="47DB4371">
      <w:pPr>
        <w:pStyle w:val="29"/>
        <w:keepNext w:val="0"/>
        <w:keepLines w:val="0"/>
        <w:widowControl/>
        <w:suppressLineNumbers w:val="0"/>
        <w:rPr>
          <w:rFonts w:ascii="Times New Roman" w:hAnsi="Times New Roman" w:cs="Times New Roman"/>
          <w:bCs/>
        </w:rPr>
      </w:pPr>
      <w:r>
        <w:rPr>
          <w:rFonts w:ascii="Times New Roman" w:hAnsi="Times New Roman" w:cs="Times New Roman"/>
          <w:bCs/>
        </w:rPr>
        <w:t>Conseils sur la stratégie de réponse et rédaction du projet de réponse pour approbation de la Société ;</w:t>
      </w:r>
    </w:p>
    <w:p w14:paraId="56927955">
      <w:pPr>
        <w:pStyle w:val="29"/>
        <w:keepNext w:val="0"/>
        <w:keepLines w:val="0"/>
        <w:widowControl/>
        <w:suppressLineNumbers w:val="0"/>
        <w:rPr>
          <w:rFonts w:ascii="Times New Roman" w:hAnsi="Times New Roman" w:cs="Times New Roman"/>
          <w:bCs/>
        </w:rPr>
      </w:pPr>
      <w:r>
        <w:rPr>
          <w:rFonts w:ascii="Times New Roman" w:hAnsi="Times New Roman" w:cs="Times New Roman"/>
          <w:bCs/>
        </w:rPr>
        <w:t>Soumission dans les délais légaux ;</w:t>
      </w:r>
    </w:p>
    <w:p w14:paraId="18D1EC23">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sur les transactions à répartition et demandes de réduction de pénalités ;</w:t>
      </w:r>
    </w:p>
    <w:p w14:paraId="6C5E00C0">
      <w:pPr>
        <w:pStyle w:val="29"/>
        <w:keepNext w:val="0"/>
        <w:keepLines w:val="0"/>
        <w:widowControl/>
        <w:suppressLineNumbers w:val="0"/>
        <w:rPr>
          <w:rFonts w:ascii="Times New Roman" w:hAnsi="Times New Roman" w:cs="Times New Roman"/>
          <w:bCs/>
        </w:rPr>
      </w:pPr>
      <w:r>
        <w:rPr>
          <w:rFonts w:ascii="Times New Roman" w:hAnsi="Times New Roman" w:cs="Times New Roman"/>
          <w:bCs/>
        </w:rPr>
        <w:t>Rédaction d’une lettre de recours à soumettre au Ministre du Budget ;</w:t>
      </w:r>
    </w:p>
    <w:p w14:paraId="161A6E38">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lors des réunions avec les autorités fiscales (Directeur, Directeur général des impôts, Comité de contentieux fiscal ou Ministre du Budget) ;</w:t>
      </w:r>
    </w:p>
    <w:p w14:paraId="7A8BA7CB">
      <w:pPr>
        <w:pStyle w:val="29"/>
        <w:keepNext w:val="0"/>
        <w:keepLines w:val="0"/>
        <w:widowControl/>
        <w:suppressLineNumbers w:val="0"/>
        <w:rPr>
          <w:rFonts w:ascii="Times New Roman" w:hAnsi="Times New Roman" w:cs="Times New Roman"/>
          <w:bCs/>
        </w:rPr>
      </w:pPr>
      <w:r>
        <w:rPr>
          <w:rFonts w:ascii="Times New Roman" w:hAnsi="Times New Roman" w:cs="Times New Roman"/>
          <w:bCs/>
        </w:rPr>
        <w:t>Suivi des documents auprès des autorités fiscales et protection des intérêts de la Société.</w:t>
      </w:r>
    </w:p>
    <w:p w14:paraId="7A3034D6">
      <w:pPr>
        <w:keepNext w:val="0"/>
        <w:keepLines w:val="0"/>
        <w:widowControl/>
        <w:numPr>
          <w:ilvl w:val="0"/>
          <w:numId w:val="0"/>
        </w:numPr>
        <w:suppressLineNumbers w:val="0"/>
        <w:spacing w:before="0" w:beforeAutospacing="1" w:after="0" w:afterAutospacing="1"/>
        <w:rPr>
          <w:rFonts w:ascii="Times New Roman" w:hAnsi="Times New Roman" w:cs="Times New Roman"/>
          <w:bCs/>
        </w:rPr>
      </w:pPr>
    </w:p>
    <w:p w14:paraId="4655834F">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2.9 Autres services juridiques et fiscaux (à la demande de la Société)</w:t>
      </w:r>
      <w:r>
        <w:rPr>
          <w:rFonts w:ascii="Times New Roman" w:hAnsi="Times New Roman" w:cs="Times New Roman"/>
          <w:bCs/>
        </w:rPr>
        <w:br w:type="textWrapping"/>
      </w:r>
      <w:r>
        <w:rPr>
          <w:rFonts w:ascii="Times New Roman" w:hAnsi="Times New Roman" w:cs="Times New Roman"/>
          <w:bCs/>
        </w:rPr>
        <w:t>Cette section inclut les demandes non couvertes dans les points précédents, notamment :</w:t>
      </w:r>
    </w:p>
    <w:p w14:paraId="11845747">
      <w:pPr>
        <w:pStyle w:val="29"/>
        <w:keepNext w:val="0"/>
        <w:keepLines w:val="0"/>
        <w:widowControl/>
        <w:suppressLineNumbers w:val="0"/>
        <w:rPr>
          <w:rFonts w:ascii="Times New Roman" w:hAnsi="Times New Roman" w:cs="Times New Roman"/>
          <w:bCs/>
        </w:rPr>
      </w:pPr>
      <w:r>
        <w:rPr>
          <w:rFonts w:ascii="Times New Roman" w:hAnsi="Times New Roman" w:cs="Times New Roman"/>
          <w:bCs/>
        </w:rPr>
        <w:t>Formaion du personnel sur des sujets spécifiques ;</w:t>
      </w:r>
    </w:p>
    <w:p w14:paraId="6BB7B41A">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liée aux conventions minières de la Société ;</w:t>
      </w:r>
    </w:p>
    <w:p w14:paraId="5C082DBB">
      <w:pPr>
        <w:pStyle w:val="29"/>
        <w:keepNext w:val="0"/>
        <w:keepLines w:val="0"/>
        <w:widowControl/>
        <w:suppressLineNumbers w:val="0"/>
        <w:shd w:val="clear" w:color="auto" w:fill="FFFFFF"/>
        <w:rPr>
          <w:rFonts w:ascii="Times New Roman" w:hAnsi="Times New Roman" w:cs="Times New Roman"/>
          <w:bCs/>
        </w:rPr>
      </w:pPr>
      <w:r>
        <w:rPr>
          <w:rFonts w:ascii="Times New Roman" w:hAnsi="Times New Roman" w:cs="Times New Roman"/>
          <w:bCs/>
        </w:rPr>
        <w:t>Vérification de la conformité des documents de prix de transfert, etc.</w:t>
      </w:r>
    </w:p>
    <w:p w14:paraId="40742664">
      <w:pPr>
        <w:pStyle w:val="29"/>
        <w:rPr>
          <w:rFonts w:hint="eastAsia" w:ascii="Times New Roman" w:hAnsi="Times New Roman" w:cs="Times New Roman"/>
          <w:bCs/>
          <w:lang w:val="en-US" w:eastAsia="zh-CN"/>
        </w:rPr>
      </w:pPr>
      <w:r>
        <w:rPr>
          <w:rFonts w:ascii="Times New Roman" w:hAnsi="Times New Roman" w:cs="Times New Roman"/>
          <w:bCs/>
        </w:rPr>
        <w:t xml:space="preserve">Durée des services : </w:t>
      </w:r>
      <w:r>
        <w:rPr>
          <w:rFonts w:hint="eastAsia" w:cs="Times New Roman"/>
          <w:bCs/>
          <w:lang w:val="en-US" w:eastAsia="zh-CN"/>
        </w:rPr>
        <w:t>24</w:t>
      </w:r>
      <w:r>
        <w:rPr>
          <w:rFonts w:ascii="Times New Roman" w:hAnsi="Times New Roman" w:eastAsia="Calibri" w:cs="Times New Roman"/>
          <w:bCs/>
          <w:sz w:val="24"/>
          <w:szCs w:val="24"/>
          <w:lang w:val="fr-FR" w:bidi="ar-SA"/>
        </w:rPr>
        <w:t xml:space="preserve"> mois à compter de la signature du contrat.</w:t>
      </w:r>
    </w:p>
    <w:p w14:paraId="5C9E1A22">
      <w:pPr>
        <w:pStyle w:val="3"/>
        <w:numPr>
          <w:ilvl w:val="0"/>
          <w:numId w:val="5"/>
        </w:numPr>
        <w:shd w:val="clear" w:color="auto" w:fill="FFFFFF"/>
        <w:spacing w:before="100" w:after="100" w:line="240" w:lineRule="auto"/>
        <w:ind w:left="440" w:leftChars="0" w:firstLine="0" w:firstLineChars="0"/>
        <w:rPr>
          <w:rFonts w:ascii="黑体" w:hAnsi="Times New Roman" w:eastAsia="黑体" w:cs="Times New Roman"/>
          <w:b w:val="0"/>
        </w:rPr>
      </w:pPr>
      <w:r>
        <w:rPr>
          <w:rFonts w:ascii="黑体" w:hAnsi="Times New Roman" w:eastAsia="黑体" w:cs="Times New Roman"/>
          <w:b w:val="0"/>
        </w:rPr>
        <w:t>服务依据</w:t>
      </w:r>
      <w:bookmarkEnd w:id="86"/>
      <w:r>
        <w:rPr>
          <w:rFonts w:ascii="宋体" w:hAnsi="宋体" w:eastAsia="宋体" w:cs="宋体"/>
          <w:sz w:val="24"/>
          <w:szCs w:val="24"/>
        </w:rPr>
        <w:t>Base juridique des services</w:t>
      </w:r>
    </w:p>
    <w:p w14:paraId="6D3E5C21">
      <w:pPr>
        <w:pStyle w:val="29"/>
        <w:keepNext w:val="0"/>
        <w:keepLines w:val="0"/>
        <w:widowControl/>
        <w:suppressLineNumbers w:val="0"/>
        <w:shd w:val="clear" w:color="auto" w:fill="FFFFFF"/>
        <w:ind w:firstLine="480" w:firstLineChars="200"/>
        <w:rPr>
          <w:rFonts w:hint="eastAsia" w:ascii="Times New Roman" w:hAnsi="Times New Roman" w:cs="Times New Roman"/>
          <w:bCs/>
          <w:lang w:val="en-US" w:eastAsia="zh-CN"/>
        </w:rPr>
      </w:pPr>
      <w:bookmarkStart w:id="87" w:name="MSOFFICE_HEADING_4"/>
      <w:r>
        <w:rPr>
          <w:rFonts w:hint="eastAsia" w:ascii="宋体" w:hAnsi="Times New Roman" w:eastAsia="宋体" w:cs="Times New Roman"/>
          <w:sz w:val="24"/>
          <w:szCs w:val="24"/>
          <w:highlight w:val="none"/>
          <w:lang w:val="en-US" w:eastAsia="zh-CN"/>
        </w:rPr>
        <w:t>依据几内亚现行税收法律法规，包括但不限于《Code Général des Impôts》及相关实施细则；几内亚财政年度《Loi de Finances》及补充财政法；OHADA会计制度（SYSCOHADA）及相关统一法；几内亚社会保险及劳动税费相关规定；公司与几内亚政府签署的矿业协议及税收优惠条款；适用于矿业企业的其他专项税收政策及行政规定。如法律法规发生变化，服务人应及时提示公司并提出专业调整建议。</w:t>
      </w:r>
      <w:r>
        <w:rPr>
          <w:rFonts w:hint="eastAsia" w:ascii="宋体" w:hAnsi="Times New Roman" w:eastAsia="宋体" w:cs="Times New Roman"/>
          <w:sz w:val="24"/>
          <w:szCs w:val="24"/>
          <w:highlight w:val="none"/>
          <w:lang w:val="en-US" w:eastAsia="zh-CN"/>
        </w:rPr>
        <w:br w:type="textWrapping"/>
      </w:r>
      <w:r>
        <w:rPr>
          <w:rFonts w:hint="eastAsia" w:ascii="Times New Roman" w:hAnsi="Times New Roman" w:cs="Times New Roman"/>
          <w:bCs/>
          <w:lang w:val="en-US" w:eastAsia="zh-CN"/>
        </w:rPr>
        <w:t>Les services seront exécutés conformément à la législation fiscale et réglementaire en vigueur en République de Guinée, incluant notamment, sans s’y limiter :</w:t>
      </w:r>
    </w:p>
    <w:p w14:paraId="7EF01212">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 Code Général des Impôts et ses textes d’application ;</w:t>
      </w:r>
    </w:p>
    <w:p w14:paraId="273A86DC">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la Loi de Finances annuelle de la République de Guinée ainsi que les lois de finances rectificatives ;</w:t>
      </w:r>
    </w:p>
    <w:p w14:paraId="219CD4C2">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 Système Comptable OHADA (SYSCOHADA) et les Actes uniformes y afférents ;</w:t>
      </w:r>
    </w:p>
    <w:p w14:paraId="7AD35308">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les dispositions relatives à la sécurité sociale et aux contributions fiscales et sociales liées au travail en Guinée ;</w:t>
      </w:r>
    </w:p>
    <w:p w14:paraId="72CC45A7">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les conventions minières conclues entre la Société et le Gouvernement guinéen, ainsi que les dispositions fiscales préférentielles qui en découlent ;</w:t>
      </w:r>
    </w:p>
    <w:p w14:paraId="4B42D72D">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toute autre réglementation fiscale spécifique ou disposition administrative applicable aux entreprises minières.</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En cas de modification des lois ou règlements applicables, le Prestataire devra en informer la Société dans les meilleurs délais et formuler des recommandations professionnelles appropriées en vue des ajustements nécessaires.</w:t>
      </w:r>
    </w:p>
    <w:p w14:paraId="71250919">
      <w:pPr>
        <w:pStyle w:val="3"/>
        <w:numPr>
          <w:ilvl w:val="0"/>
          <w:numId w:val="5"/>
        </w:numPr>
        <w:spacing w:before="100" w:after="100" w:line="240" w:lineRule="auto"/>
        <w:ind w:left="440" w:leftChars="0" w:firstLine="0" w:firstLineChars="0"/>
        <w:jc w:val="both"/>
        <w:rPr>
          <w:rFonts w:ascii="黑体" w:eastAsia="黑体"/>
          <w:b w:val="0"/>
        </w:rPr>
      </w:pPr>
      <w:r>
        <w:rPr>
          <w:rFonts w:ascii="黑体" w:eastAsia="黑体"/>
          <w:b w:val="0"/>
        </w:rPr>
        <w:t>服务人员要求</w:t>
      </w:r>
      <w:bookmarkEnd w:id="87"/>
      <w:r>
        <w:rPr>
          <w:rFonts w:ascii="宋体" w:hAnsi="宋体" w:eastAsia="宋体" w:cs="宋体"/>
          <w:sz w:val="24"/>
          <w:szCs w:val="24"/>
        </w:rPr>
        <w:t>Exigences relatives au personnel de prestation</w:t>
      </w:r>
    </w:p>
    <w:p w14:paraId="4F6819C4">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bookmarkStart w:id="88" w:name="MSOFFICE_HEADING_5"/>
      <w:r>
        <w:t>服务团队不少于3人，其中应包括：1名项目负责人（具有税务或注册会计师资格，5年以上几内亚税务实务经验）；1名熟悉企业所得税及TVA实务的专业人员</w:t>
      </w:r>
      <w:r>
        <w:rPr>
          <w:rFonts w:hint="eastAsia"/>
          <w:lang w:eastAsia="zh-CN"/>
        </w:rPr>
        <w:t>；</w:t>
      </w:r>
      <w:r>
        <w:t>1名负责日常申报跟踪及政策研究的支持人员。</w:t>
      </w:r>
      <w:r>
        <w:br w:type="textWrapping"/>
      </w:r>
      <w:r>
        <w:br w:type="textWrapping"/>
      </w:r>
      <w:r>
        <w:rPr>
          <w:rFonts w:hint="eastAsia" w:eastAsia="宋体"/>
          <w:lang w:val="en-US" w:eastAsia="zh-CN"/>
        </w:rPr>
        <w:t xml:space="preserve">    </w:t>
      </w:r>
      <w:r>
        <w:t>项目负责人应直接参与年度税务风险审查</w:t>
      </w:r>
      <w:r>
        <w:rPr>
          <w:rFonts w:hint="eastAsia" w:eastAsia="宋体"/>
          <w:lang w:eastAsia="zh-CN"/>
        </w:rPr>
        <w:t>、</w:t>
      </w:r>
      <w:r>
        <w:t>税务稽查应对</w:t>
      </w:r>
      <w:r>
        <w:rPr>
          <w:rFonts w:hint="eastAsia" w:eastAsia="宋体"/>
          <w:lang w:eastAsia="zh-CN"/>
        </w:rPr>
        <w:t>、</w:t>
      </w:r>
      <w:r>
        <w:t>重大税务事项咨询。服务团队应熟悉矿业企业税务管理特点</w:t>
      </w:r>
      <w:r>
        <w:rPr>
          <w:rFonts w:hint="eastAsia" w:eastAsia="宋体"/>
          <w:lang w:eastAsia="zh-CN"/>
        </w:rPr>
        <w:t>、</w:t>
      </w:r>
      <w:r>
        <w:t>跨境交易税务问题</w:t>
      </w:r>
      <w:r>
        <w:rPr>
          <w:rFonts w:hint="eastAsia" w:eastAsia="宋体"/>
          <w:lang w:eastAsia="zh-CN"/>
        </w:rPr>
        <w:t>、</w:t>
      </w:r>
      <w:r>
        <w:t>转让定价基本合规要求</w:t>
      </w:r>
      <w:r>
        <w:rPr>
          <w:rFonts w:hint="eastAsia" w:eastAsia="宋体"/>
          <w:lang w:eastAsia="zh-CN"/>
        </w:rPr>
        <w:t>、</w:t>
      </w:r>
      <w:r>
        <w:t>与</w:t>
      </w:r>
      <w:r>
        <w:rPr>
          <w:rFonts w:hint="eastAsia"/>
          <w:lang w:val="en-US" w:eastAsia="zh-CN"/>
        </w:rPr>
        <w:t>税务局</w:t>
      </w:r>
      <w:r>
        <w:t>的实务沟通流程。</w:t>
      </w:r>
      <w:r>
        <w:br w:type="textWrapping"/>
      </w:r>
      <w:r>
        <w:rPr>
          <w:rFonts w:hint="eastAsia" w:eastAsia="宋体"/>
          <w:lang w:val="en-US" w:eastAsia="zh-CN"/>
        </w:rPr>
        <w:t xml:space="preserve">     </w:t>
      </w:r>
      <w:r>
        <w:t>未经采购人书面同意，不得随意更换项目负责人。</w:t>
      </w:r>
      <w:r>
        <w:br w:type="textWrapping"/>
      </w:r>
      <w:r>
        <w:rPr>
          <w:rFonts w:hint="eastAsia" w:ascii="Times New Roman" w:hAnsi="Times New Roman" w:cs="Times New Roman"/>
          <w:bCs/>
        </w:rPr>
        <w:t>L’équipe de prestation comprendra au minimum trois (3) membres, dont :</w:t>
      </w:r>
      <w:r>
        <w:rPr>
          <w:rFonts w:hint="eastAsia" w:ascii="Times New Roman" w:hAnsi="Times New Roman" w:cs="Times New Roman"/>
          <w:bCs/>
        </w:rPr>
        <w:br w:type="textWrapping"/>
      </w:r>
      <w:r>
        <w:rPr>
          <w:rFonts w:hint="eastAsia" w:ascii="Times New Roman" w:hAnsi="Times New Roman" w:cs="Times New Roman"/>
          <w:bCs/>
        </w:rPr>
        <w:t>un chef de projet, titulaire d’une qualification en fiscalité ou d’expert-comptable, disposant d’au moins cinq (5) années d’expérience pratique en fiscalité en République de Guinée ;</w:t>
      </w:r>
      <w:r>
        <w:rPr>
          <w:rFonts w:hint="eastAsia" w:ascii="Times New Roman" w:hAnsi="Times New Roman" w:cs="Times New Roman"/>
          <w:bCs/>
        </w:rPr>
        <w:br w:type="textWrapping"/>
      </w:r>
      <w:r>
        <w:rPr>
          <w:rFonts w:hint="eastAsia" w:ascii="Times New Roman" w:hAnsi="Times New Roman" w:cs="Times New Roman"/>
          <w:bCs/>
        </w:rPr>
        <w:br w:type="textWrapping"/>
      </w:r>
      <w:r>
        <w:rPr>
          <w:rFonts w:hint="eastAsia" w:ascii="Times New Roman" w:hAnsi="Times New Roman" w:cs="Times New Roman"/>
          <w:bCs/>
        </w:rPr>
        <w:t>un professionnel spécialisé maîtrisant l’impôt sur les sociétés et la TVA ;un chargé de support, responsable du suivi quotidien des déclarations fiscales et de la veille réglementaire.</w:t>
      </w:r>
      <w:r>
        <w:rPr>
          <w:rFonts w:hint="eastAsia" w:ascii="Times New Roman" w:hAnsi="Times New Roman" w:cs="Times New Roman"/>
          <w:bCs/>
        </w:rPr>
        <w:br w:type="textWrapping"/>
      </w:r>
      <w:r>
        <w:rPr>
          <w:rFonts w:hint="eastAsia" w:ascii="Times New Roman" w:hAnsi="Times New Roman" w:cs="Times New Roman"/>
          <w:bCs/>
        </w:rPr>
        <w:t>Le chef de projet devra participer directement à l’examen annuel des risques fiscaux, à la gestion des contrôles fiscaux ainsi qu’au conseil relatif aux questions fiscales majeures.</w:t>
      </w:r>
      <w:r>
        <w:rPr>
          <w:rFonts w:hint="eastAsia" w:ascii="Times New Roman" w:hAnsi="Times New Roman" w:cs="Times New Roman"/>
          <w:bCs/>
        </w:rPr>
        <w:br w:type="textWrapping"/>
      </w:r>
      <w:r>
        <w:rPr>
          <w:rFonts w:hint="eastAsia" w:ascii="Times New Roman" w:hAnsi="Times New Roman" w:cs="Times New Roman"/>
          <w:bCs/>
        </w:rPr>
        <w:br w:type="textWrapping"/>
      </w:r>
      <w:r>
        <w:rPr>
          <w:rFonts w:hint="eastAsia" w:ascii="Times New Roman" w:hAnsi="Times New Roman" w:cs="Times New Roman"/>
          <w:bCs/>
        </w:rPr>
        <w:t>L’équipe de prestation devra être familière avec les spécificités de la gestion fiscale des entreprises minières, les problématiques fiscales liées aux transactions transfrontalières, les exigences fondamentales de conformité en matière de prix de transfert, ainsi que les procédures pratiques de communication avec l’administration fiscale.</w:t>
      </w:r>
    </w:p>
    <w:p w14:paraId="6A162DA0">
      <w:pPr>
        <w:pStyle w:val="29"/>
        <w:keepNext w:val="0"/>
        <w:keepLines w:val="0"/>
        <w:widowControl/>
        <w:suppressLineNumbers w:val="0"/>
        <w:shd w:val="clear" w:color="auto" w:fill="FFFFFF"/>
        <w:jc w:val="both"/>
        <w:rPr>
          <w:rFonts w:ascii="Times New Roman" w:hAnsi="Times New Roman" w:cs="Times New Roman"/>
          <w:bCs/>
        </w:rPr>
      </w:pPr>
      <w:r>
        <w:rPr>
          <w:rFonts w:hint="eastAsia" w:ascii="Times New Roman" w:hAnsi="Times New Roman" w:cs="Times New Roman"/>
          <w:bCs/>
        </w:rPr>
        <w:t>Le remplacement du chef de projet ne pourra intervenir sans l’accord écrit préalable du pouvoir adjudicateur.</w:t>
      </w:r>
    </w:p>
    <w:p w14:paraId="25C75D24">
      <w:pPr>
        <w:pStyle w:val="3"/>
        <w:numPr>
          <w:ilvl w:val="0"/>
          <w:numId w:val="5"/>
        </w:numPr>
        <w:shd w:val="clear" w:color="auto" w:fill="FFFFFF"/>
        <w:spacing w:before="100" w:after="100" w:line="240" w:lineRule="auto"/>
        <w:ind w:left="440" w:leftChars="0" w:firstLine="0" w:firstLineChars="0"/>
        <w:rPr>
          <w:rFonts w:ascii="黑体" w:hAnsi="Times New Roman" w:eastAsia="黑体" w:cs="Times New Roman"/>
          <w:b w:val="0"/>
        </w:rPr>
      </w:pPr>
      <w:r>
        <w:rPr>
          <w:rFonts w:ascii="黑体" w:hAnsi="Times New Roman" w:eastAsia="黑体" w:cs="Times New Roman"/>
          <w:b w:val="0"/>
        </w:rPr>
        <w:t>服务所需的设备材料试验检测仪器设备要求</w:t>
      </w:r>
      <w:bookmarkEnd w:id="88"/>
      <w:r>
        <w:rPr>
          <w:rFonts w:hint="eastAsia"/>
        </w:rPr>
        <w:t>Exigences relatives aux équipements, matériels et outils techniques nécessaires à l’exécution des services</w:t>
      </w:r>
    </w:p>
    <w:p w14:paraId="2020D1DB">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r>
        <w:t>服务人应根据项目需要，自行配备完成税务服务所需的办公设备、信息系统及专业软件，包括但不限于：税务申报系统操作条件</w:t>
      </w:r>
      <w:r>
        <w:rPr>
          <w:rFonts w:hint="eastAsia" w:eastAsia="宋体"/>
          <w:lang w:eastAsia="zh-CN"/>
        </w:rPr>
        <w:t>、</w:t>
      </w:r>
      <w:r>
        <w:t>法律法规数据库</w:t>
      </w:r>
      <w:r>
        <w:rPr>
          <w:rFonts w:hint="eastAsia" w:eastAsia="宋体"/>
          <w:lang w:eastAsia="zh-CN"/>
        </w:rPr>
        <w:t>、</w:t>
      </w:r>
      <w:r>
        <w:t>财务数据分析工具</w:t>
      </w:r>
      <w:r>
        <w:rPr>
          <w:rFonts w:hint="eastAsia" w:eastAsia="宋体"/>
          <w:lang w:eastAsia="zh-CN"/>
        </w:rPr>
        <w:t>、</w:t>
      </w:r>
      <w:r>
        <w:t>文件扫描及归档设备。服务人应具备独立完成税务数据分析、风险测算及申报资料编制的能力。如需现场支持或参与税务机关会议，服务人应自行安排交通、通讯及办公条件。</w:t>
      </w:r>
      <w:r>
        <w:br w:type="textWrapping"/>
      </w:r>
      <w:r>
        <w:rPr>
          <w:rFonts w:hint="eastAsia" w:ascii="Times New Roman" w:hAnsi="Times New Roman" w:cs="Times New Roman"/>
          <w:bCs/>
        </w:rPr>
        <w:t>Le Prestataire devra, en fonction des besoins du projet, mettre à sa charge l’ensemble des équipements de bureau, systèmes d’information et logiciels professionnels nécessaires à la bonne exécution des services fiscaux, incluant notamment, sans s’y limiter :</w:t>
      </w:r>
    </w:p>
    <w:p w14:paraId="2FFCE040">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conditions opérationnelles requises pour l’utilisation des systèmes de déclaration fiscale ;les bases de données juridiques et réglementaires ;les outils d’analyse des données financières ;les équipements de numérisation, d’archivage et de gestion documentaire.</w:t>
      </w:r>
    </w:p>
    <w:p w14:paraId="3216C340">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 Prestataire devra disposer de la capacité technique et organisationnelle lui permettant d’assurer de manière autonome l’analyse des données fiscales, l’évaluation des risques fiscaux ainsi que la préparation des documents de déclaration.</w:t>
      </w:r>
    </w:p>
    <w:p w14:paraId="3E80076E">
      <w:pPr>
        <w:pStyle w:val="29"/>
        <w:keepNext w:val="0"/>
        <w:keepLines w:val="0"/>
        <w:widowControl/>
        <w:suppressLineNumbers w:val="0"/>
        <w:shd w:val="clear" w:color="auto" w:fill="FFFFFF"/>
        <w:jc w:val="both"/>
        <w:rPr>
          <w:rFonts w:hint="default" w:ascii="Times New Roman" w:hAnsi="Times New Roman" w:cs="Times New Roman"/>
          <w:bCs/>
          <w:lang w:val="en-US" w:eastAsia="zh-CN"/>
        </w:rPr>
      </w:pPr>
      <w:r>
        <w:rPr>
          <w:rFonts w:hint="eastAsia" w:ascii="Times New Roman" w:hAnsi="Times New Roman" w:cs="Times New Roman"/>
          <w:bCs/>
        </w:rPr>
        <w:t>En cas de nécessité de présence sur site ou de participation à des réunions avec l’administration fiscale, le Prestataire devra organiser à ses frais les moyens de transport, de communication ainsi que les conditions matérielles nécessaires à l’exécution de sa mission.</w:t>
      </w:r>
    </w:p>
    <w:p w14:paraId="21F5EA36">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bookmarkStart w:id="89" w:name="MSOFFICE_HEADING_6"/>
      <w:r>
        <w:rPr>
          <w:rFonts w:hint="eastAsia" w:ascii="黑体" w:hAnsi="Times New Roman" w:eastAsia="黑体" w:cs="Times New Roman"/>
          <w:b w:val="0"/>
          <w:lang w:val="en-US" w:eastAsia="zh-CN"/>
        </w:rPr>
        <w:t>三、服务技术标准和要求</w:t>
      </w:r>
      <w:bookmarkEnd w:id="89"/>
      <w:r>
        <w:rPr>
          <w:rFonts w:ascii="宋体" w:hAnsi="宋体" w:eastAsia="宋体" w:cs="宋体"/>
          <w:sz w:val="24"/>
          <w:szCs w:val="24"/>
        </w:rPr>
        <w:t>Normes et exigences techniques des services</w:t>
      </w:r>
    </w:p>
    <w:p w14:paraId="3D8D81B9">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r>
        <w:t>服务人应确保：税务申报复核准确、及时；风险识别专业、完整；税务意见具备充分法律依据；税务机关沟通记录完整可追溯；服务过程符合大型企业内部控制及合规管理要求。</w:t>
      </w:r>
      <w:r>
        <w:br w:type="textWrapping"/>
      </w:r>
      <w:r>
        <w:rPr>
          <w:rFonts w:hint="eastAsia" w:ascii="Times New Roman" w:hAnsi="Times New Roman" w:cs="Times New Roman"/>
          <w:bCs/>
        </w:rPr>
        <w:t>Le Prestataire devra garantir que :</w:t>
      </w:r>
    </w:p>
    <w:p w14:paraId="70F3E8B1">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la vérification des déclarations fiscales est effectuée avec exactitude et dans les délais ;</w:t>
      </w:r>
    </w:p>
    <w:p w14:paraId="24DA112B">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l’identification des risques fiscaux est professionnelle et exhaustive ;</w:t>
      </w:r>
    </w:p>
    <w:p w14:paraId="2635C2FB">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avis fiscaux fournis reposent sur des fondements juridiques solides ;</w:t>
      </w:r>
    </w:p>
    <w:p w14:paraId="111D16A9">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communications avec l’administration fiscale sont correctement documentées et traçables ;</w:t>
      </w:r>
    </w:p>
    <w:p w14:paraId="487CF257">
      <w:pPr>
        <w:pStyle w:val="29"/>
        <w:keepNext w:val="0"/>
        <w:keepLines w:val="0"/>
        <w:widowControl/>
        <w:suppressLineNumbers w:val="0"/>
        <w:shd w:val="clear" w:color="auto" w:fill="FFFFFF"/>
        <w:jc w:val="both"/>
        <w:rPr>
          <w:rFonts w:hint="eastAsia"/>
          <w:lang w:val="en-US" w:eastAsia="zh-CN"/>
        </w:rPr>
      </w:pPr>
      <w:r>
        <w:rPr>
          <w:rFonts w:hint="eastAsia" w:ascii="Times New Roman" w:hAnsi="Times New Roman" w:cs="Times New Roman"/>
          <w:bCs/>
        </w:rPr>
        <w:t>l’ensemble du processus de prestation respecte les exigences de contrôle interne et de conformité propres aux grandes entreprises.</w:t>
      </w:r>
    </w:p>
    <w:p w14:paraId="6C77FAFA">
      <w:pPr>
        <w:pStyle w:val="3"/>
        <w:numPr>
          <w:ilvl w:val="0"/>
          <w:numId w:val="0"/>
        </w:numPr>
        <w:shd w:val="clear" w:color="auto" w:fill="FFFFFF"/>
        <w:spacing w:before="100" w:after="100" w:line="240" w:lineRule="auto"/>
        <w:ind w:leftChars="0" w:firstLine="560" w:firstLineChars="200"/>
        <w:rPr>
          <w:rFonts w:hint="default" w:ascii="黑体" w:hAnsi="Times New Roman" w:eastAsia="黑体" w:cs="Times New Roman"/>
          <w:b w:val="0"/>
          <w:lang w:val="en-US" w:eastAsia="zh-CN"/>
        </w:rPr>
      </w:pPr>
      <w:bookmarkStart w:id="90" w:name="MSOFFICE_HEADING_7"/>
      <w:r>
        <w:rPr>
          <w:rFonts w:hint="eastAsia" w:ascii="黑体" w:hAnsi="Times New Roman" w:eastAsia="黑体" w:cs="Times New Roman"/>
          <w:b w:val="0"/>
          <w:lang w:val="en-US" w:eastAsia="zh-CN"/>
        </w:rPr>
        <w:t>四、</w:t>
      </w:r>
      <w:bookmarkEnd w:id="90"/>
      <w:r>
        <w:rPr>
          <w:rFonts w:hint="eastAsia" w:ascii="黑体" w:hAnsi="Times New Roman" w:eastAsia="黑体" w:cs="Times New Roman"/>
          <w:b w:val="0"/>
          <w:lang w:val="en-US" w:eastAsia="zh-CN"/>
        </w:rPr>
        <w:t>工期要求</w:t>
      </w:r>
      <w:r>
        <w:rPr>
          <w:rFonts w:ascii="宋体" w:hAnsi="宋体" w:eastAsia="宋体" w:cs="宋体"/>
          <w:sz w:val="24"/>
          <w:szCs w:val="24"/>
        </w:rPr>
        <w:t>Article 4 – Délais d’exécution</w:t>
      </w:r>
    </w:p>
    <w:p w14:paraId="2988C3E0">
      <w:pPr>
        <w:pStyle w:val="29"/>
        <w:keepNext w:val="0"/>
        <w:keepLines w:val="0"/>
        <w:widowControl/>
        <w:suppressLineNumbers w:val="0"/>
        <w:ind w:firstLine="480" w:firstLineChars="200"/>
      </w:pPr>
      <w:bookmarkStart w:id="91" w:name="MSOFFICE_HEADING_8"/>
      <w:r>
        <w:t>本项目所有税务服务应以几内亚税务机关规定的法定最迟申报或回复期限为最终控制节点，服务人不得因延误导致</w:t>
      </w:r>
      <w:r>
        <w:rPr>
          <w:rFonts w:hint="eastAsia" w:eastAsia="宋体"/>
          <w:lang w:val="en-US" w:eastAsia="zh-CN"/>
        </w:rPr>
        <w:t>公司</w:t>
      </w:r>
      <w:r>
        <w:t>承担滞纳金、罚款或其他不利后果。</w:t>
      </w:r>
    </w:p>
    <w:p w14:paraId="08F7B9C1">
      <w:pPr>
        <w:pStyle w:val="29"/>
        <w:keepNext w:val="0"/>
        <w:keepLines w:val="0"/>
        <w:widowControl/>
        <w:suppressLineNumbers w:val="0"/>
        <w:ind w:firstLine="480" w:firstLineChars="200"/>
      </w:pPr>
      <w:r>
        <w:t>对于日常税务咨询事项，服务人应在收到完整问题资料后</w:t>
      </w:r>
      <w:r>
        <w:rPr>
          <w:rStyle w:val="37"/>
        </w:rPr>
        <w:t>5个工作日内</w:t>
      </w:r>
      <w:r>
        <w:t>提供书面专业回复意见；如属重大或复杂事项，应在5个工作日内先行提供阶段性意见及处理建议。</w:t>
      </w:r>
    </w:p>
    <w:p w14:paraId="245F94E3">
      <w:pPr>
        <w:pStyle w:val="29"/>
        <w:keepNext w:val="0"/>
        <w:keepLines w:val="0"/>
        <w:widowControl/>
        <w:suppressLineNumbers w:val="0"/>
        <w:ind w:firstLine="480" w:firstLineChars="200"/>
      </w:pPr>
      <w:r>
        <w:t>对于月度及年度税务申报复核事项，服务人应在税务机关法定截止日期前不少于</w:t>
      </w:r>
      <w:r>
        <w:rPr>
          <w:rStyle w:val="37"/>
        </w:rPr>
        <w:t>5个工作日</w:t>
      </w:r>
      <w:r>
        <w:t>完成复核并出具确认意见，以预留采购人内部审核及系统申报时间。</w:t>
      </w:r>
    </w:p>
    <w:p w14:paraId="02DB9F06">
      <w:pPr>
        <w:pStyle w:val="29"/>
        <w:keepNext w:val="0"/>
        <w:keepLines w:val="0"/>
        <w:widowControl/>
        <w:suppressLineNumbers w:val="0"/>
        <w:ind w:firstLine="480" w:firstLineChars="200"/>
      </w:pPr>
      <w:r>
        <w:t>对于税务稽查、补税通知等事项，服务人应在税务机关规定回复期限届满前不少于</w:t>
      </w:r>
      <w:r>
        <w:rPr>
          <w:rStyle w:val="37"/>
        </w:rPr>
        <w:t>3个工作</w:t>
      </w:r>
      <w:r>
        <w:rPr>
          <w:rStyle w:val="37"/>
          <w:rFonts w:hint="eastAsia" w:eastAsia="宋体"/>
          <w:lang w:eastAsia="zh-CN"/>
        </w:rPr>
        <w:t>日内</w:t>
      </w:r>
      <w:r>
        <w:t>提交完整书面答复建议及法律依据说明。</w:t>
      </w:r>
    </w:p>
    <w:p w14:paraId="1CD518B3">
      <w:pPr>
        <w:pStyle w:val="29"/>
        <w:keepNext w:val="0"/>
        <w:keepLines w:val="0"/>
        <w:widowControl/>
        <w:suppressLineNumbers w:val="0"/>
        <w:shd w:val="clear" w:color="auto" w:fill="FFFFFF"/>
        <w:jc w:val="both"/>
        <w:rPr>
          <w:rFonts w:hint="eastAsia" w:ascii="Times New Roman" w:hAnsi="Times New Roman" w:cs="Times New Roman"/>
          <w:bCs/>
        </w:rPr>
      </w:pPr>
      <w:r>
        <w:t>对于TVA退税专项或重大税务争议事项，服务人应根据双方确认的专项工作计划按节点提交阶段成果，确保整体进度符合税务机关要求。</w:t>
      </w:r>
      <w:r>
        <w:br w:type="textWrapping"/>
      </w:r>
      <w:r>
        <w:rPr>
          <w:rFonts w:hint="eastAsia" w:ascii="Times New Roman" w:hAnsi="Times New Roman" w:cs="Times New Roman"/>
          <w:bCs/>
        </w:rPr>
        <w:t>Toutes les prestations fiscales du présent projet devront respecter les délais légaux de déclaration ou de réponse fixés par l’administration fiscale guinéenne, ces délais constituant les jalons de contrôle finaux. Le Prestataire ne pourra en aucun cas occasionner des retards entraînant des pénalités, amendes ou autres conséquences défavorables pour le Pouvoir Adjudicateur.</w:t>
      </w:r>
    </w:p>
    <w:p w14:paraId="335A9181">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consultations fiscales courantes, le Prestataire devra fournir un avis écrit professionnel dans un délai de cinq (5) jours ouvrables à compter de la réception complète des informations nécessaires. Pour les questions importantes ou complexes, le Prestataire devra transmettre, dans le même délai, un avis intermédiaire et des recommandations de traitement.</w:t>
      </w:r>
    </w:p>
    <w:p w14:paraId="43C6F7A3">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la vérification des déclarations fiscales mensuelles et annuelles, le Prestataire devra compléter la révision et fournir un avis de confirmation au moins cinq (5) jours ouvrables avant la date limite légale fixée par l’administration fiscale, afin de laisser au Pouvoir Adjudicateur le temps nécessaire pour ses contrôles internes et la saisie dans les systèmes de déclaration.</w:t>
      </w:r>
    </w:p>
    <w:p w14:paraId="43287945">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contrôles fiscaux, notifications de régularisation ou autres procédures de redressement, le Prestataire devra soumettre une réponse écrite complète, incluant l’analyse juridique, au moins trois (3) jours ouvrables avant l’expiration du délai fixé par l’administration fiscale.</w:t>
      </w:r>
    </w:p>
    <w:p w14:paraId="09E40CB7">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demandes de remboursement de TVA ou les litiges fiscaux majeurs, le Prestataire devra, selon le plan de travail spécifique validé par les deux parties, fournir les résultats intermédiaires aux jalons convenus, afin de garantir que l’avancement global reste conforme aux exigences de l’administration fiscale.</w:t>
      </w:r>
    </w:p>
    <w:p w14:paraId="0D70563B">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r>
        <w:rPr>
          <w:rFonts w:hint="eastAsia" w:ascii="黑体" w:hAnsi="Times New Roman" w:eastAsia="黑体" w:cs="Times New Roman"/>
          <w:b w:val="0"/>
          <w:lang w:val="en-US" w:eastAsia="zh-CN"/>
        </w:rPr>
        <w:t>五、验收、评价方法</w:t>
      </w:r>
      <w:r>
        <w:rPr>
          <w:rFonts w:ascii="宋体" w:hAnsi="宋体" w:eastAsia="宋体" w:cs="宋体"/>
          <w:sz w:val="24"/>
          <w:szCs w:val="24"/>
        </w:rPr>
        <w:t>Article 5 – Modalités de réception et d’évaluation</w:t>
      </w:r>
    </w:p>
    <w:bookmarkEnd w:id="91"/>
    <w:p w14:paraId="38755092">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bookmarkStart w:id="92" w:name="MSOFFICE_HEADING_9"/>
      <w:r>
        <w:t>服务人应在当月完成合同约定的税务咨询、申报复核、政策跟踪及日常支持服务，并出具相应书面意见或确认文件。</w:t>
      </w:r>
      <w:r>
        <w:br w:type="textWrapping"/>
      </w:r>
      <w:r>
        <w:rPr>
          <w:rFonts w:hint="eastAsia" w:eastAsia="宋体"/>
          <w:lang w:val="en-US" w:eastAsia="zh-CN"/>
        </w:rPr>
        <w:t xml:space="preserve">       </w:t>
      </w:r>
      <w:r>
        <w:t>验收应重点审查以下内容：是否在约定时限内完成服务；是否提供书面专业意见；是否引用明确法律依据；所出具的意见及文件是否符合几内亚税务机关实务要求；是否因服务人原因导致申报错误、退回、补正或</w:t>
      </w:r>
      <w:r>
        <w:rPr>
          <w:rFonts w:hint="eastAsia" w:eastAsia="宋体"/>
          <w:lang w:eastAsia="zh-CN"/>
        </w:rPr>
        <w:t>产生处罚</w:t>
      </w:r>
      <w:r>
        <w:t>风险。经采购人确认服务成果专业、完整且符合税务机关要求后，视为当月验收合格，方可办</w:t>
      </w:r>
      <w:r>
        <w:rPr>
          <w:rFonts w:hint="eastAsia"/>
          <w:lang w:val="en-US" w:eastAsia="zh-CN"/>
        </w:rPr>
        <w:t>理当月固定服务费支付。</w:t>
      </w:r>
      <w:r>
        <w:rPr>
          <w:rFonts w:hint="eastAsia"/>
          <w:lang w:val="en-US" w:eastAsia="zh-CN"/>
        </w:rPr>
        <w:br w:type="textWrapping"/>
      </w:r>
      <w:r>
        <w:rPr>
          <w:rFonts w:hint="eastAsia"/>
          <w:lang w:val="en-US" w:eastAsia="zh-CN"/>
        </w:rPr>
        <w:t xml:space="preserve">       专项咨询服务费的验收标准为：专项税务事项（包括但不限于税务稽查应对、重大争议处理、TVA退税等），应形成完整书面成果文件。</w:t>
      </w:r>
      <w:r>
        <w:rPr>
          <w:rFonts w:hint="eastAsia"/>
          <w:lang w:val="en-US" w:eastAsia="zh-CN"/>
        </w:rPr>
        <w:br w:type="textWrapping"/>
      </w:r>
      <w:r>
        <w:rPr>
          <w:rFonts w:hint="eastAsia"/>
          <w:lang w:val="en-US" w:eastAsia="zh-CN"/>
        </w:rPr>
        <w:br w:type="textWrapping"/>
      </w:r>
      <w:r>
        <w:rPr>
          <w:rFonts w:hint="eastAsia"/>
          <w:lang w:val="en-US" w:eastAsia="zh-CN"/>
        </w:rPr>
        <w:t xml:space="preserve">      验收标准包括：成果文件逻辑清晰；具有充分法律依据；符合税务机关形式及实务要求；能够满足与税务机关沟通或回复的需要。经公司书面确认合格后，方可支付相应专项咨询费用。如因服务人专业判断失误、资料准备不充分或延误导致税务机关退回、补充要求或产生罚款、滞纳金的，公司有权暂停支付相关费用或扣减相应服务费。</w:t>
      </w:r>
      <w:r>
        <w:rPr>
          <w:rFonts w:hint="eastAsia"/>
          <w:lang w:val="en-US" w:eastAsia="zh-CN"/>
        </w:rPr>
        <w:br w:type="textWrapping"/>
      </w:r>
      <w:r>
        <w:rPr>
          <w:rFonts w:hint="eastAsia" w:ascii="Times New Roman" w:hAnsi="Times New Roman" w:cs="Times New Roman"/>
          <w:bCs/>
          <w:lang w:val="en-US" w:eastAsia="zh-CN"/>
        </w:rPr>
        <w:t>Le Prestataire devra, chaque mois, exécuter l’ensemble des prestations prévues au contrat, incluant notamment : consultation fiscale, vérification des déclarations, suivi de la législation et assistance quotidienne, et produire les avis écrits ou documents de confirmation correspondants.</w:t>
      </w:r>
    </w:p>
    <w:p w14:paraId="1669D23B">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La réception des prestations portera principalement sur les points suivants :respect des délais convenus pour l’exécution des services ;fourniture d’avis écrits professionnels ;référence à des bases légales claires ;conformité des avis et documents produits aux pratiques de l’administration fiscale guinéenne ;absence d’erreurs de déclaration, de retours, de corrections ou de risques de pénalités imputables au Prestataire.</w:t>
      </w:r>
    </w:p>
    <w:p w14:paraId="1C6BE848">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Une fois que le Pouvoir Adjudicateur aura confirmé que les prestations mensuelles sont professionnelles, complètes et conformes aux exigences de l’administration fiscale, le mois concerné sera considéré comme réceptionné avec succès, et le paiement des frais fixes mensuels pourra être effectué.</w:t>
      </w:r>
    </w:p>
    <w:p w14:paraId="7D352798">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Pour les prestations de conseil spécifiques, incluant, sans s’y limiter, la gestion des contrôles fiscaux, le traitement des litiges majeurs et les demandes de remboursement de TVA, les livrables devront être produits sous forme de documents écrits complets.</w:t>
      </w:r>
    </w:p>
    <w:p w14:paraId="35EA42C3">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Les critères de réception pour ces prestations spécifiques sont les suivants :documents clairs et logiquement structurés ;fondés sur des bases juridiques suffisantes ;conformes aux exigences formelles et pratiques de l’administration fiscale ;</w:t>
      </w:r>
    </w:p>
    <w:p w14:paraId="26B7E805">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permettant de répondre aux besoins de communication ou de réponse auprès de l’administration fiscale.</w:t>
      </w:r>
    </w:p>
    <w:p w14:paraId="3C563B3D">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lang w:val="en-US" w:eastAsia="zh-CN"/>
        </w:rPr>
        <w:t>Le paiement des frais relatifs aux prestations de conseil spécifiques ne pourra intervenir qu’après confirmation écrite de la Société quant à leur conformité. En cas d’erreur professionnelle, de préparation insuffisante des documents ou de retard entraînant un retour, une demande complémentaire ou l’imposition de pénalités ou d’intérêts de retard par l’administration fiscale, la Société se réserve le droit de suspendre le paiement ou de déduire le montant correspondant des frais de service.</w:t>
      </w:r>
    </w:p>
    <w:p w14:paraId="51ACA6F3">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r>
        <w:rPr>
          <w:rFonts w:hint="eastAsia" w:ascii="黑体" w:hAnsi="Times New Roman" w:eastAsia="黑体" w:cs="Times New Roman"/>
          <w:b w:val="0"/>
          <w:lang w:val="en-US" w:eastAsia="zh-CN"/>
        </w:rPr>
        <w:t>六、合同价款及其支付方式</w:t>
      </w:r>
      <w:r>
        <w:rPr>
          <w:rFonts w:ascii="宋体" w:hAnsi="宋体" w:eastAsia="宋体" w:cs="宋体"/>
          <w:sz w:val="24"/>
          <w:szCs w:val="24"/>
        </w:rPr>
        <w:t>Article 6 – Prix du contrat et modalités de paiement</w:t>
      </w:r>
    </w:p>
    <w:p w14:paraId="124729BA">
      <w:pPr>
        <w:keepNext w:val="0"/>
        <w:keepLines w:val="0"/>
        <w:pageBreakBefore w:val="0"/>
        <w:widowControl w:val="0"/>
        <w:kinsoku/>
        <w:wordWrap/>
        <w:overflowPunct/>
        <w:topLinePunct w:val="0"/>
        <w:autoSpaceDE/>
        <w:autoSpaceDN/>
        <w:bidi w:val="0"/>
        <w:snapToGrid w:val="0"/>
        <w:spacing w:line="360" w:lineRule="auto"/>
        <w:ind w:left="229" w:leftChars="109" w:right="0" w:rightChars="0" w:firstLine="240" w:firstLineChars="100"/>
        <w:jc w:val="both"/>
        <w:textAlignment w:val="auto"/>
        <w:rPr>
          <w:rFonts w:hint="eastAsia" w:ascii="Times New Roman" w:hAnsi="Times New Roman" w:eastAsia="Arial" w:cs="Times New Roman"/>
          <w:bCs/>
          <w:kern w:val="0"/>
          <w:sz w:val="24"/>
          <w:szCs w:val="22"/>
          <w:lang w:val="en-US" w:eastAsia="zh-CN" w:bidi="ar"/>
        </w:rPr>
      </w:pPr>
      <w:r>
        <w:rPr>
          <w:rFonts w:hint="eastAsia" w:asciiTheme="minorEastAsia" w:hAnsiTheme="minorEastAsia" w:eastAsiaTheme="minorEastAsia" w:cstheme="minorEastAsia"/>
          <w:color w:val="000000"/>
          <w:sz w:val="24"/>
          <w:szCs w:val="24"/>
          <w:lang w:val="en-US" w:eastAsia="zh-CN"/>
        </w:rPr>
        <w:t>本合同定价为两部分：</w:t>
      </w:r>
      <w:r>
        <w:rPr>
          <w:rFonts w:hint="eastAsia" w:ascii="宋体" w:hAnsi="宋体" w:eastAsia="宋体" w:cs="宋体"/>
          <w:i w:val="0"/>
          <w:iCs w:val="0"/>
          <w:color w:val="000000"/>
          <w:kern w:val="0"/>
          <w:sz w:val="22"/>
          <w:szCs w:val="22"/>
          <w:u w:val="none"/>
          <w:lang w:val="en-US" w:eastAsia="zh-CN" w:bidi="ar"/>
        </w:rPr>
        <w:t>税务月度服务费用；专家咨询费，所属费用为不含税价。</w:t>
      </w:r>
      <w:r>
        <w:rPr>
          <w:rFonts w:hint="eastAsia" w:ascii="Times New Roman" w:hAnsi="Times New Roman" w:eastAsia="Arial" w:cs="Times New Roman"/>
          <w:bCs/>
          <w:kern w:val="0"/>
          <w:sz w:val="24"/>
          <w:szCs w:val="22"/>
          <w:lang w:val="en-US" w:eastAsia="zh-CN" w:bidi="ar"/>
        </w:rPr>
        <w:t>Le présent contrat comporte deux composantes de tarification :les frais mensuels pour les services fiscaux ;les frais de consultation d’experts.Tous les montants indiqués sont hors taxes (HT).</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1"/>
        <w:gridCol w:w="2163"/>
        <w:gridCol w:w="1691"/>
        <w:gridCol w:w="2936"/>
      </w:tblGrid>
      <w:tr w14:paraId="1E69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税务月度服务费用（HT-GNF）</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les frais mensuels pour les services fiscaux</w:t>
            </w:r>
            <w:r>
              <w:rPr>
                <w:rFonts w:hint="eastAsia" w:ascii="宋体" w:hAnsi="宋体" w:eastAsia="宋体" w:cs="宋体"/>
                <w:i w:val="0"/>
                <w:iCs w:val="0"/>
                <w:color w:val="000000"/>
                <w:kern w:val="0"/>
                <w:sz w:val="22"/>
                <w:szCs w:val="22"/>
                <w:u w:val="none"/>
                <w:lang w:val="en-US" w:eastAsia="zh-CN" w:bidi="ar"/>
              </w:rPr>
              <w:t>（HT-GNF）</w:t>
            </w:r>
          </w:p>
        </w:tc>
      </w:tr>
      <w:tr w14:paraId="5C48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5D8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描述</w:t>
            </w:r>
            <w:r>
              <w:rPr>
                <w:rFonts w:ascii="宋体" w:hAnsi="宋体" w:eastAsia="宋体" w:cs="宋体"/>
                <w:sz w:val="24"/>
                <w:szCs w:val="24"/>
              </w:rPr>
              <w:t>Description des prestations</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A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2026年度</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Exercice 2026</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21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2027年度</w:t>
            </w:r>
            <w:r>
              <w:rPr>
                <w:rFonts w:ascii="宋体" w:hAnsi="宋体" w:eastAsia="宋体" w:cs="宋体"/>
                <w:sz w:val="24"/>
                <w:szCs w:val="24"/>
              </w:rPr>
              <w:t>Exercice 202</w:t>
            </w:r>
            <w:r>
              <w:rPr>
                <w:rFonts w:hint="eastAsia" w:ascii="宋体" w:hAnsi="宋体" w:eastAsia="宋体" w:cs="宋体"/>
                <w:sz w:val="24"/>
                <w:szCs w:val="24"/>
                <w:lang w:val="en-US" w:eastAsia="zh-CN"/>
              </w:rPr>
              <w:t>7</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4C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r>
      <w:tr w14:paraId="2E10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A30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几内亚公司月费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SPIC International Investment &amp; Development (Guinea) Co., Ltd</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8D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3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default" w:ascii="宋体" w:hAnsi="宋体" w:eastAsia="宋体" w:cs="宋体"/>
                <w:kern w:val="2"/>
                <w:sz w:val="22"/>
                <w:szCs w:val="22"/>
                <w:highlight w:val="none"/>
                <w:lang w:val="en-US" w:eastAsia="zh-CN" w:bidi="ar-SA"/>
              </w:rPr>
              <w:t>Guinea Colia Mining S.A.</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5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E9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Guinea Port Verga S.A.</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A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60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9CC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D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868D0CE">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rPr>
          <w:rFonts w:hint="default" w:ascii="宋体" w:hAnsi="宋体" w:eastAsia="宋体" w:cs="宋体"/>
          <w:kern w:val="0"/>
          <w:sz w:val="24"/>
          <w:szCs w:val="24"/>
          <w:lang w:val="en-US" w:eastAsia="zh-CN" w:bidi="ar"/>
        </w:rPr>
      </w:pPr>
      <w:r>
        <w:rPr>
          <w:rFonts w:hint="eastAsia" w:asciiTheme="minorEastAsia" w:hAnsiTheme="minorEastAsia" w:eastAsiaTheme="minorEastAsia" w:cstheme="minorEastAsia"/>
          <w:color w:val="000000"/>
          <w:sz w:val="24"/>
          <w:szCs w:val="24"/>
          <w:lang w:val="en-US" w:eastAsia="zh-CN"/>
        </w:rPr>
        <w:t>注：</w:t>
      </w:r>
      <w:r>
        <w:rPr>
          <w:rFonts w:hint="eastAsia" w:ascii="宋体" w:hAnsi="宋体" w:eastAsia="宋体" w:cs="宋体"/>
          <w:i w:val="0"/>
          <w:iCs w:val="0"/>
          <w:color w:val="000000"/>
          <w:kern w:val="0"/>
          <w:sz w:val="22"/>
          <w:szCs w:val="22"/>
          <w:u w:val="none"/>
          <w:lang w:val="en-US" w:eastAsia="zh-CN" w:bidi="ar"/>
        </w:rPr>
        <w:t>对三家公司每月各固定支付XXXGNF,每月共计XXXGNF.所属费用为不含税价。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Note : Un montant fixe de XXX GNF sera versé chaque mois pour chacune des trois sociétés, soit un total mensuel de XXX GNF. Les montants indiqués sont hors taxes (HT).</w:t>
      </w:r>
    </w:p>
    <w:tbl>
      <w:tblPr>
        <w:tblStyle w:val="34"/>
        <w:tblpPr w:leftFromText="180" w:rightFromText="180" w:vertAnchor="text" w:horzAnchor="page" w:tblpX="1417" w:tblpY="1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3"/>
        <w:gridCol w:w="4858"/>
      </w:tblGrid>
      <w:tr w14:paraId="4F6E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专家咨询费（HT-GNF）</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 xml:space="preserve">Honoraires de consultation d’experts </w:t>
            </w:r>
            <w:r>
              <w:rPr>
                <w:rFonts w:hint="eastAsia" w:ascii="宋体" w:hAnsi="宋体" w:eastAsia="宋体" w:cs="宋体"/>
                <w:i w:val="0"/>
                <w:iCs w:val="0"/>
                <w:color w:val="000000"/>
                <w:kern w:val="0"/>
                <w:sz w:val="22"/>
                <w:szCs w:val="22"/>
                <w:u w:val="none"/>
                <w:lang w:val="en-US" w:eastAsia="zh-CN" w:bidi="ar"/>
              </w:rPr>
              <w:t>（HT-GNF）</w:t>
            </w:r>
          </w:p>
        </w:tc>
      </w:tr>
      <w:tr w14:paraId="21B0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0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COLLABORATEUR / 参与者</w:t>
            </w:r>
          </w:p>
        </w:tc>
        <w:tc>
          <w:tcPr>
            <w:tcW w:w="2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5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TAUX HORAIRE (GNF) / 小时薪酬（几郎）</w:t>
            </w:r>
          </w:p>
        </w:tc>
      </w:tr>
      <w:tr w14:paraId="62D7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5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Junior Consultant / 初级顾问</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7C9F">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010F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2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Associate / 高级助理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6D02">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3C4E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C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Manager / 经理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EA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r>
      <w:tr w14:paraId="6540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C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Manager / 高级经理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C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A66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0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Director / 总监</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4B0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6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Associé / 合伙人</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F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7683E222">
      <w:pPr>
        <w:pStyle w:val="29"/>
        <w:keepNext w:val="0"/>
        <w:keepLines w:val="0"/>
        <w:widowControl/>
        <w:suppressLineNumbers w:val="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注：</w:t>
      </w:r>
      <w:r>
        <w:t>费用将根据实际投入的时间和供应商适用的计费标准进行结算，不同参与人员将根据其专业资质获得相应报酬。付款将基于实际完成的服务进行结算。</w:t>
      </w:r>
      <w:r>
        <w:br w:type="textWrapping"/>
      </w:r>
      <w:r>
        <w:rPr>
          <w:rFonts w:hint="eastAsia" w:ascii="Times New Roman" w:hAnsi="Times New Roman" w:cs="Times New Roman"/>
          <w:bCs/>
          <w:lang w:val="en-US" w:eastAsia="zh-CN"/>
        </w:rPr>
        <w:t>NOTE:Les frais seront facturés en fonction du temps réellement consacré et des barèmes de facturation applicables au Prestataire, les différents intervenants étant rémunérés selon leur qualification professionnelle. Le paiement sera effectué sur la base des prestations effectivement réalisées.</w:t>
      </w:r>
    </w:p>
    <w:p w14:paraId="2A87E247">
      <w:pPr>
        <w:keepNext w:val="0"/>
        <w:keepLines w:val="0"/>
        <w:pageBreakBefore w:val="0"/>
        <w:widowControl w:val="0"/>
        <w:kinsoku/>
        <w:wordWrap/>
        <w:overflowPunct/>
        <w:topLinePunct w:val="0"/>
        <w:autoSpaceDE/>
        <w:autoSpaceDN/>
        <w:bidi w:val="0"/>
        <w:snapToGrid w:val="0"/>
        <w:spacing w:line="360" w:lineRule="auto"/>
        <w:ind w:right="0" w:rightChars="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支付</w:t>
      </w:r>
      <w:r>
        <w:rPr>
          <w:rFonts w:hint="eastAsia" w:asciiTheme="minorEastAsia" w:hAnsiTheme="minorEastAsia" w:eastAsiaTheme="minorEastAsia" w:cstheme="minorEastAsia"/>
          <w:color w:val="000000"/>
          <w:sz w:val="24"/>
          <w:szCs w:val="24"/>
          <w:lang w:val="en-US" w:eastAsia="zh-CN"/>
        </w:rPr>
        <w:t>方式：</w:t>
      </w:r>
      <w:r>
        <w:rPr>
          <w:rFonts w:ascii="宋体" w:hAnsi="Times New Roman" w:eastAsia="宋体" w:cs="Times New Roman"/>
          <w:sz w:val="24"/>
          <w:szCs w:val="24"/>
        </w:rPr>
        <w:t>银行</w:t>
      </w:r>
      <w:r>
        <w:rPr>
          <w:rFonts w:hint="eastAsia" w:ascii="宋体" w:hAnsi="Times New Roman" w:eastAsia="宋体" w:cs="Times New Roman"/>
          <w:sz w:val="24"/>
          <w:szCs w:val="24"/>
          <w:lang w:val="en-US" w:eastAsia="zh-CN"/>
        </w:rPr>
        <w:t>转账/支票</w:t>
      </w:r>
      <w:r>
        <w:rPr>
          <w:rFonts w:hint="eastAsia" w:ascii="宋体" w:hAnsi="Times New Roman" w:eastAsia="宋体" w:cs="Times New Roman"/>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在付款前乙方需出具符合几内亚国家相关规定的发票，否则甲方有权延期支付直至乙方出具符合合同约定的发票。甲方在收到合格的发票及相关文件后15日内付款。</w:t>
      </w:r>
      <w:r>
        <w:rPr>
          <w:rFonts w:hint="eastAsia" w:asciiTheme="minorEastAsia" w:hAnsiTheme="minorEastAsia" w:eastAsiaTheme="minorEastAsia" w:cstheme="minorEastAsia"/>
          <w:color w:val="000000"/>
          <w:sz w:val="24"/>
          <w:szCs w:val="24"/>
          <w:lang w:val="en-US" w:eastAsia="zh-CN"/>
        </w:rPr>
        <w:br w:type="textWrapping"/>
      </w:r>
      <w:r>
        <w:rPr>
          <w:rFonts w:hint="eastAsia" w:ascii="Times New Roman" w:hAnsi="Times New Roman" w:cs="Times New Roman"/>
          <w:bCs/>
          <w:lang w:val="en-US" w:eastAsia="zh-CN"/>
        </w:rPr>
        <w:t>Modalités de paiement : virement bancaire / chèque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Avant tout paiement, le Prestataire devra fournir une facture conforme aux dispositions légales en vigueur en République de Guinée. À défaut, le Pouvoir Adjudicateur se réserve le droit de reporter le paiement jusqu’à ce qu’une facture conforme aux dispositions contractuelles soit émise.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s’engage à effectuer le paiement dans un délai de quinze (15) jours à compter de la réception de la facture et des documents connexes conformes.</w:t>
      </w:r>
    </w:p>
    <w:p w14:paraId="5F2662FF">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七、甲乙双方的权利和义务</w:t>
      </w:r>
      <w:r>
        <w:rPr>
          <w:rFonts w:hint="eastAsia" w:ascii="Times New Roman" w:hAnsi="Times New Roman" w:cs="Times New Roman"/>
          <w:bCs/>
          <w:lang w:val="en-US" w:eastAsia="zh-CN"/>
        </w:rPr>
        <w:t>Article 7 – Droits et obligations des parties</w:t>
      </w:r>
    </w:p>
    <w:bookmarkEnd w:id="92"/>
    <w:p w14:paraId="474DF8A0">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7.1 甲方权利</w:t>
      </w: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 xml:space="preserve">    有权要求乙方按照合同约定提供合法、独立、专业的税务咨询及合规支持服务；有权对乙方提交的税务意见、申报复核结果及专项成果进行审核确认；如乙方未按约定时限或质量标准完成服务，有权要求限期整改、暂停支付相关费用或扣减服务费；如因乙方专业失误或延误导致税务机关处罚、滞纳金或其他损失的，有权依法追究相应责任；有权对乙方服务质量进行评价，并根据评价结果决定是否续约。</w:t>
      </w:r>
    </w:p>
    <w:p w14:paraId="3DDC54C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7.2甲方义务</w:t>
      </w:r>
    </w:p>
    <w:p w14:paraId="527728D9">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按合同约定及时向乙方提供真实、完整的财务资料及相关文件；对乙方提出的资料补充要求给予合理配合；按约定时间完成内部审核及确认流程；按合同约定及时支付服务费用；对乙方依法履职过程中获取的商业信息予以合理保护。</w:t>
      </w:r>
    </w:p>
    <w:p w14:paraId="120966DD">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7.3乙方权利</w:t>
      </w:r>
    </w:p>
    <w:p w14:paraId="7093D4AE">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有权依据合同约定收取固定服务费及专项咨询费用；有权要求甲方提供开展税务服务所需的真实、完整资料；在甲方资料存在明显不完整或重大瑕疵时，有权提出书面风险提示。</w:t>
      </w:r>
    </w:p>
    <w:p w14:paraId="3EBEC040">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7.4乙方义务</w:t>
      </w:r>
    </w:p>
    <w:p w14:paraId="48128731">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heme="minorEastAsia" w:hAnsiTheme="minorEastAsia" w:eastAsiaTheme="minorEastAsia" w:cstheme="minorEastAsia"/>
          <w:color w:val="000000"/>
          <w:sz w:val="24"/>
          <w:szCs w:val="24"/>
          <w:lang w:val="en-US" w:eastAsia="zh-CN"/>
        </w:rPr>
        <w:t>按照几内亚现行法律法规及本合同约定，为甲方提供合法、独立、审慎、专业的税务咨询服务；在约定时限内出具书面税务意见，并确保成果具有明确法律依据及实务可操作性；确保所出具的文件符合几内亚税务机关形式及实务要求；在税务申报复核、TVA退税、税务稽查应对等事项中，积极协助甲方与税务机关沟通；对在服务过程中知悉的甲方商业信息及财务数据承担保密义务；未经甲方书面同意，不得擅自更换项目负责人或核心服务人员；如因自身专业失误或未及时履行义务导致甲方承担罚款、滞纳金或其他损失的，应依法承担相应责任。</w:t>
      </w:r>
      <w:r>
        <w:rPr>
          <w:rFonts w:hint="eastAsia" w:asciiTheme="minorEastAsia" w:hAnsiTheme="minorEastAsia" w:eastAsiaTheme="minorEastAsia" w:cstheme="minorEastAsia"/>
          <w:color w:val="000000"/>
          <w:sz w:val="24"/>
          <w:szCs w:val="24"/>
          <w:lang w:val="en-US" w:eastAsia="zh-CN"/>
        </w:rPr>
        <w:br w:type="textWrapping"/>
      </w:r>
      <w:r>
        <w:rPr>
          <w:rFonts w:hint="eastAsia" w:ascii="Times New Roman" w:hAnsi="Times New Roman" w:cs="Times New Roman"/>
          <w:bCs/>
          <w:lang w:val="en-US" w:eastAsia="zh-CN"/>
        </w:rPr>
        <w:t xml:space="preserve">7.1 Droits du Pouvoir Adjudicateur </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a le droit :d’exiger que le Prestataire fournisse des services fiscaux légaux, indépendants et professionnels conformément au présent contrat ;de vérifier et valider les avis fiscaux, les résultats des vérifications des déclarations et les livrables spécifiques soumis par le Prestataire ;en cas de non-respect des délais ou des normes de qualité par le Prestataire, d’exiger des corrections dans un délai imparti, de suspendre le paiement des frais correspondants ou de déduire tout montant approprié ;</w:t>
      </w:r>
    </w:p>
    <w:p w14:paraId="5981464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d’erreur professionnelle ou de retard du Prestataire entraînant des pénalités, intérêts de retard ou autres pertes auprès de l’administration fiscale, de tenir le Prestataire responsable conformément à la loi ;d’évaluer la qualité des services fournis par le Prestataire et de décider, en fonction des résultats, du renouvellement éventuel du contrat.</w:t>
      </w:r>
    </w:p>
    <w:p w14:paraId="1A51FF67">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7.2 Obligations du Pouvoir Adjudicateur</w:t>
      </w:r>
    </w:p>
    <w:p w14:paraId="63E5A63A">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Pouvoir Adjudicateur s’engage à :fournir au Prestataire en temps utile et conformément au contrat des informations financières et documents véridiques et complets ;collaborer raisonnablement pour répondre aux demandes complémentaires de documents du Prestataire ;effectuer en temps utile les processus internes de contrôle et de validation ;payer promptement les frais de services conformément au contrat ;assurer la protection raisonnable des informations commerciales obtenues par le Prestataire dans le cadre de l’exécution de ses obligations.</w:t>
      </w:r>
    </w:p>
    <w:p w14:paraId="5498597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 xml:space="preserve">7.3 Droits du Prestataire </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Prestataire a le droit :de percevoir les frais fixes mensuels et les frais de consultation spécifiques conformément au contrat ;d’exiger du Pouvoir Adjudicateur la fourniture de documents et informations véridiques et complets nécessaires à l’exécution des services fiscaux ;en cas de documents manifestement incomplets ou présentant des lacunes majeures, de formuler un avis écrit de risque.</w:t>
      </w:r>
    </w:p>
    <w:p w14:paraId="7013A24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 xml:space="preserve">7.4 Obligations du Prestataire </w:t>
      </w:r>
    </w:p>
    <w:p w14:paraId="1043906C">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Prestataire s’engage à :fournir au Pouvoir Adjudicateur des services fiscaux légaux, indépendants, prudents et professionnels, conformément aux lois et réglementations en vigueur en République de Guinée et au présent contrat ;</w:t>
      </w:r>
    </w:p>
    <w:p w14:paraId="6DF5BA1B">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produire les avis fiscaux écrits dans les délais convenus, en garantissant leur fondement juridique clair et leur applicabilité pratique ;s’assurer que tous les documents produits sont conformes aux exigences formelles et pratiques de l’administration fiscale guinéenne ;assister activement le Pouvoir Adjudicateur dans la vérification des déclarations fiscales, les demandes de remboursement de TVA, les contrôles fiscaux et autres procédures fiscales ;assurer la confidentialité des informations commerciales et données financières du Pouvoir Adjudicateur obtenues dans le cadre des services ;ne pas remplacer le chef de projet ou les membres clés de l’équipe de prestation sans l’accord écrit du Pouvoir Adjudicateur ;en cas d’erreur professionnelle ou de manquement à ses obligations entraînant des pénalités, intérêts de retard ou autres pertes pour le Pouvoir Adjudicateur, en assumer la responsabilité légale correspondante.</w:t>
      </w:r>
    </w:p>
    <w:p w14:paraId="02075BC3">
      <w:pPr>
        <w:numPr>
          <w:ilvl w:val="0"/>
          <w:numId w:val="0"/>
        </w:numPr>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八、违约责任</w:t>
      </w:r>
      <w:r>
        <w:rPr>
          <w:rFonts w:hint="eastAsia" w:ascii="Times New Roman" w:hAnsi="Times New Roman" w:cs="Times New Roman"/>
          <w:bCs/>
          <w:lang w:val="en-US" w:eastAsia="zh-CN"/>
        </w:rPr>
        <w:t>Article 8 – Responsabilité en cas de manquement</w:t>
      </w:r>
    </w:p>
    <w:p w14:paraId="6F57FE03">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因甲方原因影响工作进度和质量的，乙方有权要求延长相应工期，但不额外增加任何费用。</w:t>
      </w:r>
    </w:p>
    <w:p w14:paraId="4DF8DE9C">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因乙方原因未能按照规定时间完成合同约定事项，交付时间每延误一天，减收该项目报酬的1%；逾期超过7天及时，甲方有权无条件解除合同，由此产生的责任及损失由乙方承担，违约金最高不超过造成实际损失的30%。</w:t>
      </w:r>
    </w:p>
    <w:p w14:paraId="096F9EA4">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宋体" w:hAnsi="Times New Roman" w:eastAsia="宋体" w:cs="Times New Roman"/>
          <w:sz w:val="24"/>
          <w:szCs w:val="24"/>
          <w:lang w:val="en-US" w:eastAsia="zh-CN"/>
        </w:rPr>
        <w:t>乙方的工作质量达不到要求的，甲方有权要求乙方返工，其费用由乙方承担。同一工作返工超过</w:t>
      </w:r>
      <w:r>
        <w:rPr>
          <w:rFonts w:hint="eastAsia" w:ascii="宋体" w:hAnsi="Times New Roman" w:eastAsia="宋体" w:cs="Times New Roman"/>
          <w:sz w:val="24"/>
          <w:szCs w:val="24"/>
          <w:u w:val="single"/>
          <w:lang w:val="en-US" w:eastAsia="zh-CN"/>
        </w:rPr>
        <w:t xml:space="preserve">  3  </w:t>
      </w:r>
      <w:r>
        <w:rPr>
          <w:rFonts w:hint="eastAsia" w:ascii="宋体" w:hAnsi="Times New Roman" w:eastAsia="宋体" w:cs="Times New Roman"/>
          <w:sz w:val="24"/>
          <w:szCs w:val="24"/>
          <w:lang w:val="en-US" w:eastAsia="zh-CN"/>
        </w:rPr>
        <w:t>次或超过甲方要求整改时限时，甲方有权无条件解除合同，由此产生的责任及损失由乙方承担，违约金最高不超过造成实际损失的30%。</w:t>
      </w:r>
    </w:p>
    <w:p w14:paraId="5DBB668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 retard ou de diminution de qualité attribuable au Pouvoir Adjudicateur, le Prestataire a le droit de demander une prolongation du délai d’exécution correspondant, sans qu’aucun frais supplémentaire ne soit facturé.</w:t>
      </w:r>
    </w:p>
    <w:p w14:paraId="14E094F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 retard ou de non-respect des obligations contractuelles attribuable au Prestataire, le montant dû pour le projet sera réduit de 1 % par jour de retard. Si le retard excède sept (7) jours, le Pouvoir Adjudicateur pourra résilier le contrat sans condition, et toutes responsabilités ou pertes découlant de cette résiliation seront assumées par le Prestataire. Le montant des pénalités de retard ne pourra excéder 30 % des pertes réelles subies.</w:t>
      </w:r>
    </w:p>
    <w:p w14:paraId="27508ED8">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Si la qualité du travail fourni par le Prestataire ne satisfait pas aux exigences, le Pouvoir Adjudicateur pourra exiger une reprise des travaux, aux frais du Prestataire.</w:t>
      </w:r>
    </w:p>
    <w:p w14:paraId="36F8000B">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Si le même travail doit être repris plus de trois (3) fois, ou si la reprise dépasse le délai de correction fixé par le Pouvoir Adjudicateur, ce dernier pourra résilier le contrat sans condition, toutes responsabilités et pertes étant à la charge du Prestataire.</w:t>
      </w:r>
    </w:p>
    <w:p w14:paraId="3A93EDB6">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montant des pénalités applicables ne pourra excéder 30 % des pertes réelles causées.</w:t>
      </w:r>
    </w:p>
    <w:p w14:paraId="0221A949">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bookmarkStart w:id="93" w:name="gB1XIeEpRo"/>
      <w:r>
        <w:rPr>
          <w:rFonts w:hint="eastAsia" w:ascii="黑体" w:hAnsi="Times New Roman" w:eastAsia="黑体" w:cs="Times New Roman"/>
          <w:b w:val="0"/>
          <w:sz w:val="24"/>
          <w:szCs w:val="24"/>
          <w:shd w:val="clear" w:color="auto" w:fill="FFFFFF"/>
          <w:lang w:val="en-US" w:eastAsia="zh-CN" w:bidi="ar-SA"/>
        </w:rPr>
        <w:t>九、合同的变更和解除</w:t>
      </w:r>
      <w:r>
        <w:rPr>
          <w:rFonts w:hint="eastAsia" w:ascii="Times New Roman" w:hAnsi="Times New Roman" w:cs="Times New Roman"/>
          <w:bCs/>
          <w:lang w:val="en-US" w:eastAsia="zh-CN"/>
        </w:rPr>
        <w:t>Article 9 – Modification et résiliation du contrat</w:t>
      </w:r>
    </w:p>
    <w:p w14:paraId="268DE062">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任何一方不得擅自变更或解除本合同。确需变更或解除本合同的，需经双方协商一致，按本合同签订程序签订合同变更协议或合同解除协议。</w:t>
      </w:r>
    </w:p>
    <w:p w14:paraId="49E5A9B6">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任何一方由于不可抗力且自身无过错造成的延迟履行或不能履行本协议的义务将不视为违约，但应在条件允许下采取一切必要的救济措施，以减少因不可抗力造成的损失。</w:t>
      </w:r>
    </w:p>
    <w:p w14:paraId="5EE99D3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宋体" w:hAnsi="Times New Roman" w:eastAsia="宋体" w:cs="Times New Roman"/>
          <w:sz w:val="24"/>
          <w:szCs w:val="24"/>
          <w:lang w:val="en-US" w:eastAsia="zh-CN"/>
        </w:rPr>
        <w:t>如因不可抗力而导致乙方无法依本合同履行其义务时，乙方应于不可抗力发生之日起三个法定工作日内通知甲方，并提交由当地公证部门出具的有关不可抗力的书面证明，并与甲方协商达成有关本合同履行的修改协议。否则，甲方有权要求乙方按合同约定继续履行义务。</w:t>
      </w:r>
    </w:p>
    <w:p w14:paraId="682E5189">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Modification ou résiliation</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Aucune des parties ne peut modifier ou résilier le présent contrat de manière unilatérale.En cas de nécessité de modification ou de résiliation, les parties devront négocier d’un commun accord et conclure un avenant ou un accord de résiliation suivant les mêmes procédures que pour la signature du présent contrat.</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Force majeure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Tout retard ou impossibilité d’exécuter les obligations contractuelles attribuable à un cas de force majeure et pour lequel la partie concernée n’a commis aucune faute ne sera pas considéré comme un manquement au contrat.La partie affectée devra néanmoins, dans la mesure du possible, prendre toutes les mesures nécessaires pour limiter les pertes résultant de cet événement.</w:t>
      </w:r>
    </w:p>
    <w:p w14:paraId="4A6B44E4">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宋体" w:hAnsi="Times New Roman" w:eastAsia="宋体" w:cs="Times New Roman"/>
          <w:sz w:val="24"/>
          <w:szCs w:val="24"/>
          <w:lang w:val="en-US" w:eastAsia="zh-CN"/>
        </w:rPr>
      </w:pPr>
      <w:r>
        <w:rPr>
          <w:rFonts w:hint="eastAsia" w:ascii="Times New Roman" w:hAnsi="Times New Roman" w:cs="Times New Roman"/>
          <w:bCs/>
          <w:lang w:val="en-US" w:eastAsia="zh-CN"/>
        </w:rPr>
        <w:t>Notification et preuve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En cas de force majeure empêchant le Prestataire d’exécuter ses obligations contractuelles, ce dernier devra :notifier le Pouvoir Adjudicateur dans un délai de trois (3) jours ouvrables à compter de la survenance de l’événement ;fournir une preuve écrite de force majeure émise par les autorités notariales locales ;négocier avec le Pouvoir Adjudicateur un avenant visant à ajuster l’exécution du contrat.À défaut de notification et de preuve dans les délais prévus, le Pouvoir Adjudicateur pourra exiger que le Prestataire continue à exécuter ses obligations conformément aux termes du contrat.</w:t>
      </w:r>
    </w:p>
    <w:p w14:paraId="609CAAA9">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十、争议</w:t>
      </w:r>
      <w:bookmarkEnd w:id="93"/>
      <w:r>
        <w:rPr>
          <w:rFonts w:hint="eastAsia" w:ascii="黑体" w:hAnsi="Times New Roman" w:eastAsia="黑体" w:cs="Times New Roman"/>
          <w:b w:val="0"/>
          <w:sz w:val="24"/>
          <w:szCs w:val="24"/>
          <w:shd w:val="clear" w:color="auto" w:fill="FFFFFF"/>
          <w:lang w:val="en-US" w:eastAsia="zh-CN" w:bidi="ar-SA"/>
        </w:rPr>
        <w:t>解决方式</w:t>
      </w:r>
    </w:p>
    <w:p w14:paraId="463EB6D2">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本合同受几内亚国家法律管辖并按其进行解释。</w:t>
      </w:r>
    </w:p>
    <w:p w14:paraId="0D787147">
      <w:pPr>
        <w:pStyle w:val="16"/>
        <w:widowControl w:val="0"/>
        <w:numPr>
          <w:ilvl w:val="0"/>
          <w:numId w:val="0"/>
        </w:numPr>
        <w:snapToGrid w:val="0"/>
        <w:spacing w:line="360" w:lineRule="auto"/>
        <w:ind w:firstLine="480" w:firstLineChars="200"/>
        <w:rPr>
          <w:rFonts w:hint="default" w:ascii="宋体" w:eastAsia="宋体"/>
          <w:sz w:val="24"/>
          <w:szCs w:val="24"/>
          <w:lang w:val="en-US" w:eastAsia="zh-CN"/>
        </w:rPr>
      </w:pPr>
      <w:r>
        <w:rPr>
          <w:rFonts w:hint="eastAsia" w:ascii="宋体" w:hAnsi="Times New Roman" w:eastAsia="宋体" w:cs="Times New Roman"/>
          <w:sz w:val="24"/>
          <w:szCs w:val="24"/>
          <w:lang w:val="en-US" w:eastAsia="zh-CN" w:bidi="ar-SA"/>
        </w:rPr>
        <w:t>本合同执行过程中，如发生争议或经济纠纷，双方协商解决，协商不成，应当按照以下第</w:t>
      </w:r>
      <w:sdt>
        <w:sdtPr>
          <w:rPr>
            <w:rFonts w:hint="eastAsia" w:ascii="宋体" w:hAnsi="Times New Roman" w:eastAsia="宋体" w:cs="Times New Roman"/>
            <w:sz w:val="24"/>
            <w:szCs w:val="24"/>
            <w:lang w:val="en-US" w:eastAsia="zh-CN" w:bidi="ar-SA"/>
          </w:rPr>
          <w:id w:val="147481820"/>
          <w:placeholder>
            <w:docPart w:val="{97038deb-920b-49d9-9095-fb41b86ee525}"/>
          </w:placeholder>
        </w:sdtPr>
        <w:sdtEndPr>
          <w:rPr>
            <w:rFonts w:hint="eastAsia" w:ascii="宋体" w:hAnsi="Times New Roman" w:eastAsia="宋体" w:cs="Times New Roman"/>
            <w:sz w:val="24"/>
            <w:szCs w:val="24"/>
            <w:lang w:val="en-US" w:eastAsia="zh-CN" w:bidi="ar-SA"/>
          </w:rPr>
        </w:sdtEndPr>
        <w:sdtContent>
          <w:r>
            <w:rPr>
              <w:rFonts w:hint="eastAsia" w:ascii="宋体" w:hAnsi="Times New Roman" w:eastAsia="宋体" w:cs="Times New Roman"/>
              <w:sz w:val="24"/>
              <w:szCs w:val="24"/>
              <w:u w:val="single"/>
              <w:lang w:val="en-US" w:eastAsia="zh-CN" w:bidi="ar-SA"/>
            </w:rPr>
            <w:t xml:space="preserve">    </w:t>
          </w:r>
          <w:r>
            <w:rPr>
              <w:rFonts w:hint="eastAsia" w:hAnsi="Times New Roman" w:eastAsia="宋体" w:cs="Times New Roman"/>
              <w:sz w:val="24"/>
              <w:szCs w:val="24"/>
              <w:u w:val="single"/>
              <w:lang w:val="en-US" w:eastAsia="zh-CN" w:bidi="ar-SA"/>
            </w:rPr>
            <w:t>1</w:t>
          </w:r>
          <w:r>
            <w:rPr>
              <w:rFonts w:hint="eastAsia" w:ascii="宋体" w:hAnsi="Times New Roman" w:eastAsia="宋体" w:cs="Times New Roman"/>
              <w:sz w:val="24"/>
              <w:szCs w:val="24"/>
              <w:u w:val="single"/>
              <w:lang w:val="en-US" w:eastAsia="zh-CN" w:bidi="ar-SA"/>
            </w:rPr>
            <w:t xml:space="preserve">   </w:t>
          </w:r>
        </w:sdtContent>
      </w:sdt>
      <w:r>
        <w:rPr>
          <w:rFonts w:hint="eastAsia" w:ascii="宋体" w:hAnsi="Times New Roman" w:eastAsia="宋体" w:cs="Times New Roman"/>
          <w:sz w:val="24"/>
          <w:szCs w:val="24"/>
          <w:lang w:val="en-US" w:eastAsia="zh-CN" w:bidi="ar-SA"/>
        </w:rPr>
        <w:t>种方式解决：</w:t>
      </w:r>
    </w:p>
    <w:p w14:paraId="78BA5022">
      <w:pPr>
        <w:overflowPunct w:val="0"/>
        <w:spacing w:line="360" w:lineRule="auto"/>
        <w:ind w:firstLine="480" w:firstLineChars="200"/>
        <w:rPr>
          <w:rFonts w:hint="eastAsia" w:ascii="宋体" w:hAnsi="宋体" w:cstheme="minorEastAsia"/>
          <w:color w:val="000000"/>
          <w:kern w:val="0"/>
          <w:sz w:val="24"/>
          <w:szCs w:val="24"/>
        </w:rPr>
      </w:pPr>
      <w:r>
        <w:rPr>
          <w:rFonts w:hint="eastAsia" w:ascii="宋体" w:hAnsi="宋体" w:cstheme="minorEastAsia"/>
          <w:color w:val="000000"/>
          <w:kern w:val="0"/>
          <w:sz w:val="24"/>
          <w:szCs w:val="24"/>
        </w:rPr>
        <w:t>（1）任何一方可依法向</w:t>
      </w:r>
      <w:sdt>
        <w:sdtPr>
          <w:rPr>
            <w:rFonts w:hint="eastAsia" w:ascii="宋体" w:hAnsi="宋体" w:cstheme="minorEastAsia"/>
            <w:sz w:val="24"/>
            <w:szCs w:val="24"/>
          </w:rPr>
          <w:id w:val="928080543"/>
          <w:placeholder>
            <w:docPart w:val="{bd0e4e4c-d573-4a5c-9b74-12ce8b7c7c28}"/>
          </w:placeholder>
        </w:sdtPr>
        <w:sdtEndPr>
          <w:rPr>
            <w:rFonts w:hint="eastAsia" w:ascii="宋体" w:hAnsi="宋体" w:cstheme="minorEastAsia"/>
            <w:sz w:val="24"/>
            <w:szCs w:val="24"/>
          </w:rPr>
        </w:sdtEndPr>
        <w:sdtContent>
          <w:r>
            <w:rPr>
              <w:rFonts w:hint="eastAsia" w:ascii="宋体" w:hAnsi="宋体" w:cstheme="minorEastAsia"/>
              <w:sz w:val="24"/>
              <w:szCs w:val="24"/>
              <w:lang w:val="en-US" w:eastAsia="zh-CN"/>
            </w:rPr>
            <w:t>合同签约地</w:t>
          </w:r>
        </w:sdtContent>
      </w:sdt>
      <w:r>
        <w:rPr>
          <w:rFonts w:hint="eastAsia" w:ascii="宋体" w:hAnsi="宋体" w:cstheme="minorEastAsia"/>
          <w:color w:val="000000"/>
          <w:kern w:val="0"/>
          <w:sz w:val="24"/>
          <w:szCs w:val="24"/>
        </w:rPr>
        <w:t>有管辖权的人民法院起诉。</w:t>
      </w:r>
    </w:p>
    <w:p w14:paraId="4D193A21">
      <w:pPr>
        <w:pStyle w:val="16"/>
        <w:widowControl w:val="0"/>
        <w:numPr>
          <w:ilvl w:val="0"/>
          <w:numId w:val="0"/>
        </w:numPr>
        <w:shd w:val="clear" w:color="auto" w:fill="FFFFFF"/>
        <w:snapToGrid w:val="0"/>
        <w:spacing w:line="360" w:lineRule="auto"/>
        <w:ind w:firstLine="480" w:firstLineChars="200"/>
        <w:rPr>
          <w:rFonts w:ascii="宋体"/>
          <w:sz w:val="24"/>
          <w:szCs w:val="24"/>
        </w:rPr>
      </w:pPr>
      <w:r>
        <w:rPr>
          <w:sz w:val="24"/>
          <w:szCs w:val="24"/>
        </w:rPr>
        <w:t>由上述过程发生的费用（包括但不限于诉讼费/仲裁费、律师费、保全费、保全担保费、差旅费等费用）除相关法律、法规另有规定外，应由违约方承担。</w:t>
      </w:r>
    </w:p>
    <w:p w14:paraId="2853EFA2">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bookmarkStart w:id="94" w:name="LyQGkqFMGX"/>
      <w:r>
        <w:rPr>
          <w:rFonts w:ascii="宋体"/>
          <w:sz w:val="24"/>
          <w:szCs w:val="24"/>
        </w:rPr>
        <w:t>本合同在履行过程中发生的任何争议，双方应首先通过友好协商解决；协商不成的，可提请有关主管部门进行调解。协商或调解仍无法解决的，任何一方均可依法向几内亚</w:t>
      </w:r>
      <w:r>
        <w:rPr>
          <w:rFonts w:hint="eastAsia" w:ascii="宋体" w:eastAsia="宋体"/>
          <w:sz w:val="24"/>
          <w:szCs w:val="24"/>
          <w:lang w:val="en-US" w:eastAsia="zh-CN"/>
        </w:rPr>
        <w:t>法院</w:t>
      </w:r>
      <w:r>
        <w:rPr>
          <w:rFonts w:ascii="宋体"/>
          <w:sz w:val="24"/>
          <w:szCs w:val="24"/>
        </w:rPr>
        <w:t>依据其现行有效的仲裁规则申请仲裁。仲裁地为几内亚科纳克里，仲裁语言为法语。仲裁裁决为终局裁决，对双方均具有约束力</w:t>
      </w:r>
      <w:r>
        <w:rPr>
          <w:rFonts w:ascii="宋体"/>
          <w:sz w:val="24"/>
          <w:szCs w:val="24"/>
        </w:rPr>
        <w:br w:type="textWrapping"/>
      </w:r>
      <w:r>
        <w:rPr>
          <w:rFonts w:hint="eastAsia" w:ascii="Times New Roman" w:hAnsi="Times New Roman" w:eastAsia="Arial" w:cs="Times New Roman"/>
          <w:bCs/>
          <w:kern w:val="0"/>
          <w:sz w:val="22"/>
          <w:szCs w:val="22"/>
          <w:lang w:val="en-US" w:eastAsia="zh-CN" w:bidi="ar-SA"/>
        </w:rPr>
        <w:t>Article 10 – Règlement des litiges</w:t>
      </w:r>
    </w:p>
    <w:p w14:paraId="2436AB6F">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Droit applicable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est régi par le droit de la République de Guinée et doit être interprété conformément à celui-ci.</w:t>
      </w:r>
    </w:p>
    <w:p w14:paraId="23807E80">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Résolution des litiges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En cas de litige ou de différend économique survenant dans l’exécution du contrat, les parties s’efforceront de résoudre le différend à l’amiable. Si la conciliation échoue, les parties peuvent recourir à l’une des méthodes suivantes :</w:t>
      </w:r>
    </w:p>
    <w:p w14:paraId="0DD9C750">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Recours judiciaire :</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Toute partie peut saisir le tribunal compétent du lieu de signature du contrat conformément à la loi.</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Les frais découlant de cette procédure (y compris, sans s’y limiter : frais de justice, frais d’arbitrage, honoraires d’avocat, frais de mesures conservatoires, cautions, frais de déplacement, etc.), sauf disposition contraire prévue par la législation applicable, seront à la charge de la partie en faute.</w:t>
      </w:r>
    </w:p>
    <w:p w14:paraId="20109793">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Arbitrage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Tout différend non résolu par la conciliation peut, à défaut, être soumis à l’arbitrage conformément aux règles d’arbitrage en vigueur en République de Guinée.Le lieu de l’arbitrage est Conakry, République de Guinée ;La langue de l’arbitrage est le français.La décision de l’arbitrage est finale et contraignante pour les deux parties.</w:t>
      </w:r>
    </w:p>
    <w:p w14:paraId="7C64A21A">
      <w:pPr>
        <w:pStyle w:val="29"/>
        <w:keepNext w:val="0"/>
        <w:keepLines w:val="0"/>
        <w:widowControl/>
        <w:suppressLineNumbers w:val="0"/>
        <w:shd w:val="clear" w:color="auto" w:fill="FFFFFF"/>
        <w:ind w:firstLine="480" w:firstLineChars="200"/>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十一、</w:t>
      </w:r>
      <w:bookmarkEnd w:id="94"/>
      <w:r>
        <w:rPr>
          <w:rFonts w:hint="eastAsia" w:ascii="黑体" w:hAnsi="Times New Roman" w:eastAsia="黑体" w:cs="Times New Roman"/>
          <w:b w:val="0"/>
          <w:sz w:val="24"/>
          <w:szCs w:val="24"/>
          <w:shd w:val="clear" w:color="auto" w:fill="FFFFFF"/>
          <w:lang w:val="en-US" w:eastAsia="zh-CN" w:bidi="ar-SA"/>
        </w:rPr>
        <w:t>其他</w:t>
      </w:r>
      <w:r>
        <w:rPr>
          <w:rFonts w:hint="eastAsia" w:ascii="Times New Roman" w:hAnsi="Times New Roman" w:eastAsia="Arial" w:cs="Times New Roman"/>
          <w:bCs/>
          <w:kern w:val="0"/>
          <w:sz w:val="22"/>
          <w:szCs w:val="22"/>
          <w:lang w:val="en-US" w:eastAsia="zh-CN" w:bidi="ar-SA"/>
        </w:rPr>
        <w:t>Article 11 – Dispositions diverses</w:t>
      </w:r>
    </w:p>
    <w:p w14:paraId="33FFCBA5">
      <w:pPr>
        <w:shd w:val="clear" w:color="auto" w:fill="FFFFFF"/>
        <w:spacing w:line="300" w:lineRule="auto"/>
        <w:ind w:firstLine="482"/>
        <w:jc w:val="left"/>
        <w:rPr>
          <w:rFonts w:ascii="宋体" w:hAnsi="Times New Roman" w:eastAsia="宋体" w:cs="Times New Roman"/>
          <w:sz w:val="24"/>
          <w:szCs w:val="24"/>
        </w:rPr>
      </w:pPr>
      <w:r>
        <w:rPr>
          <w:rFonts w:ascii="宋体" w:hAnsi="Times New Roman" w:eastAsia="宋体" w:cs="Times New Roman"/>
          <w:sz w:val="24"/>
          <w:szCs w:val="24"/>
        </w:rPr>
        <w:t>因不可抗力和国家宏观经济政策发生重大变化，任何一方提出，经双方协商可延期提交报告或终止执行本合同。否则，未经双方协商同意，单方终止合同的一方须承担</w:t>
      </w:r>
      <w:r>
        <w:rPr>
          <w:rFonts w:hint="eastAsia" w:ascii="宋体" w:hAnsi="Times New Roman" w:eastAsia="宋体" w:cs="Times New Roman"/>
          <w:sz w:val="24"/>
          <w:szCs w:val="24"/>
        </w:rPr>
        <w:t>违约</w:t>
      </w:r>
      <w:r>
        <w:rPr>
          <w:rFonts w:ascii="宋体" w:hAnsi="Times New Roman" w:eastAsia="宋体" w:cs="Times New Roman"/>
          <w:sz w:val="24"/>
          <w:szCs w:val="24"/>
        </w:rPr>
        <w:t>责任。</w:t>
      </w:r>
    </w:p>
    <w:p w14:paraId="47B73AA9">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本合同自甲、乙双方</w:t>
      </w:r>
      <w:r>
        <w:rPr>
          <w:rFonts w:hint="eastAsia" w:ascii="宋体" w:hAnsi="Times New Roman" w:eastAsia="宋体" w:cs="Times New Roman"/>
          <w:sz w:val="24"/>
          <w:szCs w:val="24"/>
          <w:lang w:val="en-US" w:eastAsia="zh-CN"/>
        </w:rPr>
        <w:t>法定代表人或委托代理人签名并加盖公章或合同专用章之日起生效</w:t>
      </w:r>
      <w:r>
        <w:rPr>
          <w:rFonts w:hint="eastAsia" w:ascii="宋体" w:hAnsi="Times New Roman" w:eastAsia="宋体" w:cs="Times New Roman"/>
          <w:sz w:val="24"/>
          <w:szCs w:val="24"/>
        </w:rPr>
        <w:t>，至甲乙双方完成委托事项和履行</w:t>
      </w:r>
      <w:r>
        <w:rPr>
          <w:rFonts w:hint="eastAsia" w:ascii="宋体" w:hAnsi="Times New Roman" w:eastAsia="宋体" w:cs="Times New Roman"/>
          <w:sz w:val="24"/>
          <w:szCs w:val="24"/>
          <w:lang w:val="en-US" w:eastAsia="zh-CN"/>
        </w:rPr>
        <w:t>完毕</w:t>
      </w:r>
      <w:r>
        <w:rPr>
          <w:rFonts w:hint="eastAsia" w:ascii="宋体" w:hAnsi="Times New Roman" w:eastAsia="宋体" w:cs="Times New Roman"/>
          <w:sz w:val="24"/>
          <w:szCs w:val="24"/>
        </w:rPr>
        <w:t>各自权责，合同价款结算完毕后即告终止。</w:t>
      </w:r>
    </w:p>
    <w:p w14:paraId="0431E5FD">
      <w:pPr>
        <w:shd w:val="clear" w:color="auto" w:fill="FFFFFF"/>
        <w:spacing w:line="300" w:lineRule="auto"/>
        <w:ind w:firstLine="482"/>
        <w:jc w:val="left"/>
        <w:rPr>
          <w:rFonts w:hint="eastAsia" w:ascii="宋体" w:hAnsi="Times New Roman" w:eastAsia="宋体" w:cs="Times New Roman"/>
          <w:sz w:val="24"/>
          <w:szCs w:val="24"/>
        </w:rPr>
      </w:pPr>
      <w:r>
        <w:rPr>
          <w:rFonts w:ascii="宋体" w:hAnsi="Times New Roman" w:eastAsia="宋体" w:cs="Times New Roman"/>
          <w:sz w:val="24"/>
          <w:szCs w:val="24"/>
        </w:rPr>
        <w:t>本合同未尽事宜，</w:t>
      </w:r>
      <w:r>
        <w:rPr>
          <w:rFonts w:hint="eastAsia" w:ascii="宋体" w:hAnsi="Times New Roman" w:eastAsia="宋体" w:cs="Times New Roman"/>
          <w:sz w:val="24"/>
          <w:szCs w:val="24"/>
        </w:rPr>
        <w:t>由甲乙双方协商并另行签订</w:t>
      </w:r>
      <w:r>
        <w:rPr>
          <w:rFonts w:hint="eastAsia" w:ascii="宋体" w:hAnsi="Times New Roman" w:eastAsia="宋体" w:cs="Times New Roman"/>
          <w:sz w:val="24"/>
          <w:szCs w:val="24"/>
          <w:lang w:val="en-US" w:eastAsia="zh-CN"/>
        </w:rPr>
        <w:t>书面</w:t>
      </w:r>
      <w:r>
        <w:rPr>
          <w:rFonts w:hint="eastAsia" w:ascii="宋体" w:hAnsi="Times New Roman" w:eastAsia="宋体" w:cs="Times New Roman"/>
          <w:sz w:val="24"/>
          <w:szCs w:val="24"/>
        </w:rPr>
        <w:t>补充协议确定。</w:t>
      </w:r>
    </w:p>
    <w:p w14:paraId="5AE52295">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乙方不得将本合同用于银行贷款、担保和其他保理融资等业务。</w:t>
      </w:r>
    </w:p>
    <w:p w14:paraId="1AF72736">
      <w:pPr>
        <w:shd w:val="clear" w:color="auto" w:fill="FFFFFF"/>
        <w:spacing w:line="300" w:lineRule="auto"/>
        <w:ind w:firstLine="482"/>
        <w:jc w:val="left"/>
        <w:rPr>
          <w:rFonts w:ascii="宋体" w:hAnsi="Times New Roman" w:eastAsia="宋体" w:cs="Times New Roman"/>
          <w:sz w:val="24"/>
          <w:szCs w:val="24"/>
        </w:rPr>
      </w:pPr>
      <w:r>
        <w:rPr>
          <w:rFonts w:ascii="宋体" w:hAnsi="Times New Roman" w:eastAsia="宋体" w:cs="Times New Roman"/>
          <w:sz w:val="24"/>
          <w:szCs w:val="24"/>
        </w:rPr>
        <w:t>本合同一式</w:t>
      </w:r>
      <w:r>
        <w:rPr>
          <w:rFonts w:hint="eastAsia" w:ascii="宋体" w:hAnsi="Times New Roman" w:eastAsia="宋体" w:cs="Times New Roman"/>
          <w:sz w:val="24"/>
          <w:szCs w:val="24"/>
          <w:u w:val="single"/>
          <w:lang w:val="en-US" w:eastAsia="zh-CN"/>
        </w:rPr>
        <w:t xml:space="preserve">  6  </w:t>
      </w:r>
      <w:r>
        <w:rPr>
          <w:rFonts w:ascii="宋体" w:hAnsi="Times New Roman" w:eastAsia="宋体" w:cs="Times New Roman"/>
          <w:sz w:val="24"/>
          <w:szCs w:val="24"/>
        </w:rPr>
        <w:t>份，甲方执</w:t>
      </w:r>
      <w:r>
        <w:rPr>
          <w:rFonts w:hint="eastAsia" w:ascii="宋体" w:hAnsi="Times New Roman" w:eastAsia="宋体" w:cs="Times New Roman"/>
          <w:sz w:val="24"/>
          <w:szCs w:val="24"/>
          <w:u w:val="single"/>
          <w:lang w:val="en-US" w:eastAsia="zh-CN"/>
        </w:rPr>
        <w:t xml:space="preserve">  5  </w:t>
      </w:r>
      <w:r>
        <w:rPr>
          <w:rFonts w:ascii="宋体" w:hAnsi="Times New Roman" w:eastAsia="宋体" w:cs="Times New Roman"/>
          <w:sz w:val="24"/>
          <w:szCs w:val="24"/>
        </w:rPr>
        <w:t>份，</w:t>
      </w:r>
      <w:r>
        <w:rPr>
          <w:rFonts w:hint="eastAsia" w:ascii="宋体" w:hAnsi="Times New Roman" w:eastAsia="宋体" w:cs="Times New Roman"/>
          <w:sz w:val="24"/>
          <w:szCs w:val="24"/>
          <w:lang w:val="en-US" w:eastAsia="zh-CN"/>
        </w:rPr>
        <w:t>乙方</w:t>
      </w:r>
      <w:r>
        <w:rPr>
          <w:rFonts w:ascii="宋体" w:hAnsi="Times New Roman" w:eastAsia="宋体" w:cs="Times New Roman"/>
          <w:sz w:val="24"/>
          <w:szCs w:val="24"/>
        </w:rPr>
        <w:t>执</w:t>
      </w:r>
      <w:r>
        <w:rPr>
          <w:rFonts w:hint="eastAsia" w:ascii="宋体" w:hAnsi="Times New Roman" w:eastAsia="宋体" w:cs="Times New Roman"/>
          <w:sz w:val="24"/>
          <w:szCs w:val="24"/>
          <w:u w:val="single"/>
          <w:lang w:val="en-US" w:eastAsia="zh-CN"/>
        </w:rPr>
        <w:t xml:space="preserve">  1  </w:t>
      </w:r>
      <w:r>
        <w:rPr>
          <w:rFonts w:ascii="宋体" w:hAnsi="Times New Roman" w:eastAsia="宋体" w:cs="Times New Roman"/>
          <w:sz w:val="24"/>
          <w:szCs w:val="24"/>
        </w:rPr>
        <w:t>份具有同等法律效力</w:t>
      </w:r>
      <w:r>
        <w:rPr>
          <w:rFonts w:hint="eastAsia" w:ascii="宋体" w:hAnsi="Times New Roman" w:eastAsia="宋体" w:cs="Times New Roman"/>
          <w:sz w:val="24"/>
          <w:szCs w:val="24"/>
          <w:lang w:eastAsia="zh-CN"/>
        </w:rPr>
        <w:t>，</w:t>
      </w:r>
      <w:r>
        <w:rPr>
          <w:rFonts w:hint="eastAsia" w:ascii="宋体" w:hAnsi="Times New Roman" w:eastAsia="宋体" w:cs="Times New Roman"/>
          <w:sz w:val="24"/>
          <w:szCs w:val="24"/>
          <w:lang w:val="en-US" w:eastAsia="zh-CN"/>
        </w:rPr>
        <w:t>由乙方负责在税务局登记备案</w:t>
      </w:r>
      <w:r>
        <w:rPr>
          <w:rFonts w:ascii="宋体" w:hAnsi="Times New Roman" w:eastAsia="宋体" w:cs="Times New Roman"/>
          <w:sz w:val="24"/>
          <w:szCs w:val="24"/>
        </w:rPr>
        <w:t>。</w:t>
      </w:r>
    </w:p>
    <w:p w14:paraId="2967C3F5">
      <w:pPr>
        <w:spacing w:line="300" w:lineRule="auto"/>
        <w:ind w:firstLine="482"/>
        <w:jc w:val="left"/>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合同包含以下附件，附件随合同签订生效之日起生效，与合同正文具有同等法律效力。</w:t>
      </w:r>
    </w:p>
    <w:p w14:paraId="3CC3AAF3">
      <w:pPr>
        <w:shd w:val="clear" w:color="auto" w:fill="FFFFFF"/>
        <w:spacing w:line="300" w:lineRule="auto"/>
        <w:ind w:firstLine="482"/>
        <w:jc w:val="left"/>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附件</w:t>
      </w:r>
      <w:r>
        <w:rPr>
          <w:rFonts w:hint="eastAsia" w:ascii="宋体" w:cs="Times New Roman"/>
          <w:sz w:val="24"/>
          <w:szCs w:val="24"/>
          <w:lang w:val="en-US" w:eastAsia="zh-CN"/>
        </w:rPr>
        <w:t>1</w:t>
      </w:r>
      <w:r>
        <w:rPr>
          <w:rFonts w:hint="eastAsia" w:ascii="宋体" w:hAnsi="Times New Roman" w:eastAsia="宋体" w:cs="Times New Roman"/>
          <w:sz w:val="24"/>
          <w:szCs w:val="24"/>
          <w:lang w:val="en-US" w:eastAsia="zh-CN"/>
        </w:rPr>
        <w:t>.</w:t>
      </w:r>
      <w:r>
        <w:rPr>
          <w:rFonts w:ascii="宋体" w:hAnsi="Times New Roman" w:eastAsia="宋体" w:cs="Times New Roman"/>
          <w:sz w:val="24"/>
          <w:szCs w:val="24"/>
        </w:rPr>
        <w:t>廉洁协议书</w:t>
      </w:r>
    </w:p>
    <w:p w14:paraId="2D199055">
      <w:pPr>
        <w:rPr>
          <w:rFonts w:hint="default"/>
          <w:lang w:val="en-US" w:eastAsia="zh-CN"/>
        </w:rPr>
      </w:pPr>
    </w:p>
    <w:p w14:paraId="27FE1B36">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（以下</w:t>
      </w:r>
      <w:r>
        <w:rPr>
          <w:rFonts w:hint="eastAsia" w:ascii="宋体" w:hAnsi="Times New Roman" w:eastAsia="宋体" w:cs="Times New Roman"/>
          <w:sz w:val="24"/>
          <w:szCs w:val="24"/>
          <w:lang w:val="en-US" w:eastAsia="zh-CN"/>
        </w:rPr>
        <w:t>无正文</w:t>
      </w:r>
      <w:r>
        <w:rPr>
          <w:rFonts w:hint="eastAsia" w:ascii="宋体" w:hAnsi="Times New Roman" w:eastAsia="宋体" w:cs="Times New Roman"/>
          <w:sz w:val="24"/>
          <w:szCs w:val="24"/>
        </w:rPr>
        <w:t>）</w:t>
      </w:r>
    </w:p>
    <w:p w14:paraId="61717C87">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Article 11 – Dispositions diverses</w:t>
      </w:r>
    </w:p>
    <w:p w14:paraId="35017219">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Force majeure et modifications économiques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En cas de force majeure ou de changements significatifs de la politique macroéconomique nationale, toute partie peut proposer, et sous accord mutuel, de reporter la remise des rapports ou de mettre fin à l’exécution du présent contrat.</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À défaut d’accord mutuel, toute résiliation unilatérale par l’une des parties entraînera la responsabilité pour manquement.</w:t>
      </w:r>
    </w:p>
    <w:p w14:paraId="539040DB">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p>
    <w:p w14:paraId="32F63F75">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Entrée en vigueur et durée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entre en vigueur à compter de la signature par les représentants légaux ou mandataires des deux parties et l’apposition du sceau officiel ou du cachet contractuel.</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Il prend fin lorsque les deux parties ont achevé les prestations confiées, exécuté leurs droits et obligations respectifs, et procédé au règlement intégral des montants contractuels.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Questions non prévues et avenants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Pour toute question non prévue par le présent contrat, les parties s’engagent à négocier et conclure un avenant écrit pour en déterminer les modalités.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Restrictions d’utilisation</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Prestataire ne peut utiliser le présent contrat à des fins de prêts bancaires, garanties ou autres financements par affacturage.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Exemplaires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est établi en six (6) exemplaires :cinq (5) pour le Pouvoir Adjudicateur,un (1) pour le Prestataire.Tous les exemplaires ont la même valeur juridique, le Prestataire étant responsable de l’enregistrement auprès de l’administration fiscale.</w:t>
      </w:r>
    </w:p>
    <w:p w14:paraId="04BC298B">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Annexes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Les annexes font partie intégrante du contrat et entrent en vigueur à la date de signature du contrat, ayant la même force juridique que le corps du contrat :</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 xml:space="preserve">Annexe </w:t>
      </w:r>
      <w:r>
        <w:rPr>
          <w:rFonts w:hint="eastAsia" w:eastAsia="Arial" w:cs="Times New Roman"/>
          <w:bCs/>
          <w:kern w:val="0"/>
          <w:sz w:val="22"/>
          <w:szCs w:val="22"/>
          <w:lang w:val="en-US" w:eastAsia="zh-CN" w:bidi="ar-SA"/>
        </w:rPr>
        <w:t>1</w:t>
      </w:r>
      <w:r>
        <w:rPr>
          <w:rFonts w:hint="eastAsia" w:ascii="Times New Roman" w:hAnsi="Times New Roman" w:eastAsia="Arial" w:cs="Times New Roman"/>
          <w:bCs/>
          <w:kern w:val="0"/>
          <w:sz w:val="22"/>
          <w:szCs w:val="22"/>
          <w:lang w:val="en-US" w:eastAsia="zh-CN" w:bidi="ar-SA"/>
        </w:rPr>
        <w:t xml:space="preserve"> : Accord d’intégrité</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(Fin du texte contractuel)</w:t>
      </w:r>
    </w:p>
    <w:p w14:paraId="334845CB"/>
    <w:p w14:paraId="404871AB"/>
    <w:p w14:paraId="7614334D"/>
    <w:p w14:paraId="1E269906"/>
    <w:p w14:paraId="51F0761B"/>
    <w:p w14:paraId="28212164"/>
    <w:p w14:paraId="4A67AB0E"/>
    <w:p w14:paraId="00E5E842"/>
    <w:p w14:paraId="16B9C169"/>
    <w:p w14:paraId="0B582062"/>
    <w:p w14:paraId="66A42BF3"/>
    <w:p w14:paraId="6ACB3178"/>
    <w:p w14:paraId="74C4FFF2"/>
    <w:p w14:paraId="3E8743CB"/>
    <w:p w14:paraId="5D92E826"/>
    <w:p w14:paraId="052D5D60"/>
    <w:p w14:paraId="6BF8C1B3"/>
    <w:p w14:paraId="6D247F7A"/>
    <w:p w14:paraId="08335538"/>
    <w:p w14:paraId="70C8667F"/>
    <w:p w14:paraId="1E125659"/>
    <w:p w14:paraId="1215ED99"/>
    <w:p w14:paraId="27B671C5"/>
    <w:p w14:paraId="3386FD00"/>
    <w:p w14:paraId="23889D68"/>
    <w:p w14:paraId="04F7C910"/>
    <w:p w14:paraId="38A014BD"/>
    <w:p w14:paraId="1A092CFE"/>
    <w:p w14:paraId="72F9F642"/>
    <w:p w14:paraId="72974919"/>
    <w:p w14:paraId="043B1D57"/>
    <w:p w14:paraId="70E1E43E">
      <w:pPr>
        <w:rPr>
          <w:ins w:id="153" w:author="春光" w:date="2026-07-24T11:57:54Z"/>
        </w:rPr>
      </w:pPr>
    </w:p>
    <w:p w14:paraId="2EA2ECB0">
      <w:pPr>
        <w:rPr>
          <w:ins w:id="154" w:author="春光" w:date="2026-07-24T11:57:54Z"/>
        </w:rPr>
      </w:pPr>
    </w:p>
    <w:p w14:paraId="630971E4">
      <w:pPr>
        <w:rPr>
          <w:ins w:id="155" w:author="春光" w:date="2026-07-24T11:57:55Z"/>
        </w:rPr>
      </w:pPr>
    </w:p>
    <w:p w14:paraId="0B382F75">
      <w:pPr>
        <w:rPr>
          <w:ins w:id="156" w:author="春光" w:date="2026-07-24T11:57:55Z"/>
        </w:rPr>
      </w:pPr>
    </w:p>
    <w:p w14:paraId="44E03896"/>
    <w:p w14:paraId="16EB3B4E">
      <w:pPr>
        <w:pStyle w:val="19"/>
      </w:pPr>
    </w:p>
    <w:p w14:paraId="0668C1B6">
      <w:pPr>
        <w:spacing w:line="300" w:lineRule="auto"/>
        <w:ind w:firstLine="482"/>
        <w:jc w:val="left"/>
        <w:rPr>
          <w:rFonts w:ascii="宋体" w:eastAsia="宋体"/>
          <w:sz w:val="24"/>
        </w:rPr>
      </w:pPr>
      <w:r>
        <w:rPr>
          <w:rFonts w:ascii="宋体" w:hAnsi="Times New Roman" w:eastAsia="宋体" w:cs="Times New Roman"/>
          <w:sz w:val="24"/>
          <w:szCs w:val="24"/>
        </w:rPr>
        <w:t>以下为合同签署页;</w:t>
      </w:r>
      <w:r>
        <w:rPr>
          <w:rFonts w:hint="eastAsia" w:ascii="Times New Roman" w:hAnsi="Times New Roman" w:eastAsia="Arial" w:cs="Times New Roman"/>
          <w:bCs/>
          <w:kern w:val="0"/>
          <w:sz w:val="22"/>
          <w:szCs w:val="22"/>
          <w:lang w:val="en-US" w:eastAsia="zh-CN" w:bidi="ar-SA"/>
        </w:rPr>
        <w:t>Page de signature du contrat</w:t>
      </w:r>
    </w:p>
    <w:tbl>
      <w:tblPr>
        <w:tblStyle w:val="34"/>
        <w:tblW w:w="9198" w:type="dxa"/>
        <w:jc w:val="center"/>
        <w:tblLayout w:type="fixed"/>
        <w:tblCellMar>
          <w:top w:w="0" w:type="dxa"/>
          <w:left w:w="0" w:type="dxa"/>
          <w:bottom w:w="0" w:type="dxa"/>
          <w:right w:w="0" w:type="dxa"/>
        </w:tblCellMar>
      </w:tblPr>
      <w:tblGrid>
        <w:gridCol w:w="4727"/>
        <w:gridCol w:w="4471"/>
      </w:tblGrid>
      <w:tr w14:paraId="2DD3B0A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E816AA">
            <w:pPr>
              <w:rPr>
                <w:rFonts w:hint="default" w:ascii="宋体" w:hAnsi="宋体" w:eastAsia="宋体"/>
                <w:color w:val="000000"/>
                <w:szCs w:val="21"/>
                <w:lang w:val="en-US" w:eastAsia="zh-CN" w:bidi="ar"/>
              </w:rPr>
            </w:pPr>
            <w:r>
              <w:rPr>
                <w:rFonts w:hint="eastAsia" w:ascii="宋体" w:hAnsi="宋体"/>
                <w:color w:val="000000"/>
                <w:szCs w:val="21"/>
                <w:lang w:bidi="ar"/>
              </w:rPr>
              <w:t>甲方</w:t>
            </w:r>
            <w:r>
              <w:rPr>
                <w:rStyle w:val="268"/>
                <w:lang w:bidi="ar"/>
              </w:rPr>
              <w:t>：</w:t>
            </w:r>
            <w:r>
              <w:rPr>
                <w:rFonts w:hint="eastAsia" w:ascii="Times New Roman" w:hAnsi="Times New Roman" w:eastAsia="Arial" w:cs="Times New Roman"/>
                <w:bCs/>
                <w:kern w:val="0"/>
                <w:sz w:val="22"/>
                <w:szCs w:val="22"/>
                <w:lang w:val="en-US" w:eastAsia="zh-CN" w:bidi="ar-SA"/>
              </w:rPr>
              <w:t>ENTRE</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836196">
            <w:pPr>
              <w:rPr>
                <w:rFonts w:hint="default" w:ascii="宋体" w:hAnsi="宋体" w:eastAsia="宋体"/>
                <w:color w:val="000000"/>
                <w:szCs w:val="21"/>
                <w:lang w:val="en-US" w:eastAsia="zh-CN" w:bidi="ar"/>
              </w:rPr>
            </w:pPr>
            <w:r>
              <w:rPr>
                <w:rFonts w:hint="eastAsia" w:ascii="宋体" w:hAnsi="宋体"/>
                <w:color w:val="000000"/>
                <w:szCs w:val="21"/>
                <w:lang w:bidi="ar"/>
              </w:rPr>
              <w:t>乙方</w:t>
            </w:r>
            <w:r>
              <w:rPr>
                <w:rStyle w:val="268"/>
                <w:lang w:bidi="ar"/>
              </w:rPr>
              <w:t>：</w:t>
            </w:r>
            <w:r>
              <w:rPr>
                <w:rFonts w:hint="eastAsia" w:ascii="Times New Roman" w:hAnsi="Times New Roman" w:eastAsia="Arial" w:cs="Times New Roman"/>
                <w:bCs/>
                <w:kern w:val="0"/>
                <w:sz w:val="22"/>
                <w:szCs w:val="22"/>
                <w:lang w:val="en-US" w:eastAsia="zh-CN" w:bidi="ar-SA"/>
              </w:rPr>
              <w:t>ET</w:t>
            </w:r>
          </w:p>
        </w:tc>
      </w:tr>
      <w:tr w14:paraId="26F71B32">
        <w:tblPrEx>
          <w:tblCellMar>
            <w:top w:w="0" w:type="dxa"/>
            <w:left w:w="0" w:type="dxa"/>
            <w:bottom w:w="0" w:type="dxa"/>
            <w:right w:w="0" w:type="dxa"/>
          </w:tblCellMar>
        </w:tblPrEx>
        <w:trPr>
          <w:cantSplit/>
          <w:trHeight w:val="510"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0EC7A6FF">
            <w:pPr>
              <w:jc w:val="left"/>
              <w:rPr>
                <w:rFonts w:ascii="宋体" w:hAnsi="宋体"/>
                <w:color w:val="000000"/>
                <w:szCs w:val="21"/>
                <w:lang w:bidi="ar"/>
              </w:rPr>
            </w:pPr>
            <w:r>
              <w:rPr>
                <w:rFonts w:hint="eastAsia" w:ascii="宋体" w:hAnsi="宋体"/>
                <w:color w:val="000000"/>
                <w:szCs w:val="21"/>
                <w:lang w:bidi="ar"/>
              </w:rPr>
              <w:t>法定代表人或其委托代理人</w:t>
            </w:r>
            <w:r>
              <w:rPr>
                <w:rFonts w:hint="eastAsia" w:ascii="宋体" w:hAnsi="宋体"/>
                <w:color w:val="000000"/>
                <w:szCs w:val="21"/>
                <w:lang w:bidi="ar"/>
              </w:rPr>
              <w:br w:type="textWrapping"/>
            </w:r>
            <w:r>
              <w:rPr>
                <w:rFonts w:hint="default" w:ascii="Times New Roman" w:hAnsi="Times New Roman" w:eastAsia="Calibri" w:cs="Times New Roman"/>
                <w:bCs/>
                <w:kern w:val="0"/>
                <w:sz w:val="24"/>
                <w:szCs w:val="24"/>
                <w:lang w:val="fr-FR" w:eastAsia="zh-CN" w:bidi="ar-SA"/>
              </w:rPr>
              <w:t>Représentant légal ou mandataire autorisé</w:t>
            </w:r>
            <w:r>
              <w:rPr>
                <w:rFonts w:hint="eastAsia" w:ascii="宋体" w:hAnsi="宋体"/>
                <w:color w:val="000000"/>
                <w:szCs w:val="21"/>
                <w:lang w:bidi="ar"/>
              </w:rPr>
              <w:br w:type="textWrapping"/>
            </w:r>
            <w:r>
              <w:rPr>
                <w:rFonts w:hint="eastAsia" w:ascii="宋体" w:hAnsi="宋体"/>
                <w:color w:val="000000"/>
                <w:szCs w:val="21"/>
                <w:lang w:bidi="ar"/>
              </w:rPr>
              <w:t>（签字盖章）</w:t>
            </w:r>
            <w:r>
              <w:rPr>
                <w:rFonts w:hint="eastAsia" w:ascii="Times New Roman" w:hAnsi="Times New Roman" w:eastAsia="Arial" w:cs="Times New Roman"/>
                <w:bCs/>
                <w:kern w:val="0"/>
                <w:sz w:val="22"/>
                <w:szCs w:val="22"/>
                <w:lang w:val="en-US" w:eastAsia="zh-CN" w:bidi="ar-SA"/>
              </w:rPr>
              <w:t>(Signature et cachet)</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5C1BA9B">
            <w:pPr>
              <w:shd w:val="clear" w:color="auto" w:fill="FFFFFF"/>
              <w:jc w:val="left"/>
              <w:rPr>
                <w:rFonts w:ascii="宋体" w:hAnsi="宋体"/>
                <w:color w:val="000000"/>
                <w:szCs w:val="21"/>
                <w:lang w:bidi="ar"/>
              </w:rPr>
            </w:pPr>
            <w:r>
              <w:rPr>
                <w:rFonts w:hint="eastAsia" w:ascii="宋体" w:hAnsi="宋体"/>
                <w:color w:val="000000"/>
                <w:szCs w:val="21"/>
                <w:lang w:bidi="ar"/>
              </w:rPr>
              <w:t>法定代表人或其委托代理人</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Représentant légal ou mandataire autorisé</w:t>
            </w:r>
            <w:r>
              <w:rPr>
                <w:rFonts w:hint="eastAsia" w:ascii="宋体" w:hAnsi="宋体"/>
                <w:color w:val="000000"/>
                <w:szCs w:val="21"/>
                <w:lang w:bidi="ar"/>
              </w:rPr>
              <w:br w:type="textWrapping"/>
            </w:r>
            <w:r>
              <w:rPr>
                <w:rFonts w:hint="eastAsia" w:ascii="宋体" w:hAnsi="宋体"/>
                <w:color w:val="000000"/>
                <w:szCs w:val="21"/>
                <w:lang w:bidi="ar"/>
              </w:rPr>
              <w:t>（签字盖章）</w:t>
            </w:r>
            <w:r>
              <w:rPr>
                <w:rFonts w:hint="eastAsia" w:ascii="Times New Roman" w:hAnsi="Times New Roman" w:eastAsia="Arial" w:cs="Times New Roman"/>
                <w:bCs/>
                <w:kern w:val="0"/>
                <w:sz w:val="22"/>
                <w:szCs w:val="22"/>
                <w:lang w:val="en-US" w:eastAsia="zh-CN" w:bidi="ar-SA"/>
              </w:rPr>
              <w:t>(Signature et cachet)</w:t>
            </w:r>
          </w:p>
        </w:tc>
      </w:tr>
      <w:tr w14:paraId="08D3A377">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10439">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FB816E">
            <w:pPr>
              <w:jc w:val="center"/>
              <w:rPr>
                <w:rFonts w:ascii="宋体" w:hAnsi="宋体"/>
                <w:color w:val="000000"/>
                <w:szCs w:val="21"/>
              </w:rPr>
            </w:pPr>
          </w:p>
        </w:tc>
      </w:tr>
      <w:tr w14:paraId="136A2914">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BED32E">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2E858B">
            <w:pPr>
              <w:jc w:val="center"/>
              <w:rPr>
                <w:rFonts w:ascii="宋体" w:hAnsi="宋体"/>
                <w:color w:val="000000"/>
                <w:szCs w:val="21"/>
              </w:rPr>
            </w:pPr>
          </w:p>
        </w:tc>
      </w:tr>
      <w:tr w14:paraId="284E5F0F">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A4D640">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2A19CE">
            <w:pPr>
              <w:jc w:val="center"/>
              <w:rPr>
                <w:rFonts w:ascii="宋体" w:hAnsi="宋体"/>
                <w:color w:val="000000"/>
                <w:szCs w:val="21"/>
              </w:rPr>
            </w:pPr>
          </w:p>
        </w:tc>
      </w:tr>
      <w:tr w14:paraId="0ED47EC3">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2969B7">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8233D">
            <w:pPr>
              <w:jc w:val="center"/>
              <w:rPr>
                <w:rFonts w:ascii="宋体" w:hAnsi="宋体"/>
                <w:color w:val="000000"/>
                <w:szCs w:val="21"/>
              </w:rPr>
            </w:pPr>
          </w:p>
        </w:tc>
      </w:tr>
      <w:tr w14:paraId="6B83F40C">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3BBE89">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EFAE5">
            <w:pPr>
              <w:jc w:val="center"/>
              <w:rPr>
                <w:rFonts w:ascii="宋体" w:hAnsi="宋体"/>
                <w:color w:val="000000"/>
                <w:szCs w:val="21"/>
              </w:rPr>
            </w:pPr>
          </w:p>
        </w:tc>
      </w:tr>
      <w:tr w14:paraId="6D54CB1D">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D670A3">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D2266B">
            <w:pPr>
              <w:jc w:val="center"/>
              <w:rPr>
                <w:rFonts w:ascii="宋体" w:hAnsi="宋体"/>
                <w:color w:val="000000"/>
                <w:szCs w:val="21"/>
              </w:rPr>
            </w:pPr>
          </w:p>
        </w:tc>
      </w:tr>
      <w:tr w14:paraId="5FBB6F4A">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93B58">
            <w:pPr>
              <w:jc w:val="left"/>
              <w:rPr>
                <w:rFonts w:hint="default" w:ascii="宋体" w:hAnsi="宋体"/>
                <w:szCs w:val="21"/>
              </w:rPr>
            </w:pPr>
            <w:r>
              <w:rPr>
                <w:rStyle w:val="269"/>
                <w:rFonts w:hint="default"/>
                <w:lang w:bidi="ar"/>
              </w:rPr>
              <w:t>地址：</w:t>
            </w:r>
          </w:p>
          <w:p w14:paraId="10418652">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Adresse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BE1456">
            <w:pPr>
              <w:jc w:val="left"/>
              <w:rPr>
                <w:rStyle w:val="269"/>
                <w:rFonts w:hint="default"/>
                <w:lang w:bidi="ar"/>
              </w:rPr>
            </w:pPr>
            <w:r>
              <w:rPr>
                <w:rStyle w:val="269"/>
                <w:rFonts w:hint="default"/>
                <w:lang w:bidi="ar"/>
              </w:rPr>
              <w:t>地址：</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Adresse :</w:t>
            </w:r>
          </w:p>
        </w:tc>
      </w:tr>
      <w:tr w14:paraId="258A4F13">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3A9F74">
            <w:pPr>
              <w:rPr>
                <w:rStyle w:val="269"/>
                <w:rFonts w:hint="default" w:eastAsia="宋体"/>
                <w:lang w:val="en-US" w:eastAsia="zh-CN" w:bidi="ar"/>
              </w:rPr>
            </w:pPr>
            <w:r>
              <w:rPr>
                <w:rStyle w:val="269"/>
                <w:rFonts w:hint="default"/>
                <w:lang w:bidi="ar"/>
              </w:rPr>
              <w:t>电话：</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TEL:</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EB4F2E">
            <w:pPr>
              <w:rPr>
                <w:rStyle w:val="269"/>
                <w:rFonts w:hint="default" w:eastAsia="宋体"/>
                <w:lang w:val="en-US" w:eastAsia="zh-CN" w:bidi="ar"/>
              </w:rPr>
            </w:pPr>
            <w:r>
              <w:rPr>
                <w:rStyle w:val="269"/>
                <w:rFonts w:hint="default"/>
                <w:lang w:bidi="ar"/>
              </w:rPr>
              <w:t>电话：</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TEL:</w:t>
            </w:r>
          </w:p>
        </w:tc>
      </w:tr>
      <w:tr w14:paraId="42D01B85">
        <w:tblPrEx>
          <w:tblCellMar>
            <w:top w:w="0" w:type="dxa"/>
            <w:left w:w="0" w:type="dxa"/>
            <w:bottom w:w="0" w:type="dxa"/>
            <w:right w:w="0" w:type="dxa"/>
          </w:tblCellMar>
        </w:tblPrEx>
        <w:trPr>
          <w:cantSplit/>
          <w:trHeight w:val="312"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F073ED">
            <w:pPr>
              <w:rPr>
                <w:rStyle w:val="269"/>
                <w:rFonts w:hint="default"/>
                <w:lang w:bidi="ar"/>
              </w:rPr>
            </w:pPr>
            <w:r>
              <w:rPr>
                <w:rStyle w:val="269"/>
                <w:rFonts w:hint="default"/>
                <w:lang w:bidi="ar"/>
              </w:rPr>
              <w:t>开户银行：</w:t>
            </w:r>
          </w:p>
          <w:p w14:paraId="1166482F">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Banque du compte</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E9E6A8">
            <w:pPr>
              <w:rPr>
                <w:rStyle w:val="269"/>
                <w:rFonts w:hint="default"/>
                <w:lang w:bidi="ar"/>
              </w:rPr>
            </w:pPr>
            <w:r>
              <w:rPr>
                <w:rStyle w:val="269"/>
                <w:rFonts w:hint="default"/>
                <w:lang w:bidi="ar"/>
              </w:rPr>
              <w:t>开户银行：</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Banque du compte</w:t>
            </w:r>
          </w:p>
        </w:tc>
      </w:tr>
      <w:tr w14:paraId="62FC402A">
        <w:tblPrEx>
          <w:tblCellMar>
            <w:top w:w="0" w:type="dxa"/>
            <w:left w:w="0" w:type="dxa"/>
            <w:bottom w:w="0" w:type="dxa"/>
            <w:right w:w="0" w:type="dxa"/>
          </w:tblCellMar>
        </w:tblPrEx>
        <w:trPr>
          <w:cantSplit/>
          <w:trHeight w:val="312"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4AAB3B">
            <w:pPr>
              <w:rPr>
                <w:rStyle w:val="269"/>
                <w:rFonts w:hint="default"/>
                <w:lang w:bidi="ar"/>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70D068">
            <w:pPr>
              <w:rPr>
                <w:rStyle w:val="269"/>
                <w:rFonts w:hint="default"/>
                <w:lang w:bidi="ar"/>
              </w:rPr>
            </w:pPr>
          </w:p>
        </w:tc>
      </w:tr>
      <w:tr w14:paraId="2F0D03E2">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DD9758">
            <w:pPr>
              <w:shd w:val="clear" w:color="auto" w:fill="FFFFFF"/>
              <w:rPr>
                <w:rStyle w:val="269"/>
                <w:rFonts w:hint="eastAsia"/>
                <w:lang w:bidi="ar"/>
              </w:rPr>
            </w:pPr>
            <w:r>
              <w:rPr>
                <w:rStyle w:val="269"/>
                <w:rFonts w:hint="default"/>
                <w:lang w:bidi="ar"/>
              </w:rPr>
              <w:t>账号：</w:t>
            </w:r>
          </w:p>
          <w:p w14:paraId="2D12AE88">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Numéro de compte bancaire(RIB)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A7E2E6">
            <w:pPr>
              <w:rPr>
                <w:rStyle w:val="269"/>
                <w:rFonts w:hint="eastAsia" w:eastAsia="宋体"/>
                <w:lang w:val="en-US" w:eastAsia="zh-CN" w:bidi="ar"/>
              </w:rPr>
            </w:pPr>
            <w:r>
              <w:rPr>
                <w:rStyle w:val="269"/>
                <w:rFonts w:hint="default"/>
                <w:lang w:bidi="ar"/>
              </w:rPr>
              <w:t>账号：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Numéro de compte bancaire(RIB):</w:t>
            </w:r>
          </w:p>
        </w:tc>
      </w:tr>
      <w:tr w14:paraId="43F4AD1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B8A248">
            <w:pPr>
              <w:rPr>
                <w:rStyle w:val="269"/>
                <w:rFonts w:hint="default" w:eastAsia="宋体"/>
                <w:lang w:val="en-US" w:eastAsia="zh-CN" w:bidi="ar"/>
              </w:rPr>
            </w:pPr>
            <w:r>
              <w:rPr>
                <w:rStyle w:val="269"/>
                <w:rFonts w:hint="default"/>
                <w:lang w:bidi="ar"/>
              </w:rPr>
              <w:t>纳税人识别号：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NO.NIF et TVA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8ECB9">
            <w:pPr>
              <w:rPr>
                <w:rStyle w:val="269"/>
                <w:rFonts w:hint="default"/>
                <w:lang w:bidi="ar"/>
              </w:rPr>
            </w:pPr>
            <w:r>
              <w:rPr>
                <w:rStyle w:val="269"/>
                <w:rFonts w:hint="default"/>
                <w:lang w:bidi="ar"/>
              </w:rPr>
              <w:t>纳税人识别号：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NO.NIF et TVA :</w:t>
            </w:r>
          </w:p>
        </w:tc>
      </w:tr>
      <w:tr w14:paraId="21C7C5A7">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EA5125">
            <w:pPr>
              <w:rPr>
                <w:rFonts w:ascii="宋体" w:hAnsi="宋体"/>
                <w:color w:val="000000"/>
                <w:szCs w:val="21"/>
                <w:lang w:bidi="ar"/>
              </w:rPr>
            </w:pPr>
            <w:r>
              <w:rPr>
                <w:rFonts w:hint="eastAsia" w:ascii="宋体" w:hAnsi="宋体"/>
                <w:color w:val="000000"/>
                <w:szCs w:val="21"/>
                <w:lang w:bidi="ar"/>
              </w:rPr>
              <w:t>联系人及电话：</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Personne à contacter et numéro de téléphone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497C76">
            <w:pPr>
              <w:rPr>
                <w:rFonts w:ascii="宋体" w:hAnsi="宋体"/>
                <w:color w:val="000000"/>
                <w:szCs w:val="21"/>
                <w:lang w:bidi="ar"/>
              </w:rPr>
            </w:pPr>
            <w:r>
              <w:rPr>
                <w:rFonts w:hint="eastAsia" w:ascii="宋体" w:hAnsi="宋体"/>
                <w:color w:val="000000"/>
                <w:szCs w:val="21"/>
                <w:lang w:bidi="ar"/>
              </w:rPr>
              <w:t>联系人及电话：</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Personne à contacter et numéro de téléphone :</w:t>
            </w:r>
          </w:p>
        </w:tc>
      </w:tr>
      <w:tr w14:paraId="00BB8E4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1F33DE7">
            <w:pPr>
              <w:rPr>
                <w:rFonts w:ascii="宋体" w:hAnsi="宋体"/>
                <w:color w:val="000000"/>
                <w:szCs w:val="21"/>
                <w:lang w:bidi="ar"/>
              </w:rPr>
            </w:pPr>
            <w:r>
              <w:rPr>
                <w:rFonts w:hint="eastAsia" w:ascii="宋体" w:hAnsi="宋体"/>
                <w:color w:val="000000"/>
                <w:szCs w:val="21"/>
                <w:lang w:bidi="ar"/>
              </w:rPr>
              <w:t>签署日期：</w:t>
            </w:r>
          </w:p>
          <w:p w14:paraId="44BA8A4E">
            <w:pPr>
              <w:shd w:val="clear" w:color="auto" w:fill="FFFFFF"/>
              <w:jc w:val="left"/>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Date de signature</w:t>
            </w:r>
          </w:p>
          <w:p w14:paraId="36F18A45">
            <w:pPr>
              <w:rPr>
                <w:rFonts w:ascii="宋体" w:hAnsi="宋体"/>
                <w:color w:val="000000"/>
                <w:szCs w:val="21"/>
                <w:lang w:bidi="ar"/>
              </w:rPr>
            </w:pPr>
          </w:p>
          <w:p w14:paraId="2BF02ACC">
            <w:pPr>
              <w:rPr>
                <w:rFonts w:ascii="宋体" w:hAnsi="宋体"/>
                <w:color w:val="000000"/>
                <w:szCs w:val="21"/>
                <w:lang w:bidi="ar"/>
              </w:rPr>
            </w:pP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6B965DB">
            <w:pPr>
              <w:rPr>
                <w:rFonts w:ascii="宋体" w:hAnsi="宋体"/>
                <w:color w:val="000000"/>
                <w:szCs w:val="21"/>
                <w:lang w:bidi="ar"/>
              </w:rPr>
            </w:pPr>
            <w:r>
              <w:rPr>
                <w:rFonts w:hint="eastAsia" w:ascii="宋体" w:hAnsi="宋体"/>
                <w:color w:val="000000"/>
                <w:szCs w:val="21"/>
                <w:lang w:bidi="ar"/>
              </w:rPr>
              <w:t>签署日期：</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Date de signature</w:t>
            </w:r>
          </w:p>
        </w:tc>
      </w:tr>
    </w:tbl>
    <w:p w14:paraId="14E7C707">
      <w:pPr>
        <w:spacing w:line="300" w:lineRule="auto"/>
        <w:ind w:firstLine="482"/>
        <w:jc w:val="left"/>
        <w:rPr>
          <w:rFonts w:ascii="宋体" w:eastAsia="宋体"/>
          <w:sz w:val="24"/>
        </w:rPr>
      </w:pPr>
    </w:p>
    <w:p w14:paraId="5CA919EF">
      <w:pPr>
        <w:spacing w:line="300" w:lineRule="auto"/>
        <w:ind w:firstLine="482"/>
        <w:jc w:val="left"/>
        <w:rPr>
          <w:rFonts w:ascii="宋体" w:eastAsia="宋体"/>
          <w:sz w:val="24"/>
        </w:rPr>
      </w:pPr>
    </w:p>
    <w:p w14:paraId="4E1F765F">
      <w:pPr>
        <w:pStyle w:val="48"/>
        <w:rPr>
          <w:rFonts w:ascii="Times New Roman" w:hAnsi="Times New Roman"/>
          <w:color w:val="000000" w:themeColor="text1"/>
          <w:lang w:val="en-US"/>
          <w14:textFill>
            <w14:solidFill>
              <w14:schemeClr w14:val="tx1"/>
            </w14:solidFill>
          </w14:textFill>
        </w:rPr>
      </w:pPr>
    </w:p>
    <w:p w14:paraId="34B945A7">
      <w:pPr>
        <w:pStyle w:val="48"/>
        <w:rPr>
          <w:rFonts w:ascii="Times New Roman" w:hAnsi="Times New Roman"/>
          <w:color w:val="000000" w:themeColor="text1"/>
          <w:lang w:val="en-US"/>
          <w14:textFill>
            <w14:solidFill>
              <w14:schemeClr w14:val="tx1"/>
            </w14:solidFill>
          </w14:textFill>
        </w:rPr>
      </w:pPr>
    </w:p>
    <w:p w14:paraId="4A24F332">
      <w:pPr>
        <w:pStyle w:val="48"/>
        <w:rPr>
          <w:rFonts w:ascii="Times New Roman" w:hAnsi="Times New Roman"/>
          <w:color w:val="000000" w:themeColor="text1"/>
          <w:lang w:val="en-US"/>
          <w14:textFill>
            <w14:solidFill>
              <w14:schemeClr w14:val="tx1"/>
            </w14:solidFill>
          </w14:textFill>
        </w:rPr>
      </w:pPr>
    </w:p>
    <w:p w14:paraId="720117A6">
      <w:pPr>
        <w:pStyle w:val="48"/>
        <w:rPr>
          <w:rFonts w:ascii="Times New Roman" w:hAnsi="Times New Roman"/>
          <w:color w:val="000000" w:themeColor="text1"/>
          <w:lang w:val="en-US"/>
          <w14:textFill>
            <w14:solidFill>
              <w14:schemeClr w14:val="tx1"/>
            </w14:solidFill>
          </w14:textFill>
        </w:rPr>
      </w:pPr>
    </w:p>
    <w:p w14:paraId="34B189C7">
      <w:pPr>
        <w:pStyle w:val="48"/>
        <w:rPr>
          <w:rFonts w:ascii="Times New Roman" w:hAnsi="Times New Roman"/>
          <w:color w:val="000000" w:themeColor="text1"/>
          <w:lang w:val="en-US"/>
          <w14:textFill>
            <w14:solidFill>
              <w14:schemeClr w14:val="tx1"/>
            </w14:solidFill>
          </w14:textFill>
        </w:rPr>
      </w:pPr>
    </w:p>
    <w:p w14:paraId="6BB9C9E7">
      <w:pPr>
        <w:pStyle w:val="48"/>
        <w:rPr>
          <w:rFonts w:ascii="Times New Roman" w:hAnsi="Times New Roman"/>
          <w:color w:val="000000" w:themeColor="text1"/>
          <w:lang w:val="en-US"/>
          <w14:textFill>
            <w14:solidFill>
              <w14:schemeClr w14:val="tx1"/>
            </w14:solidFill>
          </w14:textFill>
        </w:rPr>
      </w:pPr>
    </w:p>
    <w:p w14:paraId="62B25955">
      <w:pPr>
        <w:pStyle w:val="48"/>
        <w:rPr>
          <w:rFonts w:ascii="Times New Roman" w:hAnsi="Times New Roman"/>
          <w:color w:val="000000" w:themeColor="text1"/>
          <w:lang w:val="en-US"/>
          <w14:textFill>
            <w14:solidFill>
              <w14:schemeClr w14:val="tx1"/>
            </w14:solidFill>
          </w14:textFill>
        </w:rPr>
      </w:pPr>
    </w:p>
    <w:p w14:paraId="4494FE65">
      <w:pPr>
        <w:pStyle w:val="48"/>
        <w:rPr>
          <w:rFonts w:ascii="Times New Roman" w:hAnsi="Times New Roman"/>
          <w:color w:val="000000" w:themeColor="text1"/>
          <w:lang w:val="en-US"/>
          <w14:textFill>
            <w14:solidFill>
              <w14:schemeClr w14:val="tx1"/>
            </w14:solidFill>
          </w14:textFill>
        </w:rPr>
      </w:pPr>
    </w:p>
    <w:p w14:paraId="7A8A2CA0">
      <w:pPr>
        <w:pStyle w:val="48"/>
        <w:rPr>
          <w:rFonts w:ascii="Times New Roman" w:hAnsi="Times New Roman"/>
          <w:color w:val="000000" w:themeColor="text1"/>
          <w:lang w:val="en-US"/>
          <w14:textFill>
            <w14:solidFill>
              <w14:schemeClr w14:val="tx1"/>
            </w14:solidFill>
          </w14:textFill>
        </w:rPr>
      </w:pPr>
    </w:p>
    <w:p w14:paraId="309F28C7">
      <w:pPr>
        <w:pStyle w:val="48"/>
        <w:rPr>
          <w:rFonts w:ascii="Times New Roman" w:hAnsi="Times New Roman"/>
          <w:color w:val="000000" w:themeColor="text1"/>
          <w:lang w:val="en-US"/>
          <w14:textFill>
            <w14:solidFill>
              <w14:schemeClr w14:val="tx1"/>
            </w14:solidFill>
          </w14:textFill>
        </w:rPr>
      </w:pPr>
    </w:p>
    <w:p w14:paraId="3B6977D5">
      <w:pPr>
        <w:pStyle w:val="48"/>
        <w:rPr>
          <w:rFonts w:ascii="Times New Roman" w:hAnsi="Times New Roman"/>
          <w:color w:val="000000" w:themeColor="text1"/>
          <w:lang w:val="en-US"/>
          <w14:textFill>
            <w14:solidFill>
              <w14:schemeClr w14:val="tx1"/>
            </w14:solidFill>
          </w14:textFill>
        </w:rPr>
      </w:pPr>
    </w:p>
    <w:p w14:paraId="69BA2E8A">
      <w:pPr>
        <w:pStyle w:val="48"/>
        <w:rPr>
          <w:rFonts w:ascii="Times New Roman" w:hAnsi="Times New Roman"/>
          <w:color w:val="000000" w:themeColor="text1"/>
          <w:lang w:val="en-US"/>
          <w14:textFill>
            <w14:solidFill>
              <w14:schemeClr w14:val="tx1"/>
            </w14:solidFill>
          </w14:textFill>
        </w:rPr>
      </w:pPr>
    </w:p>
    <w:p w14:paraId="0EABF8F6">
      <w:pPr>
        <w:pStyle w:val="48"/>
        <w:rPr>
          <w:rFonts w:ascii="Times New Roman" w:hAnsi="Times New Roman"/>
          <w:color w:val="000000" w:themeColor="text1"/>
          <w:lang w:val="en-US"/>
          <w14:textFill>
            <w14:solidFill>
              <w14:schemeClr w14:val="tx1"/>
            </w14:solidFill>
          </w14:textFill>
        </w:rPr>
      </w:pPr>
    </w:p>
    <w:p w14:paraId="51AB25C5">
      <w:pPr>
        <w:pStyle w:val="48"/>
        <w:rPr>
          <w:rFonts w:ascii="Times New Roman" w:hAnsi="Times New Roman"/>
          <w:color w:val="000000" w:themeColor="text1"/>
          <w:lang w:val="en-US"/>
          <w14:textFill>
            <w14:solidFill>
              <w14:schemeClr w14:val="tx1"/>
            </w14:solidFill>
          </w14:textFill>
        </w:rPr>
      </w:pPr>
    </w:p>
    <w:p w14:paraId="04A31146">
      <w:pPr>
        <w:pStyle w:val="48"/>
        <w:rPr>
          <w:rFonts w:ascii="Times New Roman" w:hAnsi="Times New Roman"/>
          <w:color w:val="000000" w:themeColor="text1"/>
          <w:lang w:val="en-US"/>
          <w14:textFill>
            <w14:solidFill>
              <w14:schemeClr w14:val="tx1"/>
            </w14:solidFill>
          </w14:textFill>
        </w:rPr>
      </w:pPr>
    </w:p>
    <w:p w14:paraId="1BB56A0B">
      <w:pPr>
        <w:pStyle w:val="48"/>
        <w:rPr>
          <w:rFonts w:ascii="Times New Roman" w:hAnsi="Times New Roman"/>
          <w:color w:val="000000" w:themeColor="text1"/>
          <w:lang w:val="en-US"/>
          <w14:textFill>
            <w14:solidFill>
              <w14:schemeClr w14:val="tx1"/>
            </w14:solidFill>
          </w14:textFill>
        </w:rPr>
      </w:pPr>
    </w:p>
    <w:p w14:paraId="20602E73">
      <w:pPr>
        <w:pStyle w:val="48"/>
        <w:rPr>
          <w:rFonts w:ascii="Times New Roman" w:hAnsi="Times New Roman"/>
          <w:color w:val="000000" w:themeColor="text1"/>
          <w:lang w:val="en-US"/>
          <w14:textFill>
            <w14:solidFill>
              <w14:schemeClr w14:val="tx1"/>
            </w14:solidFill>
          </w14:textFill>
        </w:rPr>
      </w:pPr>
    </w:p>
    <w:p w14:paraId="3C168252">
      <w:pPr>
        <w:pStyle w:val="48"/>
        <w:rPr>
          <w:rFonts w:ascii="Times New Roman" w:hAnsi="Times New Roman"/>
          <w:color w:val="000000" w:themeColor="text1"/>
          <w:lang w:val="en-US"/>
          <w14:textFill>
            <w14:solidFill>
              <w14:schemeClr w14:val="tx1"/>
            </w14:solidFill>
          </w14:textFill>
        </w:rPr>
      </w:pPr>
    </w:p>
    <w:p w14:paraId="18DAC0FF">
      <w:pPr>
        <w:pStyle w:val="48"/>
        <w:rPr>
          <w:rFonts w:ascii="Times New Roman" w:hAnsi="Times New Roman"/>
          <w:color w:val="000000" w:themeColor="text1"/>
          <w:lang w:val="en-US"/>
          <w14:textFill>
            <w14:solidFill>
              <w14:schemeClr w14:val="tx1"/>
            </w14:solidFill>
          </w14:textFill>
        </w:rPr>
      </w:pPr>
    </w:p>
    <w:p w14:paraId="170DBC9E">
      <w:pPr>
        <w:pStyle w:val="48"/>
        <w:rPr>
          <w:rFonts w:ascii="Times New Roman" w:hAnsi="Times New Roman"/>
          <w:color w:val="000000" w:themeColor="text1"/>
          <w:lang w:val="en-US"/>
          <w14:textFill>
            <w14:solidFill>
              <w14:schemeClr w14:val="tx1"/>
            </w14:solidFill>
          </w14:textFill>
        </w:rPr>
      </w:pPr>
    </w:p>
    <w:p w14:paraId="162A9C47">
      <w:pPr>
        <w:pStyle w:val="48"/>
        <w:rPr>
          <w:rFonts w:ascii="Times New Roman" w:hAnsi="Times New Roman"/>
          <w:color w:val="000000" w:themeColor="text1"/>
          <w:lang w:val="en-US"/>
          <w14:textFill>
            <w14:solidFill>
              <w14:schemeClr w14:val="tx1"/>
            </w14:solidFill>
          </w14:textFill>
        </w:rPr>
      </w:pPr>
    </w:p>
    <w:p w14:paraId="3943631D">
      <w:pPr>
        <w:tabs>
          <w:tab w:val="left" w:pos="482"/>
        </w:tabs>
        <w:spacing w:line="360" w:lineRule="auto"/>
        <w:ind w:firstLine="422" w:firstLineChars="200"/>
        <w:jc w:val="center"/>
        <w:rPr>
          <w:rFonts w:eastAsia="方正仿宋_GB2312"/>
          <w:b/>
          <w:color w:val="000000" w:themeColor="text1"/>
          <w:kern w:val="44"/>
          <w:szCs w:val="21"/>
          <w:highlight w:val="yellow"/>
          <w:lang w:val="en-US"/>
          <w14:textFill>
            <w14:solidFill>
              <w14:schemeClr w14:val="tx1"/>
            </w14:solidFill>
          </w14:textFill>
        </w:rPr>
      </w:pPr>
      <w:bookmarkStart w:id="95" w:name="_Toc27342"/>
      <w:bookmarkStart w:id="96" w:name="_Toc24536"/>
      <w:bookmarkStart w:id="97" w:name="_Toc318"/>
      <w:bookmarkStart w:id="98" w:name="_Toc2993"/>
      <w:bookmarkStart w:id="99" w:name="_Toc19952"/>
    </w:p>
    <w:p w14:paraId="693E0EEC">
      <w:pPr>
        <w:tabs>
          <w:tab w:val="left" w:pos="482"/>
        </w:tabs>
        <w:spacing w:line="360" w:lineRule="auto"/>
        <w:ind w:firstLine="422" w:firstLineChars="200"/>
        <w:jc w:val="left"/>
        <w:rPr>
          <w:b/>
          <w:bCs/>
          <w:szCs w:val="21"/>
          <w:lang w:val="en-US"/>
        </w:rPr>
      </w:pPr>
      <w:r>
        <w:rPr>
          <w:rFonts w:eastAsia="方正仿宋_GB2312"/>
          <w:b/>
          <w:color w:val="000000" w:themeColor="text1"/>
          <w:kern w:val="44"/>
          <w:szCs w:val="21"/>
          <w14:textFill>
            <w14:solidFill>
              <w14:schemeClr w14:val="tx1"/>
            </w14:solidFill>
          </w14:textFill>
        </w:rPr>
        <w:t>附件</w:t>
      </w:r>
      <w:r>
        <w:rPr>
          <w:rFonts w:eastAsia="方正仿宋_GB2312"/>
          <w:b/>
          <w:color w:val="000000" w:themeColor="text1"/>
          <w:kern w:val="44"/>
          <w:szCs w:val="21"/>
          <w:lang w:val="en-US"/>
          <w14:textFill>
            <w14:solidFill>
              <w14:schemeClr w14:val="tx1"/>
            </w14:solidFill>
          </w14:textFill>
        </w:rPr>
        <w:t>1：</w:t>
      </w:r>
      <w:bookmarkEnd w:id="95"/>
      <w:bookmarkStart w:id="100" w:name="_Toc20611"/>
      <w:bookmarkStart w:id="101" w:name="_Toc27911"/>
      <w:bookmarkStart w:id="102" w:name="_Toc30212"/>
      <w:bookmarkStart w:id="103" w:name="_Toc7199"/>
      <w:bookmarkStart w:id="104" w:name="_Toc18674"/>
      <w:bookmarkStart w:id="105" w:name="_Toc7346"/>
      <w:bookmarkStart w:id="106" w:name="_Toc20990"/>
      <w:bookmarkStart w:id="107" w:name="_Toc29285"/>
      <w:bookmarkStart w:id="108" w:name="_Toc10866"/>
      <w:r>
        <w:rPr>
          <w:rFonts w:eastAsia="方正仿宋_GB2312"/>
          <w:b/>
          <w:color w:val="000000" w:themeColor="text1"/>
          <w:kern w:val="44"/>
          <w:szCs w:val="21"/>
          <w14:textFill>
            <w14:solidFill>
              <w14:schemeClr w14:val="tx1"/>
            </w14:solidFill>
          </w14:textFill>
        </w:rPr>
        <w:t>廉洁协议书</w:t>
      </w:r>
      <w:bookmarkEnd w:id="96"/>
      <w:bookmarkEnd w:id="97"/>
      <w:bookmarkEnd w:id="98"/>
      <w:bookmarkEnd w:id="100"/>
      <w:bookmarkEnd w:id="101"/>
      <w:bookmarkEnd w:id="102"/>
      <w:bookmarkEnd w:id="103"/>
      <w:bookmarkEnd w:id="104"/>
      <w:bookmarkEnd w:id="105"/>
      <w:bookmarkEnd w:id="106"/>
      <w:bookmarkEnd w:id="107"/>
      <w:bookmarkEnd w:id="108"/>
      <w:r>
        <w:rPr>
          <w:rFonts w:hint="eastAsia" w:eastAsia="方正仿宋_GB2312"/>
          <w:b/>
          <w:color w:val="000000" w:themeColor="text1"/>
          <w:kern w:val="44"/>
          <w:szCs w:val="21"/>
          <w:lang w:val="en-US"/>
          <w14:textFill>
            <w14:solidFill>
              <w14:schemeClr w14:val="tx1"/>
            </w14:solidFill>
          </w14:textFill>
        </w:rPr>
        <w:t xml:space="preserve"> </w:t>
      </w:r>
      <w:r>
        <w:rPr>
          <w:b/>
          <w:bCs/>
          <w:szCs w:val="21"/>
          <w:lang w:val="en-US"/>
        </w:rPr>
        <w:t>Accord d’intégrité</w:t>
      </w:r>
    </w:p>
    <w:p w14:paraId="0CCF6734">
      <w:pPr>
        <w:spacing w:line="550" w:lineRule="exact"/>
        <w:ind w:firstLine="422" w:firstLineChars="200"/>
        <w:rPr>
          <w:rFonts w:eastAsia="方正仿宋_GB2312"/>
          <w:b/>
          <w:color w:val="000000" w:themeColor="text1"/>
          <w:kern w:val="44"/>
          <w:szCs w:val="21"/>
          <w:highlight w:val="yellow"/>
          <w:lang w:val="en-US"/>
          <w14:textFill>
            <w14:solidFill>
              <w14:schemeClr w14:val="tx1"/>
            </w14:solidFill>
          </w14:textFill>
        </w:rPr>
      </w:pPr>
    </w:p>
    <w:p w14:paraId="0BB6E5D9">
      <w:pPr>
        <w:tabs>
          <w:tab w:val="left" w:pos="482"/>
        </w:tabs>
        <w:spacing w:line="360" w:lineRule="auto"/>
        <w:ind w:firstLine="422" w:firstLineChars="200"/>
        <w:jc w:val="center"/>
        <w:rPr>
          <w:b/>
          <w:bCs/>
          <w:szCs w:val="21"/>
          <w:lang w:val="en-US"/>
        </w:rPr>
      </w:pPr>
      <w:bookmarkStart w:id="109" w:name="_Toc30288"/>
      <w:r>
        <w:rPr>
          <w:b/>
          <w:bCs/>
          <w:szCs w:val="21"/>
        </w:rPr>
        <w:t>廉洁协议</w:t>
      </w:r>
    </w:p>
    <w:p w14:paraId="029C72E7">
      <w:pPr>
        <w:tabs>
          <w:tab w:val="left" w:pos="482"/>
        </w:tabs>
        <w:spacing w:line="360" w:lineRule="auto"/>
        <w:ind w:firstLine="422" w:firstLineChars="200"/>
        <w:jc w:val="center"/>
        <w:rPr>
          <w:b/>
          <w:bCs/>
          <w:szCs w:val="21"/>
          <w:lang w:val="en-US"/>
        </w:rPr>
      </w:pPr>
      <w:r>
        <w:rPr>
          <w:b/>
          <w:bCs/>
          <w:szCs w:val="21"/>
          <w:lang w:val="en-US"/>
        </w:rPr>
        <w:t>Accord d’intégrité</w:t>
      </w:r>
    </w:p>
    <w:p w14:paraId="46F0BCD1">
      <w:pPr>
        <w:tabs>
          <w:tab w:val="left" w:pos="482"/>
        </w:tabs>
        <w:spacing w:line="360" w:lineRule="auto"/>
        <w:ind w:firstLine="420" w:firstLineChars="200"/>
        <w:rPr>
          <w:szCs w:val="21"/>
          <w:lang w:val="en-US"/>
        </w:rPr>
      </w:pPr>
    </w:p>
    <w:p w14:paraId="1C8880E9">
      <w:pPr>
        <w:spacing w:line="360" w:lineRule="auto"/>
        <w:ind w:firstLine="420" w:firstLineChars="200"/>
        <w:rPr>
          <w:szCs w:val="21"/>
          <w:lang w:val="en-US"/>
        </w:rPr>
      </w:pPr>
      <w:r>
        <w:rPr>
          <w:szCs w:val="21"/>
        </w:rPr>
        <w:t>业主</w:t>
      </w:r>
      <w:r>
        <w:rPr>
          <w:szCs w:val="21"/>
          <w:lang w:val="en-US"/>
        </w:rPr>
        <w:t>：</w:t>
      </w:r>
      <w:r>
        <w:rPr>
          <w:szCs w:val="21"/>
        </w:rPr>
        <w:t>国家电投国际投资开发</w:t>
      </w:r>
      <w:r>
        <w:rPr>
          <w:szCs w:val="21"/>
          <w:lang w:val="en-US"/>
        </w:rPr>
        <w:t>（</w:t>
      </w:r>
      <w:r>
        <w:rPr>
          <w:szCs w:val="21"/>
        </w:rPr>
        <w:t>几内亚</w:t>
      </w:r>
      <w:r>
        <w:rPr>
          <w:szCs w:val="21"/>
          <w:lang w:val="en-US"/>
        </w:rPr>
        <w:t>）</w:t>
      </w:r>
      <w:r>
        <w:rPr>
          <w:szCs w:val="21"/>
        </w:rPr>
        <w:t>有限责任公司</w:t>
      </w:r>
    </w:p>
    <w:p w14:paraId="3BC6331A">
      <w:pPr>
        <w:spacing w:line="360" w:lineRule="auto"/>
        <w:ind w:firstLine="420" w:firstLineChars="200"/>
        <w:rPr>
          <w:szCs w:val="21"/>
        </w:rPr>
      </w:pPr>
      <w:r>
        <w:rPr>
          <w:szCs w:val="21"/>
        </w:rPr>
        <w:t>统一社会信用代码：RCCM：GC.-KAL/030.255A/2010</w:t>
      </w:r>
    </w:p>
    <w:p w14:paraId="3DA338B9">
      <w:pPr>
        <w:spacing w:line="360" w:lineRule="auto"/>
        <w:ind w:firstLine="420" w:firstLineChars="200"/>
        <w:rPr>
          <w:szCs w:val="21"/>
        </w:rPr>
      </w:pPr>
      <w:r>
        <w:rPr>
          <w:szCs w:val="21"/>
        </w:rPr>
        <w:t>法定代表人：</w:t>
      </w:r>
    </w:p>
    <w:p w14:paraId="39C3E79A">
      <w:pPr>
        <w:spacing w:line="360" w:lineRule="auto"/>
        <w:ind w:firstLine="420" w:firstLineChars="200"/>
        <w:rPr>
          <w:szCs w:val="21"/>
        </w:rPr>
      </w:pPr>
      <w:r>
        <w:rPr>
          <w:szCs w:val="21"/>
        </w:rPr>
        <w:t>地址：</w:t>
      </w:r>
    </w:p>
    <w:p w14:paraId="2B98C2FB">
      <w:pPr>
        <w:spacing w:line="360" w:lineRule="auto"/>
        <w:ind w:firstLine="420" w:firstLineChars="200"/>
        <w:rPr>
          <w:szCs w:val="21"/>
        </w:rPr>
      </w:pPr>
      <w:r>
        <w:rPr>
          <w:szCs w:val="21"/>
        </w:rPr>
        <w:t>联系电话：</w:t>
      </w:r>
    </w:p>
    <w:p w14:paraId="1E7CEE54">
      <w:pPr>
        <w:spacing w:line="360" w:lineRule="auto"/>
        <w:ind w:firstLine="420" w:firstLineChars="200"/>
        <w:rPr>
          <w:szCs w:val="21"/>
          <w:lang w:val="en-US"/>
        </w:rPr>
      </w:pPr>
      <w:r>
        <w:rPr>
          <w:szCs w:val="21"/>
          <w:lang w:val="en-US"/>
        </w:rPr>
        <w:t>Partie A: SPIC International Investment &amp; Development(Guinea) Co.,Ltd</w:t>
      </w:r>
    </w:p>
    <w:p w14:paraId="39CFC982">
      <w:pPr>
        <w:spacing w:line="360" w:lineRule="auto"/>
        <w:ind w:firstLine="420" w:firstLineChars="200"/>
        <w:rPr>
          <w:szCs w:val="21"/>
        </w:rPr>
      </w:pPr>
      <w:r>
        <w:rPr>
          <w:szCs w:val="21"/>
        </w:rPr>
        <w:t>Code de crédit social unifié: RCCM：GC.-KAL/030.255A/2010</w:t>
      </w:r>
    </w:p>
    <w:p w14:paraId="73725485">
      <w:pPr>
        <w:spacing w:line="360" w:lineRule="auto"/>
        <w:ind w:firstLine="420" w:firstLineChars="200"/>
        <w:rPr>
          <w:szCs w:val="21"/>
        </w:rPr>
      </w:pPr>
      <w:r>
        <w:rPr>
          <w:szCs w:val="21"/>
        </w:rPr>
        <w:t>Représentant légal:</w:t>
      </w:r>
    </w:p>
    <w:p w14:paraId="0421596C">
      <w:pPr>
        <w:spacing w:line="360" w:lineRule="auto"/>
        <w:ind w:firstLine="420" w:firstLineChars="200"/>
        <w:rPr>
          <w:szCs w:val="21"/>
        </w:rPr>
      </w:pPr>
      <w:r>
        <w:rPr>
          <w:szCs w:val="21"/>
        </w:rPr>
        <w:t>Adresse:</w:t>
      </w:r>
    </w:p>
    <w:p w14:paraId="0E703551">
      <w:pPr>
        <w:spacing w:line="360" w:lineRule="auto"/>
        <w:ind w:firstLine="420" w:firstLineChars="200"/>
        <w:rPr>
          <w:szCs w:val="21"/>
        </w:rPr>
      </w:pPr>
      <w:r>
        <w:rPr>
          <w:szCs w:val="21"/>
        </w:rPr>
        <w:t>Téléphone de contact:</w:t>
      </w:r>
    </w:p>
    <w:p w14:paraId="01BA16EE">
      <w:pPr>
        <w:pStyle w:val="2"/>
        <w:spacing w:before="0" w:after="0" w:line="360" w:lineRule="auto"/>
        <w:rPr>
          <w:sz w:val="21"/>
          <w:szCs w:val="21"/>
        </w:rPr>
      </w:pPr>
    </w:p>
    <w:p w14:paraId="5B0E6C45">
      <w:pPr>
        <w:spacing w:line="360" w:lineRule="auto"/>
        <w:ind w:firstLine="420" w:firstLineChars="200"/>
        <w:rPr>
          <w:szCs w:val="21"/>
        </w:rPr>
      </w:pPr>
      <w:r>
        <w:rPr>
          <w:szCs w:val="21"/>
        </w:rPr>
        <w:t>承包人：</w:t>
      </w:r>
    </w:p>
    <w:p w14:paraId="535C7BAB">
      <w:pPr>
        <w:spacing w:line="360" w:lineRule="auto"/>
        <w:ind w:firstLine="420" w:firstLineChars="200"/>
        <w:rPr>
          <w:szCs w:val="21"/>
        </w:rPr>
      </w:pPr>
      <w:r>
        <w:rPr>
          <w:szCs w:val="21"/>
        </w:rPr>
        <w:t>统一社会信用代码：</w:t>
      </w:r>
    </w:p>
    <w:p w14:paraId="1E012F7B">
      <w:pPr>
        <w:spacing w:line="360" w:lineRule="auto"/>
        <w:ind w:firstLine="420" w:firstLineChars="200"/>
        <w:rPr>
          <w:szCs w:val="21"/>
        </w:rPr>
      </w:pPr>
      <w:r>
        <w:rPr>
          <w:szCs w:val="21"/>
        </w:rPr>
        <w:t>法定代表人：</w:t>
      </w:r>
    </w:p>
    <w:p w14:paraId="2E874BCA">
      <w:pPr>
        <w:spacing w:line="360" w:lineRule="auto"/>
        <w:ind w:firstLine="420" w:firstLineChars="200"/>
        <w:rPr>
          <w:szCs w:val="21"/>
        </w:rPr>
      </w:pPr>
      <w:r>
        <w:rPr>
          <w:szCs w:val="21"/>
        </w:rPr>
        <w:t>地址：</w:t>
      </w:r>
    </w:p>
    <w:p w14:paraId="17735083">
      <w:pPr>
        <w:spacing w:line="360" w:lineRule="auto"/>
        <w:ind w:firstLine="420" w:firstLineChars="200"/>
        <w:rPr>
          <w:szCs w:val="21"/>
        </w:rPr>
      </w:pPr>
      <w:r>
        <w:rPr>
          <w:szCs w:val="21"/>
        </w:rPr>
        <w:t>联系电话：</w:t>
      </w:r>
    </w:p>
    <w:p w14:paraId="3DE47A0C">
      <w:pPr>
        <w:spacing w:line="360" w:lineRule="auto"/>
        <w:ind w:firstLine="420" w:firstLineChars="200"/>
        <w:rPr>
          <w:szCs w:val="21"/>
        </w:rPr>
      </w:pPr>
      <w:r>
        <w:rPr>
          <w:szCs w:val="21"/>
        </w:rPr>
        <w:t>Partie B:</w:t>
      </w:r>
    </w:p>
    <w:p w14:paraId="012AEAA4">
      <w:pPr>
        <w:spacing w:line="360" w:lineRule="auto"/>
        <w:ind w:firstLine="420" w:firstLineChars="200"/>
        <w:rPr>
          <w:szCs w:val="21"/>
        </w:rPr>
      </w:pPr>
      <w:r>
        <w:rPr>
          <w:szCs w:val="21"/>
        </w:rPr>
        <w:t>Code de crédit social unifié:</w:t>
      </w:r>
    </w:p>
    <w:p w14:paraId="6678459B">
      <w:pPr>
        <w:spacing w:line="360" w:lineRule="auto"/>
        <w:ind w:firstLine="420" w:firstLineChars="200"/>
        <w:rPr>
          <w:szCs w:val="21"/>
        </w:rPr>
      </w:pPr>
      <w:r>
        <w:rPr>
          <w:szCs w:val="21"/>
        </w:rPr>
        <w:t>Représentant légal:</w:t>
      </w:r>
    </w:p>
    <w:p w14:paraId="2F1335B6">
      <w:pPr>
        <w:spacing w:line="360" w:lineRule="auto"/>
        <w:ind w:firstLine="420" w:firstLineChars="200"/>
        <w:rPr>
          <w:szCs w:val="21"/>
        </w:rPr>
      </w:pPr>
      <w:r>
        <w:rPr>
          <w:szCs w:val="21"/>
        </w:rPr>
        <w:t>Adresse:</w:t>
      </w:r>
    </w:p>
    <w:p w14:paraId="0F00435D">
      <w:pPr>
        <w:spacing w:line="360" w:lineRule="auto"/>
        <w:ind w:firstLine="420" w:firstLineChars="200"/>
        <w:rPr>
          <w:szCs w:val="21"/>
        </w:rPr>
      </w:pPr>
      <w:r>
        <w:rPr>
          <w:szCs w:val="21"/>
        </w:rPr>
        <w:t>Téléphone de contact:</w:t>
      </w:r>
    </w:p>
    <w:p w14:paraId="1824FBC3">
      <w:pPr>
        <w:spacing w:line="360" w:lineRule="auto"/>
        <w:ind w:firstLine="420" w:firstLineChars="200"/>
        <w:rPr>
          <w:szCs w:val="21"/>
        </w:rPr>
      </w:pPr>
    </w:p>
    <w:p w14:paraId="5DDB2B6C">
      <w:pPr>
        <w:spacing w:line="360" w:lineRule="auto"/>
        <w:ind w:firstLine="420" w:firstLineChars="200"/>
        <w:rPr>
          <w:szCs w:val="21"/>
        </w:rPr>
      </w:pPr>
      <w:r>
        <w:rPr>
          <w:szCs w:val="21"/>
        </w:rPr>
        <w:t>以上业主、承包人单独称为“一方”，合称“双方”。</w:t>
      </w:r>
    </w:p>
    <w:p w14:paraId="3C1DC84B">
      <w:pPr>
        <w:spacing w:line="360" w:lineRule="auto"/>
        <w:ind w:firstLine="420" w:firstLineChars="200"/>
        <w:rPr>
          <w:szCs w:val="21"/>
        </w:rPr>
      </w:pPr>
      <w:r>
        <w:rPr>
          <w:szCs w:val="21"/>
        </w:rPr>
        <w:t>本协议中所称“贿赂方”“违约方”指商业贿赂的实施方；“守约方”指商业贿 赂实施方的相对方。</w:t>
      </w:r>
    </w:p>
    <w:p w14:paraId="5D99BAF6">
      <w:pPr>
        <w:spacing w:line="360" w:lineRule="auto"/>
        <w:ind w:firstLine="420" w:firstLineChars="200"/>
        <w:rPr>
          <w:szCs w:val="21"/>
        </w:rPr>
      </w:pPr>
      <w:r>
        <w:rPr>
          <w:szCs w:val="21"/>
        </w:rPr>
        <w:t>本协议所称“对方”，包括相对方公司及其子公司、分公司、关联公司及下属员工，以及与相对方公司有直接利益关系的所有单位及人员。</w:t>
      </w:r>
    </w:p>
    <w:p w14:paraId="6DA667C6">
      <w:pPr>
        <w:spacing w:line="360" w:lineRule="auto"/>
        <w:ind w:firstLine="420" w:firstLineChars="200"/>
        <w:rPr>
          <w:szCs w:val="21"/>
        </w:rPr>
      </w:pPr>
      <w:r>
        <w:rPr>
          <w:szCs w:val="21"/>
        </w:rPr>
        <w:t>鉴于业主与承包人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23E8132A">
      <w:pPr>
        <w:spacing w:line="360" w:lineRule="auto"/>
        <w:ind w:firstLine="420" w:firstLineChars="200"/>
        <w:rPr>
          <w:szCs w:val="21"/>
        </w:rPr>
      </w:pPr>
      <w:r>
        <w:rPr>
          <w:szCs w:val="21"/>
        </w:rPr>
        <w:t>Le Maître d’Ouvrage et l’Entrepreneur</w:t>
      </w:r>
      <w:r>
        <w:rPr>
          <w:rFonts w:hint="eastAsia"/>
          <w:szCs w:val="21"/>
        </w:rPr>
        <w:t xml:space="preserve"> </w:t>
      </w:r>
      <w:r>
        <w:rPr>
          <w:szCs w:val="21"/>
        </w:rPr>
        <w:t>sont individuellement désignées comme « une Partie » et collectivement comme « les Parties ».</w:t>
      </w:r>
    </w:p>
    <w:p w14:paraId="1933EC08">
      <w:pPr>
        <w:spacing w:line="360" w:lineRule="auto"/>
        <w:ind w:firstLine="420" w:firstLineChars="200"/>
        <w:rPr>
          <w:szCs w:val="21"/>
        </w:rPr>
      </w:pPr>
      <w:r>
        <w:rPr>
          <w:szCs w:val="21"/>
        </w:rPr>
        <w:t>Considérant la relation de coopération commerciale établie entre le Maître d’Ouvrage et la Partie B, et dans le souci de matérialiser des principes de coopération équitables, raisonnables, réciproques et mutuellement bénéfiques, de garantir que les collaborateurs à tous les niveaux des deux Parties respectent l’éthique professionnelle, fassent preuve d’intégrité, se conforment à la loi, agissent impartialement et n’usent pas de leurs fonctions pour rechercher des avantages personnels au détriment des deux Parties, les Parties A et B, sur la base des principes de bonne foi, de consentement mutuel, d’égalité et de volontariat, sont convenues de conclure le présent Accord d’Intégrité (ci-après dénommé « l’Accord ») pour être dûment respectées par les deux Parties.</w:t>
      </w:r>
    </w:p>
    <w:p w14:paraId="77F2A41A">
      <w:pPr>
        <w:spacing w:line="360" w:lineRule="auto"/>
        <w:ind w:firstLine="420" w:firstLineChars="200"/>
        <w:rPr>
          <w:szCs w:val="21"/>
        </w:rPr>
      </w:pPr>
      <w:r>
        <w:rPr>
          <w:szCs w:val="21"/>
        </w:rPr>
        <w:t>Les termes « Partie corruptrice » et « Partie défaillante » mentionnés dans le présent Accord désignent la Partie qui se livre à des actes de corruption commerciale. « Partie non défaillante » désigne la Partie adverse de celle qui commet de tels actes.</w:t>
      </w:r>
    </w:p>
    <w:p w14:paraId="328E784D">
      <w:pPr>
        <w:spacing w:line="360" w:lineRule="auto"/>
        <w:ind w:firstLine="420" w:firstLineChars="200"/>
        <w:rPr>
          <w:szCs w:val="21"/>
        </w:rPr>
      </w:pPr>
      <w:r>
        <w:rPr>
          <w:szCs w:val="21"/>
        </w:rPr>
        <w:t>Le terme « Partie adverse » (ou « l’autre Partie ») mentionné dans le présent Accord comprend la société de l’autre Partie, ses filiales, succursales, sociétés affiliées et ses employés, ainsi que toutes les entités et personnes entretenant des relations d’intérêt direct avec ladite société.</w:t>
      </w:r>
    </w:p>
    <w:p w14:paraId="1EA9E962">
      <w:pPr>
        <w:spacing w:line="360" w:lineRule="auto"/>
        <w:ind w:firstLine="420" w:firstLineChars="200"/>
        <w:rPr>
          <w:szCs w:val="21"/>
        </w:rPr>
      </w:pPr>
      <w:r>
        <w:rPr>
          <w:szCs w:val="21"/>
        </w:rPr>
        <w:t>第一条 总则</w:t>
      </w:r>
    </w:p>
    <w:p w14:paraId="776B0C0C">
      <w:pPr>
        <w:spacing w:line="360" w:lineRule="auto"/>
        <w:ind w:firstLine="420" w:firstLineChars="200"/>
        <w:rPr>
          <w:szCs w:val="21"/>
        </w:rPr>
      </w:pPr>
      <w:r>
        <w:rPr>
          <w:szCs w:val="21"/>
        </w:rPr>
        <w:t>1.双方禁止一切形式的商业贿赂。</w:t>
      </w:r>
    </w:p>
    <w:p w14:paraId="60BA1215">
      <w:pPr>
        <w:spacing w:line="360" w:lineRule="auto"/>
        <w:ind w:firstLine="420" w:firstLineChars="200"/>
        <w:rPr>
          <w:szCs w:val="21"/>
        </w:rPr>
      </w:pPr>
      <w:r>
        <w:rPr>
          <w:szCs w:val="21"/>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D5494DB">
      <w:pPr>
        <w:spacing w:line="360" w:lineRule="auto"/>
        <w:ind w:firstLine="420" w:firstLineChars="200"/>
        <w:rPr>
          <w:szCs w:val="21"/>
        </w:rPr>
      </w:pPr>
      <w:r>
        <w:rPr>
          <w:szCs w:val="21"/>
        </w:rPr>
        <w:t>3.双方对商业贿赂的问题实行“零容忍”政策，只要有违反本协议的贿赂行为发生，不论数额的大小，不论次数的多少，不论不正当利益是否兑现，不论是否发生损害，均视为贿赂方对本协议的违反。</w:t>
      </w:r>
    </w:p>
    <w:p w14:paraId="10DF7E9C">
      <w:pPr>
        <w:spacing w:line="360" w:lineRule="auto"/>
        <w:ind w:firstLine="420" w:firstLineChars="200"/>
        <w:rPr>
          <w:szCs w:val="21"/>
        </w:rPr>
      </w:pPr>
      <w:r>
        <w:rPr>
          <w:szCs w:val="21"/>
        </w:rPr>
        <w:t>Article 1 Dispositions générales</w:t>
      </w:r>
    </w:p>
    <w:p w14:paraId="6908F379">
      <w:pPr>
        <w:spacing w:line="360" w:lineRule="auto"/>
        <w:ind w:firstLine="420" w:firstLineChars="200"/>
        <w:rPr>
          <w:szCs w:val="21"/>
        </w:rPr>
      </w:pPr>
      <w:r>
        <w:rPr>
          <w:szCs w:val="21"/>
        </w:rPr>
        <w:t>Toute forme de corruption commerciale est strictement interdite par les Parties.</w:t>
      </w:r>
    </w:p>
    <w:p w14:paraId="177149C4">
      <w:pPr>
        <w:spacing w:line="360" w:lineRule="auto"/>
        <w:ind w:firstLine="420" w:firstLineChars="200"/>
        <w:rPr>
          <w:szCs w:val="21"/>
        </w:rPr>
      </w:pPr>
      <w:r>
        <w:rPr>
          <w:szCs w:val="21"/>
        </w:rPr>
        <w:t>La « corruption commerciale » visée par le présent Accord comprend, sans s’y limiter, l’octroi ou la réception de pots-de-vin, ainsi que tout autre mode de réception ou de distribution de biens ou d’avantages, tel que défini par les lois et règlements applicables. Toute violation, une fois constatée, autorisera la Partie non défaillante à exiger de la Partie défaillante la réhabilitation de l’intégralité des préjudices subis et à engager contre elle toutes les poursuites légales prévues par la loi.</w:t>
      </w:r>
    </w:p>
    <w:p w14:paraId="7027B1C0">
      <w:pPr>
        <w:spacing w:line="360" w:lineRule="auto"/>
        <w:ind w:firstLine="420" w:firstLineChars="200"/>
        <w:rPr>
          <w:szCs w:val="21"/>
        </w:rPr>
      </w:pPr>
      <w:r>
        <w:rPr>
          <w:szCs w:val="21"/>
        </w:rPr>
        <w:t>Les Parties appliquent une politique de « tolérance zéro » en matière de corruption commerciale. Tout acte de corruption en violation du présent Accord, quel qu’en soit le montant, la fréquence, que l’avantage indu ait été obtenu ou non, ou qu’un préjudice en soit résulté ou non, sera considéré comme une violation du présent Accord par la Partie corruptrice.</w:t>
      </w:r>
    </w:p>
    <w:p w14:paraId="3DDB12E1">
      <w:pPr>
        <w:pStyle w:val="19"/>
      </w:pPr>
    </w:p>
    <w:p w14:paraId="18700C98">
      <w:pPr>
        <w:spacing w:line="360" w:lineRule="auto"/>
        <w:ind w:firstLine="420" w:firstLineChars="200"/>
        <w:rPr>
          <w:szCs w:val="21"/>
        </w:rPr>
      </w:pPr>
      <w:r>
        <w:rPr>
          <w:szCs w:val="21"/>
        </w:rPr>
        <w:t>第二条 商业贿赂的对象</w:t>
      </w:r>
    </w:p>
    <w:p w14:paraId="1D9FE84E">
      <w:pPr>
        <w:spacing w:line="360" w:lineRule="auto"/>
        <w:ind w:firstLine="420" w:firstLineChars="200"/>
        <w:rPr>
          <w:szCs w:val="21"/>
        </w:rPr>
      </w:pPr>
      <w:r>
        <w:rPr>
          <w:szCs w:val="21"/>
        </w:rPr>
        <w:t>1.本协议所称“商业贿赂”的对象包括但不限于本协议的相对方及其子公司、分公司、关联公司及下属员工，以及与相对方公司有直接利益关系的所有单位及人员。</w:t>
      </w:r>
    </w:p>
    <w:p w14:paraId="1A9FBDF2">
      <w:pPr>
        <w:spacing w:line="360" w:lineRule="auto"/>
        <w:ind w:firstLine="420" w:firstLineChars="200"/>
        <w:rPr>
          <w:szCs w:val="21"/>
        </w:rPr>
      </w:pPr>
      <w:r>
        <w:rPr>
          <w:szCs w:val="21"/>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7D46BCEF">
      <w:pPr>
        <w:spacing w:line="360" w:lineRule="auto"/>
        <w:ind w:firstLine="420" w:firstLineChars="200"/>
        <w:rPr>
          <w:szCs w:val="21"/>
        </w:rPr>
      </w:pPr>
      <w:r>
        <w:rPr>
          <w:szCs w:val="21"/>
        </w:rPr>
        <w:t>Article 2 Objets de la corruption commerciale</w:t>
      </w:r>
    </w:p>
    <w:p w14:paraId="1DCB1CBB">
      <w:pPr>
        <w:spacing w:line="360" w:lineRule="auto"/>
        <w:ind w:firstLine="420" w:firstLineChars="200"/>
        <w:rPr>
          <w:szCs w:val="21"/>
        </w:rPr>
      </w:pPr>
      <w:r>
        <w:rPr>
          <w:szCs w:val="21"/>
        </w:rPr>
        <w:t>Les objets de la « corruption commerciale » visée par le présent Accord comprennent, sans s’y limiter, la Partie adverse au sens de l’Accord, ses filiales, succursales, sociétés affiliées et employés, ainsi que toutes les entités et personnes entretenant des relations d’intérêt direct avec ladite société adverse.</w:t>
      </w:r>
    </w:p>
    <w:p w14:paraId="1419E7CF">
      <w:pPr>
        <w:spacing w:line="360" w:lineRule="auto"/>
        <w:ind w:firstLine="420" w:firstLineChars="200"/>
        <w:rPr>
          <w:szCs w:val="21"/>
        </w:rPr>
      </w:pPr>
      <w:r>
        <w:rPr>
          <w:szCs w:val="21"/>
        </w:rPr>
        <w:t>La notion de « Personnes ayant un lien d’intérêt » visée par le présent Accord s’entend : a) si la personne concernée est une personne physique, de son conjoint, de ses ascendants et descendants, de ses collatéraux, des ascendants, descendants et collatéraux de son conjoint, ainsi que de tout autre parent proche, camarade de classe, collègue ou ami ; b) si la personne concernée est une entité morale, de ses filiales, bureaux de représentation, société mère, sociétés sœurs, sociétés contrôlées, sociétés affiliées, ainsi que de toute entité ayant des relations d’investissement ou de coopération avec elle, et des entités ou individus liés à ses actionnaires ou à ses dirigeants.</w:t>
      </w:r>
    </w:p>
    <w:p w14:paraId="40DEBAAE">
      <w:pPr>
        <w:pStyle w:val="19"/>
      </w:pPr>
    </w:p>
    <w:p w14:paraId="3BAC6DD1">
      <w:pPr>
        <w:spacing w:line="360" w:lineRule="auto"/>
        <w:ind w:firstLine="420" w:firstLineChars="200"/>
        <w:rPr>
          <w:szCs w:val="21"/>
        </w:rPr>
      </w:pPr>
      <w:r>
        <w:rPr>
          <w:szCs w:val="21"/>
        </w:rPr>
        <w:t>第三条 受贿行为</w:t>
      </w:r>
    </w:p>
    <w:p w14:paraId="60FDC523">
      <w:pPr>
        <w:spacing w:line="360" w:lineRule="auto"/>
        <w:ind w:firstLine="420" w:firstLineChars="200"/>
        <w:rPr>
          <w:szCs w:val="21"/>
        </w:rPr>
      </w:pPr>
      <w:r>
        <w:rPr>
          <w:szCs w:val="21"/>
        </w:rPr>
        <w:t>1.双方对受贿行为持“零容忍”态度。</w:t>
      </w:r>
    </w:p>
    <w:p w14:paraId="0280C43B">
      <w:pPr>
        <w:spacing w:line="360" w:lineRule="auto"/>
        <w:ind w:firstLine="420" w:firstLineChars="200"/>
        <w:rPr>
          <w:szCs w:val="21"/>
        </w:rPr>
      </w:pPr>
      <w:r>
        <w:rPr>
          <w:szCs w:val="21"/>
        </w:rPr>
        <w:t>2.受贿行为是指一方利用业务、职务上的便利，索取对方财物或者非法收受对方财物，为对方谋取利益的行为。</w:t>
      </w:r>
    </w:p>
    <w:p w14:paraId="20F4D038">
      <w:pPr>
        <w:spacing w:line="360" w:lineRule="auto"/>
        <w:ind w:firstLine="420" w:firstLineChars="200"/>
        <w:rPr>
          <w:szCs w:val="21"/>
        </w:rPr>
      </w:pPr>
      <w:r>
        <w:rPr>
          <w:szCs w:val="21"/>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6AE4C471">
      <w:pPr>
        <w:spacing w:line="360" w:lineRule="auto"/>
        <w:ind w:firstLine="420" w:firstLineChars="200"/>
        <w:rPr>
          <w:szCs w:val="21"/>
        </w:rPr>
      </w:pPr>
      <w:r>
        <w:rPr>
          <w:szCs w:val="21"/>
        </w:rPr>
        <w:t>Article 3 Pots-de-vin</w:t>
      </w:r>
    </w:p>
    <w:p w14:paraId="65511A8F">
      <w:pPr>
        <w:spacing w:line="360" w:lineRule="auto"/>
        <w:ind w:firstLine="420" w:firstLineChars="200"/>
        <w:rPr>
          <w:szCs w:val="21"/>
        </w:rPr>
      </w:pPr>
      <w:r>
        <w:rPr>
          <w:szCs w:val="21"/>
        </w:rPr>
        <w:t>Les deux Parties affichent une attitude de « tolérance zéro » à l’égard de la réception de pots-de-vin.</w:t>
      </w:r>
    </w:p>
    <w:p w14:paraId="7374D55C">
      <w:pPr>
        <w:spacing w:line="360" w:lineRule="auto"/>
        <w:ind w:firstLine="420" w:firstLineChars="200"/>
        <w:rPr>
          <w:szCs w:val="21"/>
        </w:rPr>
      </w:pPr>
      <w:r>
        <w:rPr>
          <w:szCs w:val="21"/>
        </w:rPr>
        <w:t>La réception de pots-de-vin désigne le fait, pour une Partie, d’abuser de sa position dans le cadre d’une affaire ou de ses fonctions pour solliciter ou accepter illicitement des biens ou avantages de l’autre Partie, en échange de faveurs pour cette dernière.</w:t>
      </w:r>
    </w:p>
    <w:p w14:paraId="642A1C76">
      <w:pPr>
        <w:spacing w:line="360" w:lineRule="auto"/>
        <w:ind w:firstLine="420" w:firstLineChars="200"/>
        <w:rPr>
          <w:szCs w:val="21"/>
        </w:rPr>
      </w:pPr>
      <w:r>
        <w:rPr>
          <w:szCs w:val="21"/>
        </w:rPr>
        <w:t>Les deux Parties s’engagent à respecter scrupuleusement les lois et règlements applicables en Chine et en Guinée, les conventions et initiatives internationales, ainsi que leurs règlements internes. Aucune des Parties, ni aucune Personne ayant un lien d’intérêt avec elle, ne se livrera, pour quelque raison que ce soit et à n’importe quel stade des processus afférents aux affaires (négociations, appels d’offres, signature, exécution des contrats, etc.), à des pratiques contraires à l’intégrité, telles que l’acceptation, l’acceptation indirecte ou la sollicitation de biens ou d’avantages quelconques.</w:t>
      </w:r>
    </w:p>
    <w:p w14:paraId="3E92C664">
      <w:pPr>
        <w:pStyle w:val="19"/>
      </w:pPr>
    </w:p>
    <w:p w14:paraId="1FD1B6E8">
      <w:pPr>
        <w:spacing w:line="360" w:lineRule="auto"/>
        <w:ind w:firstLine="420" w:firstLineChars="200"/>
        <w:rPr>
          <w:szCs w:val="21"/>
        </w:rPr>
      </w:pPr>
      <w:r>
        <w:rPr>
          <w:szCs w:val="21"/>
        </w:rPr>
        <w:t>第四条 行贿行为</w:t>
      </w:r>
    </w:p>
    <w:p w14:paraId="4B62AE2F">
      <w:pPr>
        <w:spacing w:line="360" w:lineRule="auto"/>
        <w:ind w:firstLine="420" w:firstLineChars="200"/>
        <w:rPr>
          <w:szCs w:val="21"/>
        </w:rPr>
      </w:pPr>
      <w:r>
        <w:rPr>
          <w:szCs w:val="21"/>
        </w:rPr>
        <w:t>1.双方对行贿行为持零容忍态度。</w:t>
      </w:r>
    </w:p>
    <w:p w14:paraId="23C11AFD">
      <w:pPr>
        <w:spacing w:line="360" w:lineRule="auto"/>
        <w:ind w:firstLine="420" w:firstLineChars="200"/>
        <w:rPr>
          <w:szCs w:val="21"/>
        </w:rPr>
      </w:pPr>
      <w:r>
        <w:rPr>
          <w:szCs w:val="21"/>
        </w:rPr>
        <w:t>2.行贿行为是指一方为谋取不正当利益，给予对方财物或好处的行为。</w:t>
      </w:r>
    </w:p>
    <w:p w14:paraId="4235348D">
      <w:pPr>
        <w:spacing w:line="360" w:lineRule="auto"/>
        <w:ind w:firstLine="420" w:firstLineChars="200"/>
        <w:rPr>
          <w:szCs w:val="21"/>
        </w:rPr>
      </w:pPr>
      <w:r>
        <w:rPr>
          <w:szCs w:val="21"/>
        </w:rPr>
        <w:t>3.双方承诺不得存在以获取业务或获取其他权益为由而向对方行贿，给予或许诺给予任何形式的好处、费用或回扣等的不廉洁行为。</w:t>
      </w:r>
    </w:p>
    <w:p w14:paraId="0E2DDA7F">
      <w:pPr>
        <w:spacing w:line="360" w:lineRule="auto"/>
        <w:ind w:firstLine="420" w:firstLineChars="200"/>
        <w:rPr>
          <w:szCs w:val="21"/>
        </w:rPr>
      </w:pPr>
      <w:r>
        <w:rPr>
          <w:szCs w:val="21"/>
        </w:rPr>
        <w:t>Article 4 Actes de corruption</w:t>
      </w:r>
    </w:p>
    <w:p w14:paraId="1023E260">
      <w:pPr>
        <w:spacing w:line="360" w:lineRule="auto"/>
        <w:ind w:firstLine="420" w:firstLineChars="200"/>
        <w:rPr>
          <w:szCs w:val="21"/>
        </w:rPr>
      </w:pPr>
      <w:r>
        <w:rPr>
          <w:szCs w:val="21"/>
        </w:rPr>
        <w:t>Les deux Parties affichent une attitude de tolérance zéro à l’égard de l’octroi de pots-de-vin.</w:t>
      </w:r>
    </w:p>
    <w:p w14:paraId="4BB0451B">
      <w:pPr>
        <w:spacing w:line="360" w:lineRule="auto"/>
        <w:ind w:firstLine="420" w:firstLineChars="200"/>
        <w:rPr>
          <w:szCs w:val="21"/>
        </w:rPr>
      </w:pPr>
      <w:r>
        <w:rPr>
          <w:szCs w:val="21"/>
        </w:rPr>
        <w:t>L’octroi de pots-de-vin désigne le fait, pour une Partie, de donner ou de promettre des biens ou avantages à l’autre Partie afin d’obtenir des avantages illégitimes.</w:t>
      </w:r>
    </w:p>
    <w:p w14:paraId="4457FA8B">
      <w:pPr>
        <w:spacing w:line="360" w:lineRule="auto"/>
        <w:ind w:firstLine="420" w:firstLineChars="200"/>
        <w:rPr>
          <w:szCs w:val="21"/>
        </w:rPr>
      </w:pPr>
      <w:r>
        <w:rPr>
          <w:szCs w:val="21"/>
        </w:rPr>
        <w:t>Les Parties s’engagent à ne pas se livrer à des actes contraires à l’intégrité, tels que l’octroi de pots-de-vin, la promesse ou l’offre de quelque avantage, frais ou commission que ce soit à l’autre Partie, dans le but d’obtenir des affaires ou d’autres droits.</w:t>
      </w:r>
    </w:p>
    <w:p w14:paraId="7E338940">
      <w:pPr>
        <w:pStyle w:val="19"/>
      </w:pPr>
    </w:p>
    <w:p w14:paraId="1A254587">
      <w:pPr>
        <w:spacing w:line="360" w:lineRule="auto"/>
        <w:ind w:firstLine="420" w:firstLineChars="200"/>
        <w:rPr>
          <w:szCs w:val="21"/>
        </w:rPr>
      </w:pPr>
      <w:r>
        <w:rPr>
          <w:szCs w:val="21"/>
        </w:rPr>
        <w:t>第五条 廉洁义务</w:t>
      </w:r>
    </w:p>
    <w:p w14:paraId="22E90777">
      <w:pPr>
        <w:spacing w:line="360" w:lineRule="auto"/>
        <w:ind w:firstLine="420" w:firstLineChars="200"/>
        <w:rPr>
          <w:szCs w:val="21"/>
        </w:rPr>
      </w:pPr>
      <w:r>
        <w:rPr>
          <w:szCs w:val="21"/>
        </w:rPr>
        <w:t>1.一方不得要求或接受另一方的礼金、有价证券、贵重物品及回扣、好处费、感谢费等非法财物或利益；</w:t>
      </w:r>
    </w:p>
    <w:p w14:paraId="60D01547">
      <w:pPr>
        <w:spacing w:line="360" w:lineRule="auto"/>
        <w:ind w:firstLine="420" w:firstLineChars="200"/>
        <w:rPr>
          <w:szCs w:val="21"/>
        </w:rPr>
      </w:pPr>
      <w:r>
        <w:rPr>
          <w:szCs w:val="21"/>
        </w:rPr>
        <w:t>2.一方不得要求或接受可能对公正开展业务有影响的另一方提供的回扣或其他不正当利益；</w:t>
      </w:r>
    </w:p>
    <w:p w14:paraId="29CD35B6">
      <w:pPr>
        <w:spacing w:line="360" w:lineRule="auto"/>
        <w:ind w:firstLine="420" w:firstLineChars="200"/>
        <w:rPr>
          <w:szCs w:val="21"/>
        </w:rPr>
      </w:pPr>
      <w:r>
        <w:rPr>
          <w:szCs w:val="21"/>
        </w:rPr>
        <w:t>3.一方不得要求或接受可能对公正开展业务有影响的宴请和娱乐活动，符合双方规章制度规定的正常商业往来活动除外；</w:t>
      </w:r>
    </w:p>
    <w:p w14:paraId="409256B1">
      <w:pPr>
        <w:spacing w:line="360" w:lineRule="auto"/>
        <w:ind w:firstLine="420" w:firstLineChars="200"/>
        <w:rPr>
          <w:szCs w:val="21"/>
        </w:rPr>
      </w:pPr>
      <w:r>
        <w:rPr>
          <w:szCs w:val="21"/>
        </w:rPr>
        <w:t>4.一方不得要求或者接受另一方为其住房装修、利害关系人的工作安排以及出国、外出旅游等提供方便；</w:t>
      </w:r>
    </w:p>
    <w:p w14:paraId="49149A65">
      <w:pPr>
        <w:spacing w:line="360" w:lineRule="auto"/>
        <w:ind w:firstLine="420" w:firstLineChars="200"/>
        <w:rPr>
          <w:szCs w:val="21"/>
        </w:rPr>
      </w:pPr>
      <w:r>
        <w:rPr>
          <w:szCs w:val="21"/>
        </w:rPr>
        <w:t>5.一方不得要求或接受另一方提供其它非法财物或利益。</w:t>
      </w:r>
    </w:p>
    <w:p w14:paraId="3673E338">
      <w:pPr>
        <w:spacing w:line="360" w:lineRule="auto"/>
        <w:ind w:firstLine="420" w:firstLineChars="200"/>
        <w:rPr>
          <w:szCs w:val="21"/>
        </w:rPr>
      </w:pPr>
      <w:r>
        <w:rPr>
          <w:szCs w:val="21"/>
        </w:rPr>
        <w:t>Article 5 Obligation d’intégrité</w:t>
      </w:r>
    </w:p>
    <w:p w14:paraId="16E09C9C">
      <w:pPr>
        <w:spacing w:line="360" w:lineRule="auto"/>
        <w:ind w:firstLine="420" w:firstLineChars="200"/>
        <w:rPr>
          <w:szCs w:val="21"/>
        </w:rPr>
      </w:pPr>
      <w:r>
        <w:rPr>
          <w:szCs w:val="21"/>
        </w:rPr>
        <w:t>Aucune des Parties ne doit :</w:t>
      </w:r>
    </w:p>
    <w:p w14:paraId="41E4C82A">
      <w:pPr>
        <w:spacing w:line="360" w:lineRule="auto"/>
        <w:ind w:firstLine="420" w:firstLineChars="200"/>
        <w:rPr>
          <w:szCs w:val="21"/>
        </w:rPr>
      </w:pPr>
      <w:r>
        <w:rPr>
          <w:szCs w:val="21"/>
        </w:rPr>
        <w:t>Demander ou accepter de l’autre Partie des cadeaux en espèces, des titres négociables, des objets de valeur, des ristournes, des commissions, des « frais de remerciement » ou tout autre bien ou avantage illicite ;</w:t>
      </w:r>
    </w:p>
    <w:p w14:paraId="00DFD5A5">
      <w:pPr>
        <w:spacing w:line="360" w:lineRule="auto"/>
        <w:ind w:firstLine="420" w:firstLineChars="200"/>
        <w:rPr>
          <w:szCs w:val="21"/>
        </w:rPr>
      </w:pPr>
      <w:r>
        <w:rPr>
          <w:szCs w:val="21"/>
        </w:rPr>
        <w:t>Demander ou accepter de l’autre Partie des ristournes ou autres avantages injustifiés susceptibles d’influencer l’exécution impartiale des affaires ;</w:t>
      </w:r>
    </w:p>
    <w:p w14:paraId="2613BB03">
      <w:pPr>
        <w:spacing w:line="360" w:lineRule="auto"/>
        <w:ind w:firstLine="420" w:firstLineChars="200"/>
        <w:rPr>
          <w:szCs w:val="21"/>
        </w:rPr>
      </w:pPr>
      <w:r>
        <w:rPr>
          <w:szCs w:val="21"/>
        </w:rPr>
        <w:t>Demander ou accepter des invitations à des banquets ou à des activités de divertissement de la part de l’autre Partie qui pourraient influencer l’exécution impartiale des affaires, à l’exception des interactions commerciales normales autorisées par les règlements internes des deux Parties ;</w:t>
      </w:r>
    </w:p>
    <w:p w14:paraId="5DFA320A">
      <w:pPr>
        <w:spacing w:line="360" w:lineRule="auto"/>
        <w:ind w:firstLine="420" w:firstLineChars="200"/>
        <w:rPr>
          <w:szCs w:val="21"/>
        </w:rPr>
      </w:pPr>
      <w:r>
        <w:rPr>
          <w:szCs w:val="21"/>
        </w:rPr>
        <w:t>Demander ou accepter de l’autre Partie des facilités pour la décoration de logements, l’emploi de Personnes ayant un lien d’intérêt, ou des voyages à l’étranger ou des déplacements touristiques ;</w:t>
      </w:r>
    </w:p>
    <w:p w14:paraId="625E87B4">
      <w:pPr>
        <w:spacing w:line="360" w:lineRule="auto"/>
        <w:ind w:firstLine="420" w:firstLineChars="200"/>
        <w:rPr>
          <w:szCs w:val="21"/>
        </w:rPr>
      </w:pPr>
      <w:r>
        <w:rPr>
          <w:szCs w:val="21"/>
        </w:rPr>
        <w:t>Demander ou accepter de l’autre Partie tout autre bien ou avantage illicite.</w:t>
      </w:r>
    </w:p>
    <w:p w14:paraId="5F88F348">
      <w:pPr>
        <w:pStyle w:val="19"/>
      </w:pPr>
    </w:p>
    <w:p w14:paraId="23EA0AC4">
      <w:pPr>
        <w:spacing w:line="360" w:lineRule="auto"/>
        <w:ind w:firstLine="420" w:firstLineChars="200"/>
        <w:rPr>
          <w:szCs w:val="21"/>
        </w:rPr>
      </w:pPr>
      <w:r>
        <w:rPr>
          <w:szCs w:val="21"/>
        </w:rPr>
        <w:t>第六条 本协议项下的“非法财物或利益”，具体包括但不限于：</w:t>
      </w:r>
    </w:p>
    <w:p w14:paraId="64ABD379">
      <w:pPr>
        <w:spacing w:line="360" w:lineRule="auto"/>
        <w:ind w:firstLine="420" w:firstLineChars="200"/>
        <w:rPr>
          <w:szCs w:val="21"/>
        </w:rPr>
      </w:pPr>
      <w:r>
        <w:rPr>
          <w:szCs w:val="21"/>
        </w:rPr>
        <w:t>1.现金、有价券（卡）、红包、贵重物品、数字货币、游戏装备、房屋装修等任何形态的具有一定价值的财物，以及可以用金钱计算数额的财产性利益及需要支付货币的其他利益；</w:t>
      </w:r>
    </w:p>
    <w:p w14:paraId="2EDCB3BB">
      <w:pPr>
        <w:spacing w:line="360" w:lineRule="auto"/>
        <w:ind w:firstLine="420" w:firstLineChars="200"/>
        <w:rPr>
          <w:szCs w:val="21"/>
        </w:rPr>
      </w:pPr>
      <w:r>
        <w:rPr>
          <w:szCs w:val="21"/>
        </w:rPr>
        <w:t>2.与一方有利益关系的单位或个人不正当的报销费用，或以劳务费/咨询费等名目收取的报酬；</w:t>
      </w:r>
    </w:p>
    <w:p w14:paraId="63E7E08D">
      <w:pPr>
        <w:spacing w:line="360" w:lineRule="auto"/>
        <w:ind w:firstLine="420" w:firstLineChars="200"/>
        <w:rPr>
          <w:szCs w:val="21"/>
        </w:rPr>
      </w:pPr>
      <w:r>
        <w:rPr>
          <w:szCs w:val="21"/>
        </w:rPr>
        <w:t>3.与一方有利益关系的单位或个人的宴请，受邀外出旅游或进入营业性娱乐场所，符合双方规章制度规定的正常商业往来活动除外；</w:t>
      </w:r>
    </w:p>
    <w:p w14:paraId="519E7656">
      <w:pPr>
        <w:spacing w:line="360" w:lineRule="auto"/>
        <w:ind w:firstLine="420" w:firstLineChars="200"/>
        <w:rPr>
          <w:szCs w:val="21"/>
        </w:rPr>
      </w:pPr>
      <w:r>
        <w:rPr>
          <w:szCs w:val="21"/>
        </w:rPr>
        <w:t>4.私下向与一方有利益关系的单位或个人借款或借用的贵重物品，包括但不限于以租借方式长期免费或低价供给、使用贵重物品（包括不动产、车辆，手提电脑等）；</w:t>
      </w:r>
    </w:p>
    <w:p w14:paraId="472E9769">
      <w:pPr>
        <w:spacing w:line="360" w:lineRule="auto"/>
        <w:ind w:firstLine="420" w:firstLineChars="200"/>
        <w:rPr>
          <w:szCs w:val="21"/>
        </w:rPr>
      </w:pPr>
      <w:r>
        <w:rPr>
          <w:szCs w:val="21"/>
        </w:rPr>
        <w:t>5.利用业务、职务便利以设置人为障碍等理由要挟与一方有利益关系的单位或个人支付的金钱或提供好处；</w:t>
      </w:r>
    </w:p>
    <w:p w14:paraId="61736CA3">
      <w:pPr>
        <w:spacing w:line="360" w:lineRule="auto"/>
        <w:ind w:firstLine="420" w:firstLineChars="200"/>
        <w:rPr>
          <w:szCs w:val="21"/>
        </w:rPr>
      </w:pPr>
      <w:r>
        <w:rPr>
          <w:szCs w:val="21"/>
        </w:rPr>
        <w:t>6.利用业务、职务便利，对采购（或购买）的产品所作加价；</w:t>
      </w:r>
    </w:p>
    <w:p w14:paraId="241B8CB9">
      <w:pPr>
        <w:spacing w:line="360" w:lineRule="auto"/>
        <w:ind w:firstLine="420" w:firstLineChars="200"/>
        <w:rPr>
          <w:szCs w:val="21"/>
        </w:rPr>
      </w:pPr>
      <w:r>
        <w:rPr>
          <w:szCs w:val="21"/>
        </w:rPr>
        <w:t>7.为满足自身利益需求、获取业务以及为达成其他不法利益而向与一方有利益关系的单位或个人以现金、财物等方式进行的利益输送；</w:t>
      </w:r>
    </w:p>
    <w:p w14:paraId="4FF25113">
      <w:pPr>
        <w:spacing w:line="360" w:lineRule="auto"/>
        <w:ind w:firstLine="420" w:firstLineChars="200"/>
        <w:rPr>
          <w:szCs w:val="21"/>
        </w:rPr>
      </w:pPr>
      <w:r>
        <w:rPr>
          <w:szCs w:val="21"/>
        </w:rPr>
        <w:t>8.以其他方式变相行贿、受贿，如给付或收受就学、荣誉、特殊待遇等的非财产性利益。</w:t>
      </w:r>
    </w:p>
    <w:p w14:paraId="1E1D24C4">
      <w:pPr>
        <w:spacing w:line="360" w:lineRule="auto"/>
        <w:ind w:firstLine="420" w:firstLineChars="200"/>
        <w:rPr>
          <w:szCs w:val="21"/>
        </w:rPr>
      </w:pPr>
      <w:r>
        <w:rPr>
          <w:szCs w:val="21"/>
        </w:rPr>
        <w:t>Article 6 Les « Biens ou Avantages illicites » visés par le présent Accord comprennent, sans s’y limiter :</w:t>
      </w:r>
    </w:p>
    <w:p w14:paraId="5F182507">
      <w:pPr>
        <w:spacing w:line="360" w:lineRule="auto"/>
        <w:ind w:firstLine="420" w:firstLineChars="200"/>
        <w:rPr>
          <w:szCs w:val="21"/>
        </w:rPr>
      </w:pPr>
      <w:r>
        <w:rPr>
          <w:szCs w:val="21"/>
        </w:rPr>
        <w:t>Toute valeur patrimoniale, quels qu’en soient la forme et le support : espèces, chèques-cadeaux, « enveloppes rouges », objets de valeur, cryptomonnaies, objets de jeu virtuels, travaux de décoration, etc., ainsi que tout avantage patrimonial dont la valeur est appréciable en argent ou dont la jouissance nécessite une dépense ;</w:t>
      </w:r>
    </w:p>
    <w:p w14:paraId="3C5175BA">
      <w:pPr>
        <w:spacing w:line="360" w:lineRule="auto"/>
        <w:ind w:firstLine="420" w:firstLineChars="200"/>
        <w:rPr>
          <w:szCs w:val="21"/>
        </w:rPr>
      </w:pPr>
      <w:r>
        <w:rPr>
          <w:szCs w:val="21"/>
        </w:rPr>
        <w:t>Le remboursement indu de dépenses par une entité ou une personne ayant un lien d’intérêt avec une Partie, ou toute rémunération perçue sous l’appellation de frais de consultance ou d’honoraires ;</w:t>
      </w:r>
    </w:p>
    <w:p w14:paraId="1C1E47E6">
      <w:pPr>
        <w:spacing w:line="360" w:lineRule="auto"/>
        <w:ind w:firstLine="420" w:firstLineChars="200"/>
        <w:rPr>
          <w:szCs w:val="21"/>
        </w:rPr>
      </w:pPr>
      <w:r>
        <w:rPr>
          <w:szCs w:val="21"/>
        </w:rPr>
        <w:t>Les invitations à des banquets, voyages ou entrées dans des lieux de divertissement payants par une entité ou une personne ayant un lien d’intérêt avec une Partie, sauf pour les échanges commerciaux normaux autorisés par les règlements internes ;</w:t>
      </w:r>
    </w:p>
    <w:p w14:paraId="50B90889">
      <w:pPr>
        <w:spacing w:line="360" w:lineRule="auto"/>
        <w:ind w:firstLine="420" w:firstLineChars="200"/>
        <w:rPr>
          <w:szCs w:val="21"/>
        </w:rPr>
      </w:pPr>
      <w:r>
        <w:rPr>
          <w:szCs w:val="21"/>
        </w:rPr>
        <w:t>Les prêts d’argent ou le prêt/usage à long terme, gratuit ou à prix anormalement bas, d’objets de valeur (immobilier, véhicules, ordinateurs portables, etc.) par une entité ou une personne ayant un lien d’intérêt avec une Partie ;</w:t>
      </w:r>
    </w:p>
    <w:p w14:paraId="658962A2">
      <w:pPr>
        <w:spacing w:line="360" w:lineRule="auto"/>
        <w:ind w:firstLine="420" w:firstLineChars="200"/>
        <w:rPr>
          <w:szCs w:val="21"/>
        </w:rPr>
      </w:pPr>
      <w:r>
        <w:rPr>
          <w:szCs w:val="21"/>
        </w:rPr>
        <w:t>L’extorsion, par abus de position dans les affaires ou les fonctions, de paiements ou d’avantages d’une entité ou personne ayant un lien d’intérêt, sous de faux prétextes ;</w:t>
      </w:r>
    </w:p>
    <w:p w14:paraId="6299CC26">
      <w:pPr>
        <w:spacing w:line="360" w:lineRule="auto"/>
        <w:ind w:firstLine="420" w:firstLineChars="200"/>
        <w:rPr>
          <w:szCs w:val="21"/>
        </w:rPr>
      </w:pPr>
      <w:r>
        <w:rPr>
          <w:szCs w:val="21"/>
        </w:rPr>
        <w:t>Les majorations de prix indues sur des produits achetés, obtenues par abus de position ;</w:t>
      </w:r>
    </w:p>
    <w:p w14:paraId="4139ABD7">
      <w:pPr>
        <w:spacing w:line="360" w:lineRule="auto"/>
        <w:ind w:firstLine="420" w:firstLineChars="200"/>
        <w:rPr>
          <w:szCs w:val="21"/>
        </w:rPr>
      </w:pPr>
      <w:r>
        <w:rPr>
          <w:szCs w:val="21"/>
        </w:rPr>
        <w:t>Le transfert d’avantages, sous forme d’espèces ou de biens, à une entité ou personne ayant un lien d’intérêt, pour satisfaire des intérêts personnels, obtenir des affaires ou d’autres avantages illégitimes ;</w:t>
      </w:r>
    </w:p>
    <w:p w14:paraId="5C822F5F">
      <w:pPr>
        <w:spacing w:line="360" w:lineRule="auto"/>
        <w:ind w:firstLine="420" w:firstLineChars="200"/>
        <w:rPr>
          <w:szCs w:val="21"/>
        </w:rPr>
      </w:pPr>
      <w:r>
        <w:rPr>
          <w:szCs w:val="21"/>
        </w:rPr>
        <w:t>Toute autre forme déguisée de corruption, telle que l’octroi ou la réception d’avantages non patrimoniaux (admission dans des établissements d’enseignement, honneurs, traitements privilégiés, etc.).</w:t>
      </w:r>
    </w:p>
    <w:p w14:paraId="0960284E">
      <w:pPr>
        <w:pStyle w:val="19"/>
      </w:pPr>
    </w:p>
    <w:p w14:paraId="48F6F52D">
      <w:pPr>
        <w:spacing w:line="360" w:lineRule="auto"/>
        <w:ind w:firstLine="420" w:firstLineChars="200"/>
        <w:rPr>
          <w:szCs w:val="21"/>
        </w:rPr>
      </w:pPr>
      <w:r>
        <w:rPr>
          <w:szCs w:val="21"/>
        </w:rPr>
        <w:t>第七条 违约责任</w:t>
      </w:r>
    </w:p>
    <w:p w14:paraId="4528AC12">
      <w:pPr>
        <w:spacing w:line="360" w:lineRule="auto"/>
        <w:ind w:firstLine="420" w:firstLineChars="200"/>
        <w:rPr>
          <w:szCs w:val="21"/>
        </w:rPr>
      </w:pPr>
      <w:r>
        <w:rPr>
          <w:szCs w:val="21"/>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445DF785">
      <w:pPr>
        <w:spacing w:line="360" w:lineRule="auto"/>
        <w:ind w:firstLine="420" w:firstLineChars="200"/>
        <w:rPr>
          <w:szCs w:val="21"/>
        </w:rPr>
      </w:pPr>
      <w:r>
        <w:rPr>
          <w:szCs w:val="21"/>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ED8002">
      <w:pPr>
        <w:spacing w:line="360" w:lineRule="auto"/>
        <w:ind w:firstLine="420" w:firstLineChars="200"/>
        <w:rPr>
          <w:szCs w:val="21"/>
        </w:rPr>
      </w:pPr>
      <w:r>
        <w:rPr>
          <w:szCs w:val="21"/>
        </w:rPr>
        <w:t>Article 7 Responsabilité de violation</w:t>
      </w:r>
    </w:p>
    <w:p w14:paraId="2954ACA3">
      <w:pPr>
        <w:spacing w:line="360" w:lineRule="auto"/>
        <w:ind w:firstLine="420" w:firstLineChars="200"/>
        <w:rPr>
          <w:szCs w:val="21"/>
        </w:rPr>
      </w:pPr>
      <w:r>
        <w:rPr>
          <w:szCs w:val="21"/>
        </w:rPr>
        <w:t>Si la Partie défaillante viole une quelconque disposition du présent Accord, demande ou accepte des « Biens ou Avantages illicites » au sens de l’Accord, ou se livre à d’autres actes de corruption en violation des lois, règlements ou règles internes applicables, et que ces faits sont avérés par la Partie non défaillante ou font l’objet de poursuites administratives ou judiciaires, la Partie non défaillante aura le droit de résilier immédiatement toute relation de coopération commerciale avec la Partie défaillante, et ce sans avoir à payer la moindre indemnité de rupture.</w:t>
      </w:r>
    </w:p>
    <w:p w14:paraId="306FAFE0">
      <w:pPr>
        <w:spacing w:line="360" w:lineRule="auto"/>
        <w:ind w:firstLine="420" w:firstLineChars="200"/>
        <w:rPr>
          <w:szCs w:val="21"/>
        </w:rPr>
      </w:pPr>
      <w:r>
        <w:rPr>
          <w:szCs w:val="21"/>
        </w:rPr>
        <w:t>En cas de manquement visé à l’alinéa précédent, la Partie défaillante sera tenue de réparer l’intégralité du préjudice causé à la Partie non défaillante. Si les faits relèvent de violations légales ou réglementaires, la Partie défaillante pourra être déférée aux autorités administratives ou judiciaires compétentes aux fins de poursuites.</w:t>
      </w:r>
    </w:p>
    <w:p w14:paraId="47BAE2DD">
      <w:pPr>
        <w:spacing w:line="360" w:lineRule="auto"/>
        <w:rPr>
          <w:szCs w:val="21"/>
        </w:rPr>
      </w:pPr>
    </w:p>
    <w:p w14:paraId="679E24DB">
      <w:pPr>
        <w:spacing w:line="360" w:lineRule="auto"/>
        <w:ind w:firstLine="420" w:firstLineChars="200"/>
        <w:rPr>
          <w:szCs w:val="21"/>
        </w:rPr>
      </w:pPr>
      <w:r>
        <w:rPr>
          <w:szCs w:val="21"/>
        </w:rPr>
        <w:t>第八条 反欺诈、反舞弊、反商业贿赂调查程序</w:t>
      </w:r>
    </w:p>
    <w:p w14:paraId="38F8C6F7">
      <w:pPr>
        <w:spacing w:line="360" w:lineRule="auto"/>
        <w:ind w:firstLine="420" w:firstLineChars="200"/>
        <w:rPr>
          <w:szCs w:val="21"/>
        </w:rPr>
      </w:pPr>
      <w:r>
        <w:rPr>
          <w:szCs w:val="21"/>
        </w:rPr>
        <w:t>1.守约方启动反欺诈、反舞弊、反商业贿赂等调查时，需要违约方配合协助的，违约方应当无条件接受，并对调查给予最大的协助、配合与支持。</w:t>
      </w:r>
    </w:p>
    <w:p w14:paraId="3AF5D0AA">
      <w:pPr>
        <w:spacing w:line="360" w:lineRule="auto"/>
        <w:ind w:firstLine="420" w:firstLineChars="200"/>
        <w:rPr>
          <w:szCs w:val="21"/>
        </w:rPr>
      </w:pPr>
      <w:r>
        <w:rPr>
          <w:szCs w:val="21"/>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0352E8EC">
      <w:pPr>
        <w:spacing w:line="360" w:lineRule="auto"/>
        <w:ind w:firstLine="420" w:firstLineChars="200"/>
        <w:rPr>
          <w:szCs w:val="21"/>
        </w:rPr>
      </w:pPr>
      <w:r>
        <w:rPr>
          <w:szCs w:val="21"/>
        </w:rPr>
        <w:t>3.守约方为调查处理贿赂、舞弊行为所发生的调查费用、审计费用、律师费用、差旅费用、诉讼费用、仲裁费用等全部费用，一旦查实，由违约方承担。</w:t>
      </w:r>
    </w:p>
    <w:p w14:paraId="1EBE4D13">
      <w:pPr>
        <w:spacing w:line="360" w:lineRule="auto"/>
        <w:ind w:firstLine="420" w:firstLineChars="200"/>
        <w:rPr>
          <w:szCs w:val="21"/>
        </w:rPr>
      </w:pPr>
      <w:r>
        <w:rPr>
          <w:szCs w:val="21"/>
        </w:rPr>
        <w:t>Article 8 Procédures d’enquête anti-fraude, anti-fraude et anti-corruption commerciale</w:t>
      </w:r>
    </w:p>
    <w:p w14:paraId="059F933F">
      <w:pPr>
        <w:spacing w:line="360" w:lineRule="auto"/>
        <w:ind w:firstLine="420" w:firstLineChars="200"/>
        <w:rPr>
          <w:szCs w:val="21"/>
        </w:rPr>
      </w:pPr>
      <w:r>
        <w:rPr>
          <w:szCs w:val="21"/>
        </w:rPr>
        <w:t>Lorsqu’une Partie non défaillante engage une enquête pour fraude, corruption commerciale ou autres manquements similaires, la Partie défaillante est tenue d’y coopérer pleinement, sans condition, et d’apporter toute l’assistance et le soutien nécessaires.</w:t>
      </w:r>
    </w:p>
    <w:p w14:paraId="55E08AFD">
      <w:pPr>
        <w:spacing w:line="360" w:lineRule="auto"/>
        <w:ind w:firstLine="420" w:firstLineChars="200"/>
        <w:rPr>
          <w:szCs w:val="21"/>
        </w:rPr>
      </w:pPr>
      <w:r>
        <w:rPr>
          <w:szCs w:val="21"/>
        </w:rPr>
        <w:t>Si la Partie défaillante refuse de coopérer, retarde sa coopération, fournit de faux documents, détruit des preuves, entrave l’enquête de quelque manière que ce soit, divulgue des informations la concernant, ou intimide, menace, corrompt, agresse ou insulte les enquêteurs, la Partie non défaillante pourra, sans qu’une enquête complète ne soit nécessaire, présumer l’exactitude des faits allégués et prendre les mesures qui s’imposent. La Partie défaillante accepte par avance une telle décision sans réserve.</w:t>
      </w:r>
    </w:p>
    <w:p w14:paraId="2240E11B">
      <w:pPr>
        <w:spacing w:line="360" w:lineRule="auto"/>
        <w:ind w:firstLine="420" w:firstLineChars="200"/>
        <w:rPr>
          <w:szCs w:val="21"/>
        </w:rPr>
      </w:pPr>
      <w:r>
        <w:rPr>
          <w:szCs w:val="21"/>
        </w:rPr>
        <w:t>Tous les frais raisonnables engagés par la Partie non défaillante pour mener l’enquête et traiter l’affaire (frais d’enquête, d’audit, d’avocat, de déplacement, de procédure judiciaire ou d’arbitrage) seront intégralement supportés par la Partie défaillante une fois les faits établis.</w:t>
      </w:r>
    </w:p>
    <w:p w14:paraId="2E089071">
      <w:pPr>
        <w:spacing w:line="360" w:lineRule="auto"/>
        <w:ind w:firstLine="420" w:firstLineChars="200"/>
        <w:rPr>
          <w:szCs w:val="21"/>
        </w:rPr>
      </w:pPr>
    </w:p>
    <w:p w14:paraId="199A0B68">
      <w:pPr>
        <w:spacing w:line="360" w:lineRule="auto"/>
        <w:ind w:firstLine="420" w:firstLineChars="200"/>
        <w:rPr>
          <w:szCs w:val="21"/>
        </w:rPr>
      </w:pPr>
      <w:r>
        <w:rPr>
          <w:szCs w:val="21"/>
        </w:rPr>
        <w:t>第九条 披露义务</w:t>
      </w:r>
    </w:p>
    <w:p w14:paraId="45B44BC7">
      <w:pPr>
        <w:spacing w:line="360" w:lineRule="auto"/>
        <w:ind w:firstLine="420" w:firstLineChars="200"/>
        <w:rPr>
          <w:szCs w:val="21"/>
        </w:rPr>
      </w:pPr>
      <w:r>
        <w:rPr>
          <w:szCs w:val="21"/>
        </w:rPr>
        <w:t>当一方发现商业贿赂等不正当利益交易时，有义务及时向另一方进行举报、投诉和揭发。</w:t>
      </w:r>
    </w:p>
    <w:p w14:paraId="30CBF792">
      <w:pPr>
        <w:spacing w:line="360" w:lineRule="auto"/>
        <w:ind w:firstLine="420" w:firstLineChars="200"/>
        <w:rPr>
          <w:szCs w:val="21"/>
        </w:rPr>
      </w:pPr>
      <w:r>
        <w:rPr>
          <w:szCs w:val="21"/>
        </w:rPr>
        <w:t>Article 9 Obligation de divulgation</w:t>
      </w:r>
    </w:p>
    <w:p w14:paraId="1BE5738F">
      <w:pPr>
        <w:spacing w:line="360" w:lineRule="auto"/>
        <w:ind w:firstLine="420" w:firstLineChars="200"/>
        <w:rPr>
          <w:szCs w:val="21"/>
        </w:rPr>
      </w:pPr>
      <w:r>
        <w:rPr>
          <w:szCs w:val="21"/>
        </w:rPr>
        <w:t>Toute Partie qui découvre une transaction impliquant des avantages illicites, tels que des actes de corruption commerciale, est tenue d’en informer et d’en dénoncer les faits à l’autre Partie dans les plus brefs délais.</w:t>
      </w:r>
    </w:p>
    <w:p w14:paraId="4C8EEE6B">
      <w:pPr>
        <w:pStyle w:val="19"/>
      </w:pPr>
    </w:p>
    <w:p w14:paraId="225D64ED">
      <w:pPr>
        <w:spacing w:line="360" w:lineRule="auto"/>
        <w:ind w:firstLine="420" w:firstLineChars="200"/>
        <w:rPr>
          <w:szCs w:val="21"/>
        </w:rPr>
      </w:pPr>
      <w:r>
        <w:rPr>
          <w:szCs w:val="21"/>
        </w:rPr>
        <w:t>第十条 境外合作伙伴特别条款</w:t>
      </w:r>
    </w:p>
    <w:p w14:paraId="73F59AB5">
      <w:pPr>
        <w:spacing w:line="360" w:lineRule="auto"/>
        <w:ind w:firstLine="420" w:firstLineChars="200"/>
        <w:rPr>
          <w:szCs w:val="21"/>
        </w:rPr>
      </w:pPr>
      <w:r>
        <w:rPr>
          <w:szCs w:val="21"/>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303CFDF4">
      <w:pPr>
        <w:spacing w:line="360" w:lineRule="auto"/>
        <w:ind w:firstLine="420" w:firstLineChars="200"/>
        <w:rPr>
          <w:szCs w:val="21"/>
        </w:rPr>
      </w:pPr>
      <w:r>
        <w:rPr>
          <w:szCs w:val="21"/>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EE73835">
      <w:pPr>
        <w:spacing w:line="360" w:lineRule="auto"/>
        <w:ind w:firstLine="420" w:firstLineChars="200"/>
        <w:rPr>
          <w:szCs w:val="21"/>
        </w:rPr>
      </w:pPr>
      <w:r>
        <w:rPr>
          <w:szCs w:val="21"/>
        </w:rPr>
        <w:t>Article 10 Dispositions particulières pour les partenaires étrangers</w:t>
      </w:r>
    </w:p>
    <w:p w14:paraId="7764166D">
      <w:pPr>
        <w:spacing w:line="360" w:lineRule="auto"/>
        <w:ind w:firstLine="420" w:firstLineChars="200"/>
        <w:rPr>
          <w:szCs w:val="21"/>
        </w:rPr>
      </w:pPr>
      <w:r>
        <w:rPr>
          <w:szCs w:val="21"/>
        </w:rPr>
        <w:t>Le présent Accord s’applique non seulement aux sociétés établies par les Parties en Chine continentale et à leurs filiales, succursales, sociétés affiliées et employés, mais aussi aux sociétés des Parties situées dans d’autres pays ou régions (ci-après « Partenaires Étrangers ») et à leurs structures et personnels associés.</w:t>
      </w:r>
    </w:p>
    <w:p w14:paraId="55BD573F">
      <w:pPr>
        <w:spacing w:line="360" w:lineRule="auto"/>
        <w:ind w:firstLine="420" w:firstLineChars="200"/>
        <w:rPr>
          <w:szCs w:val="21"/>
        </w:rPr>
      </w:pPr>
      <w:r>
        <w:rPr>
          <w:szCs w:val="21"/>
        </w:rPr>
        <w:t>Si l’une ou les deux Parties à cet Accord sont des Partenaires Étrangers, et qu’une disposition de l’Accord est en contradiction avec une loi ou réglementation impérative du pays où le Partenaire Étranger est établi ou opère, la disposition la plus stricte prévaudra. Le non-respect de cette règle constituera une violation de l’Accord et engage la responsabilité de la Partie concernée.</w:t>
      </w:r>
    </w:p>
    <w:p w14:paraId="5BC8EB45">
      <w:pPr>
        <w:pStyle w:val="19"/>
      </w:pPr>
    </w:p>
    <w:p w14:paraId="45F698AC">
      <w:pPr>
        <w:spacing w:line="360" w:lineRule="auto"/>
        <w:ind w:firstLine="420" w:firstLineChars="200"/>
        <w:rPr>
          <w:szCs w:val="21"/>
        </w:rPr>
      </w:pPr>
      <w:r>
        <w:rPr>
          <w:szCs w:val="21"/>
        </w:rPr>
        <w:t>第十一条 通知与送达</w:t>
      </w:r>
    </w:p>
    <w:p w14:paraId="204BD9D3">
      <w:pPr>
        <w:spacing w:line="360" w:lineRule="auto"/>
        <w:ind w:firstLine="420" w:firstLineChars="200"/>
        <w:rPr>
          <w:szCs w:val="21"/>
        </w:rPr>
      </w:pPr>
      <w:r>
        <w:rPr>
          <w:szCs w:val="21"/>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18F0373E">
      <w:pPr>
        <w:spacing w:line="360" w:lineRule="auto"/>
        <w:ind w:firstLine="420" w:firstLineChars="200"/>
        <w:rPr>
          <w:szCs w:val="21"/>
        </w:rPr>
      </w:pPr>
      <w:r>
        <w:rPr>
          <w:szCs w:val="21"/>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5283F2DB">
      <w:pPr>
        <w:spacing w:line="360" w:lineRule="auto"/>
        <w:ind w:firstLine="420" w:firstLineChars="200"/>
        <w:rPr>
          <w:szCs w:val="21"/>
        </w:rPr>
      </w:pPr>
      <w:r>
        <w:rPr>
          <w:szCs w:val="21"/>
        </w:rPr>
        <w:t>Article 11 Notification et signification</w:t>
      </w:r>
    </w:p>
    <w:p w14:paraId="2B089147">
      <w:pPr>
        <w:spacing w:line="360" w:lineRule="auto"/>
        <w:ind w:firstLine="420" w:firstLineChars="200"/>
        <w:rPr>
          <w:szCs w:val="21"/>
        </w:rPr>
      </w:pPr>
      <w:r>
        <w:rPr>
          <w:szCs w:val="21"/>
        </w:rPr>
        <w:t>Toutes les notifications entre les Parties au titre du présent Accord, ainsi que tout document juridique dans le cadre d’un litige (assignation, convocation, jugement, etc.), devront être adressés par courrier recommandé, courrier express, courriel ou tout autre moyen convenu. Les coordonnées indiquées en préambule font foi pour la signification.</w:t>
      </w:r>
    </w:p>
    <w:p w14:paraId="02BA22D8">
      <w:pPr>
        <w:spacing w:line="360" w:lineRule="auto"/>
        <w:ind w:firstLine="420" w:firstLineChars="200"/>
        <w:rPr>
          <w:szCs w:val="21"/>
        </w:rPr>
      </w:pPr>
      <w:r>
        <w:rPr>
          <w:szCs w:val="21"/>
        </w:rPr>
        <w:t>Ces adresses sont valables pour toutes les phases de procédure (arbitrage, première instance, appel, etc.). Une signification à ces adresses est réputée faite, même en cas de retour pour refus ou absence. Toute modification d’adresse doit être notifiée par écrit à l’autre Partie dans les 3 jours. À défaut, les significations à l’ancienne adresse restent valables, aux risques et périls de la Partie n’ayant pas notifié le changement.</w:t>
      </w:r>
    </w:p>
    <w:p w14:paraId="39D767F9">
      <w:pPr>
        <w:pStyle w:val="19"/>
      </w:pPr>
    </w:p>
    <w:p w14:paraId="17BC9B72">
      <w:pPr>
        <w:spacing w:line="360" w:lineRule="auto"/>
        <w:ind w:firstLine="420" w:firstLineChars="200"/>
        <w:rPr>
          <w:del w:id="157" w:author="Liuxx" w:date="2026-07-23T22:04:43Z"/>
          <w:szCs w:val="21"/>
        </w:rPr>
      </w:pPr>
      <w:del w:id="158" w:author="Liuxx" w:date="2026-07-23T22:04:43Z">
        <w:r>
          <w:rPr>
            <w:szCs w:val="21"/>
          </w:rPr>
          <w:delText>第十二条 适用法律及争议解决</w:delText>
        </w:r>
      </w:del>
    </w:p>
    <w:p w14:paraId="39A422AE">
      <w:pPr>
        <w:spacing w:line="360" w:lineRule="auto"/>
        <w:ind w:firstLine="420" w:firstLineChars="200"/>
        <w:rPr>
          <w:del w:id="159" w:author="Liuxx" w:date="2026-07-23T22:04:43Z"/>
          <w:szCs w:val="21"/>
        </w:rPr>
      </w:pPr>
      <w:del w:id="160" w:author="Liuxx" w:date="2026-07-23T22:04:43Z">
        <w:r>
          <w:rPr>
            <w:szCs w:val="21"/>
          </w:rPr>
          <w:delText>1.法律适用</w:delText>
        </w:r>
      </w:del>
    </w:p>
    <w:p w14:paraId="68D344E0">
      <w:pPr>
        <w:spacing w:line="360" w:lineRule="auto"/>
        <w:ind w:firstLine="420" w:firstLineChars="200"/>
        <w:rPr>
          <w:del w:id="161" w:author="Liuxx" w:date="2026-07-23T22:04:43Z"/>
          <w:szCs w:val="21"/>
        </w:rPr>
      </w:pPr>
      <w:del w:id="162" w:author="Liuxx" w:date="2026-07-23T22:04:43Z">
        <w:r>
          <w:rPr>
            <w:szCs w:val="21"/>
          </w:rPr>
          <w:delText>本协议适用中华人民共和国法律；涉及在几内亚共和国履行的事项，就该事项适用几内亚法律强制性规定。</w:delText>
        </w:r>
      </w:del>
    </w:p>
    <w:p w14:paraId="0C063326">
      <w:pPr>
        <w:spacing w:line="360" w:lineRule="auto"/>
        <w:ind w:firstLine="420" w:firstLineChars="200"/>
        <w:rPr>
          <w:del w:id="163" w:author="Liuxx" w:date="2026-07-23T22:04:43Z"/>
          <w:szCs w:val="21"/>
        </w:rPr>
      </w:pPr>
      <w:del w:id="164" w:author="Liuxx" w:date="2026-07-23T22:04:43Z">
        <w:r>
          <w:rPr>
            <w:szCs w:val="21"/>
          </w:rPr>
          <w:delText>2.争议解决机制</w:delText>
        </w:r>
      </w:del>
    </w:p>
    <w:p w14:paraId="64E4F040">
      <w:pPr>
        <w:spacing w:line="360" w:lineRule="auto"/>
        <w:ind w:firstLine="420" w:firstLineChars="200"/>
        <w:rPr>
          <w:del w:id="165" w:author="Liuxx" w:date="2026-07-23T22:04:43Z"/>
          <w:szCs w:val="21"/>
        </w:rPr>
      </w:pPr>
      <w:del w:id="166" w:author="Liuxx" w:date="2026-07-23T22:04:43Z">
        <w:r>
          <w:rPr>
            <w:szCs w:val="21"/>
          </w:rPr>
          <w:delText>（1）协商前置：任何争议应先行通过书面协商解决，协商期不超过60日。</w:delText>
        </w:r>
      </w:del>
    </w:p>
    <w:p w14:paraId="3DE1B0F9">
      <w:pPr>
        <w:spacing w:line="360" w:lineRule="auto"/>
        <w:ind w:firstLine="420" w:firstLineChars="200"/>
        <w:rPr>
          <w:del w:id="167" w:author="Liuxx" w:date="2026-07-23T22:04:43Z"/>
          <w:szCs w:val="21"/>
        </w:rPr>
      </w:pPr>
      <w:del w:id="168" w:author="Liuxx" w:date="2026-07-23T22:04:43Z">
        <w:r>
          <w:rPr>
            <w:szCs w:val="21"/>
          </w:rPr>
          <w:delText>（2）仲裁管辖：中方当事人或中资控股（持股≥50%）实体发起的争议，提交中国国际经济贸易仲裁委员会（CIETAC）北京总会，适用其现行仲裁规则。几方当事人或几资控股实体发起的争议，提交科纳克里商事仲裁中心，适用UNCITRAL仲裁规则。</w:delText>
        </w:r>
      </w:del>
    </w:p>
    <w:p w14:paraId="164F259D">
      <w:pPr>
        <w:spacing w:line="360" w:lineRule="auto"/>
        <w:ind w:firstLine="420" w:firstLineChars="200"/>
        <w:rPr>
          <w:del w:id="169" w:author="Liuxx" w:date="2026-07-23T22:04:43Z"/>
          <w:szCs w:val="21"/>
        </w:rPr>
      </w:pPr>
      <w:del w:id="170" w:author="Liuxx" w:date="2026-07-23T22:04:43Z">
        <w:r>
          <w:rPr>
            <w:szCs w:val="21"/>
          </w:rPr>
          <w:delText>（3）仲裁地为香港，仲裁语言为中文/法文。</w:delText>
        </w:r>
      </w:del>
    </w:p>
    <w:p w14:paraId="7562B3C0">
      <w:pPr>
        <w:spacing w:line="360" w:lineRule="auto"/>
        <w:ind w:firstLine="420" w:firstLineChars="200"/>
        <w:rPr>
          <w:del w:id="171" w:author="Liuxx" w:date="2026-07-23T22:04:43Z"/>
          <w:szCs w:val="21"/>
        </w:rPr>
      </w:pPr>
      <w:del w:id="172" w:author="Liuxx" w:date="2026-07-23T22:04:43Z">
        <w:r>
          <w:rPr>
            <w:szCs w:val="21"/>
          </w:rPr>
          <w:delText>3.费用承担</w:delText>
        </w:r>
      </w:del>
    </w:p>
    <w:p w14:paraId="6696C409">
      <w:pPr>
        <w:spacing w:line="360" w:lineRule="auto"/>
        <w:ind w:firstLine="420" w:firstLineChars="200"/>
        <w:rPr>
          <w:del w:id="173" w:author="Liuxx" w:date="2026-07-23T22:04:43Z"/>
          <w:szCs w:val="21"/>
        </w:rPr>
      </w:pPr>
      <w:del w:id="174" w:author="Liuxx" w:date="2026-07-23T22:04:43Z">
        <w:r>
          <w:rPr>
            <w:szCs w:val="21"/>
          </w:rPr>
          <w:delText>败诉方应承担胜诉方合理的仲裁费用（含仲裁费、律师费、鉴定费），其他费用由各方自行承担。</w:delText>
        </w:r>
      </w:del>
    </w:p>
    <w:p w14:paraId="40EB6DB4">
      <w:pPr>
        <w:spacing w:line="360" w:lineRule="auto"/>
        <w:ind w:firstLine="420" w:firstLineChars="200"/>
        <w:rPr>
          <w:del w:id="175" w:author="Liuxx" w:date="2026-07-23T22:04:43Z"/>
          <w:szCs w:val="21"/>
        </w:rPr>
      </w:pPr>
      <w:del w:id="176" w:author="Liuxx" w:date="2026-07-23T22:04:43Z">
        <w:r>
          <w:rPr>
            <w:szCs w:val="21"/>
          </w:rPr>
          <w:delText>4.保全执行</w:delText>
        </w:r>
      </w:del>
    </w:p>
    <w:p w14:paraId="22DC6377">
      <w:pPr>
        <w:spacing w:line="360" w:lineRule="auto"/>
        <w:ind w:firstLine="420" w:firstLineChars="200"/>
        <w:rPr>
          <w:del w:id="177" w:author="Liuxx" w:date="2026-07-23T22:04:43Z"/>
          <w:szCs w:val="21"/>
        </w:rPr>
      </w:pPr>
      <w:del w:id="178" w:author="Liuxx" w:date="2026-07-23T22:04:43Z">
        <w:r>
          <w:rPr>
            <w:szCs w:val="21"/>
          </w:rPr>
          <w:delText>各方同意向有管辖权的法院申请临时措施，不影响仲裁进行。</w:delText>
        </w:r>
      </w:del>
    </w:p>
    <w:p w14:paraId="7BE0943C">
      <w:pPr>
        <w:spacing w:line="360" w:lineRule="auto"/>
        <w:ind w:firstLine="420" w:firstLineChars="200"/>
        <w:rPr>
          <w:del w:id="179" w:author="Liuxx" w:date="2026-07-23T22:04:43Z"/>
          <w:szCs w:val="21"/>
        </w:rPr>
      </w:pPr>
      <w:del w:id="180" w:author="Liuxx" w:date="2026-07-23T22:04:43Z">
        <w:r>
          <w:rPr>
            <w:szCs w:val="21"/>
          </w:rPr>
          <w:delText>5.如果违约方对本协议的违反构成行政或刑事责任的，守约方将移送行政机关或司法机关进行处理，由有权机关追究违约方的行政或刑事责任。</w:delText>
        </w:r>
      </w:del>
    </w:p>
    <w:p w14:paraId="71A3B0FD">
      <w:pPr>
        <w:spacing w:line="360" w:lineRule="auto"/>
        <w:ind w:firstLine="420" w:firstLineChars="200"/>
        <w:rPr>
          <w:del w:id="181" w:author="Liuxx" w:date="2026-07-23T22:04:43Z"/>
          <w:szCs w:val="21"/>
        </w:rPr>
      </w:pPr>
      <w:del w:id="182" w:author="Liuxx" w:date="2026-07-23T22:04:43Z">
        <w:r>
          <w:rPr>
            <w:szCs w:val="21"/>
          </w:rPr>
          <w:delText>Article 12 Droit applicable et règlement des litiges</w:delText>
        </w:r>
      </w:del>
    </w:p>
    <w:p w14:paraId="2FC9C908">
      <w:pPr>
        <w:spacing w:line="360" w:lineRule="auto"/>
        <w:ind w:firstLine="420" w:firstLineChars="200"/>
        <w:rPr>
          <w:del w:id="183" w:author="Liuxx" w:date="2026-07-23T22:04:43Z"/>
        </w:rPr>
      </w:pPr>
      <w:del w:id="184" w:author="Liuxx" w:date="2026-07-23T22:04:43Z">
        <w:r>
          <w:rPr/>
          <w:delText>Droit applicable : Le présent Accord est régi par le droit de la République populaire de Chine. Pour les obligations à exécuter en République de Guinée, les dispositions impératives du droit guinéen s’appliqueront à ces obligations.</w:delText>
        </w:r>
      </w:del>
    </w:p>
    <w:p w14:paraId="6B31F9C4">
      <w:pPr>
        <w:spacing w:line="360" w:lineRule="auto"/>
        <w:ind w:firstLine="420" w:firstLineChars="200"/>
        <w:rPr>
          <w:del w:id="185" w:author="Liuxx" w:date="2026-07-23T22:04:43Z"/>
        </w:rPr>
      </w:pPr>
      <w:del w:id="186" w:author="Liuxx" w:date="2026-07-23T22:04:43Z">
        <w:r>
          <w:rPr/>
          <w:delText>Règlement des litiges :</w:delText>
        </w:r>
      </w:del>
    </w:p>
    <w:p w14:paraId="7747C771">
      <w:pPr>
        <w:spacing w:line="360" w:lineRule="auto"/>
        <w:ind w:firstLine="420" w:firstLineChars="200"/>
        <w:rPr>
          <w:del w:id="187" w:author="Liuxx" w:date="2026-07-23T22:04:43Z"/>
        </w:rPr>
      </w:pPr>
      <w:del w:id="188" w:author="Liuxx" w:date="2026-07-23T22:04:43Z">
        <w:r>
          <w:rPr/>
          <w:delText>a. Négociation préalable : Tout litige sera soumis à une négociation écrite d’une durée maximale de 60 jours.</w:delText>
        </w:r>
      </w:del>
    </w:p>
    <w:p w14:paraId="17BB21FB">
      <w:pPr>
        <w:spacing w:line="360" w:lineRule="auto"/>
        <w:ind w:firstLine="420" w:firstLineChars="200"/>
        <w:rPr>
          <w:del w:id="189" w:author="Liuxx" w:date="2026-07-23T22:04:43Z"/>
        </w:rPr>
      </w:pPr>
      <w:del w:id="190" w:author="Liuxx" w:date="2026-07-23T22:04:43Z">
        <w:r>
          <w:rPr/>
          <w:delText>b. Arbitrage : Les litiges initiés par une partie chinoise ou une entité à contrôle chinois (≥50%) seront soumis à la Commission de l’Economie et du Commerce International de Chine (CIETAC) à Pékin, selon son règlement. Les litiges initiés par une partie guinéenne ou une entité à contrôle guinéen seront soumis au Centre d’Arbitrage Commercial de Conakry, selon le Règlement d’Arbitre de la CNUDCI.</w:delText>
        </w:r>
      </w:del>
    </w:p>
    <w:p w14:paraId="01134B44">
      <w:pPr>
        <w:spacing w:line="360" w:lineRule="auto"/>
        <w:ind w:firstLine="420" w:firstLineChars="200"/>
        <w:rPr>
          <w:del w:id="191" w:author="Liuxx" w:date="2026-07-23T22:04:43Z"/>
        </w:rPr>
      </w:pPr>
      <w:del w:id="192" w:author="Liuxx" w:date="2026-07-23T22:04:43Z">
        <w:r>
          <w:rPr/>
          <w:delText>c. Le siège de l’arbitrage est Hong Kong. La langue de la procédure est le chinois ou le français.</w:delText>
        </w:r>
      </w:del>
    </w:p>
    <w:p w14:paraId="5C3B2234">
      <w:pPr>
        <w:spacing w:line="360" w:lineRule="auto"/>
        <w:ind w:firstLine="420" w:firstLineChars="200"/>
        <w:rPr>
          <w:del w:id="193" w:author="Liuxx" w:date="2026-07-23T22:04:43Z"/>
        </w:rPr>
      </w:pPr>
      <w:del w:id="194" w:author="Liuxx" w:date="2026-07-23T22:04:43Z">
        <w:r>
          <w:rPr/>
          <w:delText>Frais : La partie perdante supportera les frais d’arbitrage raisonnables de la partie gagnante (frais d’arbitrage, honoraires d’avocat, d’expert). Chaque partie supporte ses autres frais.</w:delText>
        </w:r>
      </w:del>
    </w:p>
    <w:p w14:paraId="639C0F10">
      <w:pPr>
        <w:spacing w:line="360" w:lineRule="auto"/>
        <w:ind w:firstLine="420" w:firstLineChars="200"/>
        <w:rPr>
          <w:del w:id="195" w:author="Liuxx" w:date="2026-07-23T22:04:43Z"/>
        </w:rPr>
      </w:pPr>
      <w:del w:id="196" w:author="Liuxx" w:date="2026-07-23T22:04:43Z">
        <w:r>
          <w:rPr/>
          <w:delText>Mesures conservatoires : Les Parties peuvent solliciter des mesures provisoires auprès d’un tribunal compétent, sans affecter la procédure d’arbitrage.</w:delText>
        </w:r>
      </w:del>
    </w:p>
    <w:p w14:paraId="74FACCE0">
      <w:pPr>
        <w:spacing w:line="360" w:lineRule="auto"/>
        <w:ind w:firstLine="420" w:firstLineChars="200"/>
        <w:rPr>
          <w:del w:id="197" w:author="Liuxx" w:date="2026-07-23T22:04:43Z"/>
        </w:rPr>
      </w:pPr>
      <w:del w:id="198" w:author="Liuxx" w:date="2026-07-23T22:04:43Z">
        <w:r>
          <w:rPr/>
          <w:delText>Si une violation constitue une infraction administrative ou pénale, la Partie non défaillante pourra la signaler aux autorités compétentes.</w:delText>
        </w:r>
      </w:del>
    </w:p>
    <w:p w14:paraId="54929513">
      <w:pPr>
        <w:spacing w:line="360" w:lineRule="auto"/>
        <w:ind w:firstLine="420" w:firstLineChars="200"/>
      </w:pPr>
    </w:p>
    <w:p w14:paraId="166DE2BB">
      <w:pPr>
        <w:spacing w:line="360" w:lineRule="auto"/>
        <w:ind w:firstLine="420" w:firstLineChars="200"/>
      </w:pPr>
      <w:r>
        <w:t>第十</w:t>
      </w:r>
      <w:del w:id="199" w:author="Liuxx" w:date="2026-07-23T22:04:46Z">
        <w:r>
          <w:rPr>
            <w:rFonts w:hint="default"/>
            <w:lang w:val="en-US"/>
          </w:rPr>
          <w:delText>三</w:delText>
        </w:r>
      </w:del>
      <w:ins w:id="200" w:author="Liuxx" w:date="2026-07-23T22:04:46Z">
        <w:r>
          <w:rPr>
            <w:rFonts w:hint="eastAsia"/>
            <w:lang w:val="en-US" w:eastAsia="zh-CN"/>
          </w:rPr>
          <w:t>二</w:t>
        </w:r>
      </w:ins>
      <w:r>
        <w:t>条 其他</w:t>
      </w:r>
    </w:p>
    <w:p w14:paraId="109FD7D5">
      <w:pPr>
        <w:spacing w:line="360" w:lineRule="auto"/>
        <w:ind w:firstLine="420" w:firstLineChars="200"/>
      </w:pPr>
      <w:r>
        <w:t>1.本协议自双方签署之日起生效，未尽事宜由双方协商解决并另行签订补充协议，补充协议与本协议具有同等的法律效力。</w:t>
      </w:r>
    </w:p>
    <w:p w14:paraId="5F27CD2F">
      <w:pPr>
        <w:spacing w:line="360" w:lineRule="auto"/>
        <w:ind w:firstLine="420" w:firstLineChars="200"/>
      </w:pPr>
      <w:r>
        <w:t>2.除非本协议另有规定，一方未行使或迟延行使本协议项下的权利、权力或特权并不构成放弃这些权利、权力和特权，而单一或部分行使这些权利、权力和特权并不排斥行使任何其他权利、权力和特权。</w:t>
      </w:r>
    </w:p>
    <w:p w14:paraId="14F776DE">
      <w:pPr>
        <w:spacing w:line="360" w:lineRule="auto"/>
        <w:ind w:firstLine="420" w:firstLineChars="200"/>
      </w:pPr>
      <w:r>
        <w:t>3.本协议具有独立的法律效力，不因双方之间签订的其他合同的解除、终止或无效而解除、终止或无效。</w:t>
      </w:r>
    </w:p>
    <w:p w14:paraId="7497E09C">
      <w:pPr>
        <w:spacing w:line="360" w:lineRule="auto"/>
        <w:ind w:firstLine="420" w:firstLineChars="200"/>
      </w:pPr>
      <w:r>
        <w:t>4.本协议为中文、法语双语言文本，均具有同等的法律效力。当中文与法语文本解释不一致时，除几内亚备案的合同以法语为准外，其他合同均以中文文本为准。</w:t>
      </w:r>
    </w:p>
    <w:p w14:paraId="0190C932">
      <w:pPr>
        <w:spacing w:line="360" w:lineRule="auto"/>
        <w:ind w:firstLine="420" w:firstLineChars="200"/>
      </w:pPr>
      <w:r>
        <w:t>5.本协议与合同份数保持一致，甲乙双方各执与其合同数量对等的份数，均具有同等法律效力；本协议随主合同生效之日起生效。</w:t>
      </w:r>
    </w:p>
    <w:p w14:paraId="2A8334D8">
      <w:pPr>
        <w:spacing w:line="360" w:lineRule="auto"/>
        <w:ind w:firstLine="420" w:firstLineChars="200"/>
      </w:pPr>
      <w:r>
        <w:t>Article 1</w:t>
      </w:r>
      <w:ins w:id="201" w:author="春光" w:date="2026-07-24T11:04:37Z">
        <w:r>
          <w:rPr>
            <w:rFonts w:hint="default"/>
            <w:lang w:val="fr-FR"/>
          </w:rPr>
          <w:t>2</w:t>
        </w:r>
      </w:ins>
      <w:ins w:id="202" w:author="春光" w:date="2026-07-24T11:04:42Z">
        <w:r>
          <w:rPr>
            <w:rFonts w:hint="default"/>
            <w:lang w:val="fr-FR"/>
          </w:rPr>
          <w:t xml:space="preserve"> :</w:t>
        </w:r>
      </w:ins>
      <w:del w:id="203" w:author="春光" w:date="2026-07-24T11:04:36Z">
        <w:r>
          <w:rPr/>
          <w:delText>3</w:delText>
        </w:r>
      </w:del>
      <w:r>
        <w:t xml:space="preserve"> Autres</w:t>
      </w:r>
    </w:p>
    <w:p w14:paraId="068F065C">
      <w:pPr>
        <w:spacing w:line="360" w:lineRule="auto"/>
        <w:ind w:firstLine="420" w:firstLineChars="200"/>
      </w:pPr>
      <w:r>
        <w:t>Le présent Accord entre en vigueur à la date de sa signature par les deux Parties. Les questions non prévues seront résolues par avenant signé par les Parties, lequel aura force juridique équivalente.</w:t>
      </w:r>
    </w:p>
    <w:p w14:paraId="37F3A5C4">
      <w:pPr>
        <w:spacing w:line="360" w:lineRule="auto"/>
        <w:ind w:firstLine="420" w:firstLineChars="200"/>
      </w:pPr>
      <w:r>
        <w:t>Le non-exercice ou l’exercice tardif d’un droit par une Partie ne vaut pas renonciation. L’exercice partiel d’un droit n’exclut pas l’exercice des autres.</w:t>
      </w:r>
    </w:p>
    <w:p w14:paraId="192B2417">
      <w:pPr>
        <w:spacing w:line="360" w:lineRule="auto"/>
        <w:ind w:firstLine="420" w:firstLineChars="200"/>
      </w:pPr>
      <w:r>
        <w:t>Le présent Accord a un effet juridique indépendant. Sa validité n’est pas affectée par la résiliation, l’extinction ou la nullité de tout autre contrat liant les Parties.</w:t>
      </w:r>
    </w:p>
    <w:p w14:paraId="271433EA">
      <w:pPr>
        <w:spacing w:line="360" w:lineRule="auto"/>
        <w:ind w:firstLine="420" w:firstLineChars="200"/>
      </w:pPr>
      <w:r>
        <w:t>Le présent Accord est établi en versions chinoise et française, les deux faisant également foi. En cas de divergence d’interprétation, la version chinoise prévaudra, sauf pour le contrat devant être déposé auprès des autorités guinéennes, auquel cas la version française prévaudra.</w:t>
      </w:r>
    </w:p>
    <w:p w14:paraId="4D185C44">
      <w:pPr>
        <w:spacing w:line="360" w:lineRule="auto"/>
        <w:ind w:firstLine="420" w:firstLineChars="200"/>
        <w:jc w:val="left"/>
      </w:pPr>
      <w:r>
        <w:t xml:space="preserve">Le nombre d’exemplaires de cet Accord correspond à celui du contrat principal. Chaque Partie détient un nombre d’exemplaires égal à celui du contrat principal qu’elle détient, tous ayant la même valeur. Le présent Accord entre en vigueur en même temps que le contrat principal.  </w:t>
      </w:r>
    </w:p>
    <w:p w14:paraId="3A9888C0">
      <w:pPr>
        <w:adjustRightInd w:val="0"/>
        <w:snapToGrid w:val="0"/>
        <w:spacing w:line="550" w:lineRule="exact"/>
        <w:ind w:firstLine="420" w:firstLineChars="200"/>
        <w:rPr>
          <w:del w:id="204" w:author="Liuxx" w:date="2026-07-23T22:05:19Z"/>
          <w:rFonts w:eastAsia="方正仿宋_GB2312"/>
          <w:color w:val="000000" w:themeColor="text1"/>
          <w:szCs w:val="21"/>
          <w14:textFill>
            <w14:solidFill>
              <w14:schemeClr w14:val="tx1"/>
            </w14:solidFill>
          </w14:textFill>
        </w:rPr>
      </w:pPr>
      <w:del w:id="205" w:author="Liuxx" w:date="2026-07-23T22:05:19Z">
        <w:r>
          <w:rPr>
            <w:rFonts w:eastAsia="方正仿宋_GB2312"/>
            <w:color w:val="000000" w:themeColor="text1"/>
            <w:szCs w:val="21"/>
            <w14:textFill>
              <w14:solidFill>
                <w14:schemeClr w14:val="tx1"/>
              </w14:solidFill>
            </w14:textFill>
          </w:rPr>
          <w:delText>（以下为签署页 无正文）</w:delText>
        </w:r>
      </w:del>
    </w:p>
    <w:p w14:paraId="08C304BF">
      <w:pPr>
        <w:pStyle w:val="48"/>
        <w:ind w:firstLine="525" w:firstLineChars="250"/>
        <w:rPr>
          <w:del w:id="206" w:author="Liuxx" w:date="2026-07-23T22:05:19Z"/>
          <w:rFonts w:ascii="Times New Roman" w:hAnsi="Times New Roman"/>
          <w:color w:val="auto"/>
          <w:szCs w:val="21"/>
        </w:rPr>
      </w:pPr>
      <w:del w:id="207" w:author="Liuxx" w:date="2026-07-23T22:05:19Z">
        <w:r>
          <w:rPr>
            <w:rFonts w:ascii="Times New Roman" w:hAnsi="Times New Roman" w:eastAsia="Segoe UI" w:cs="Segoe UI"/>
            <w:bCs/>
            <w:color w:val="auto"/>
            <w:szCs w:val="21"/>
          </w:rPr>
          <w:delText>(Page de signature)</w:delText>
        </w:r>
      </w:del>
    </w:p>
    <w:p w14:paraId="3C99C271">
      <w:pPr>
        <w:spacing w:line="550" w:lineRule="exact"/>
        <w:ind w:firstLine="420" w:firstLineChars="200"/>
        <w:rPr>
          <w:del w:id="208" w:author="Liuxx" w:date="2026-07-23T22:05:19Z"/>
          <w:rFonts w:eastAsia="方正仿宋_GB2312"/>
          <w:color w:val="000000" w:themeColor="text1"/>
          <w:szCs w:val="21"/>
          <w14:textFill>
            <w14:solidFill>
              <w14:schemeClr w14:val="tx1"/>
            </w14:solidFill>
          </w14:textFill>
        </w:rPr>
      </w:pPr>
    </w:p>
    <w:p w14:paraId="71C54596">
      <w:pPr>
        <w:spacing w:line="550" w:lineRule="exact"/>
        <w:ind w:firstLine="420" w:firstLineChars="200"/>
        <w:rPr>
          <w:del w:id="209" w:author="Liuxx" w:date="2026-07-23T22:05:19Z"/>
          <w:rFonts w:eastAsia="方正仿宋_GB2312"/>
          <w:color w:val="000000" w:themeColor="text1"/>
          <w:szCs w:val="21"/>
          <w14:textFill>
            <w14:solidFill>
              <w14:schemeClr w14:val="tx1"/>
            </w14:solidFill>
          </w14:textFill>
        </w:rPr>
      </w:pPr>
      <w:del w:id="210" w:author="Liuxx" w:date="2026-07-23T22:05:19Z">
        <w:r>
          <w:rPr>
            <w:rFonts w:eastAsia="方正仿宋_GB2312"/>
            <w:color w:val="000000" w:themeColor="text1"/>
            <w:szCs w:val="21"/>
            <w14:textFill>
              <w14:solidFill>
                <w14:schemeClr w14:val="tx1"/>
              </w14:solidFill>
            </w14:textFill>
          </w:rPr>
          <w:delText xml:space="preserve">业主签字:                          承包人签字:   </w:delText>
        </w:r>
      </w:del>
    </w:p>
    <w:p w14:paraId="380B71D8">
      <w:pPr>
        <w:spacing w:line="550" w:lineRule="exact"/>
        <w:ind w:firstLine="420" w:firstLineChars="200"/>
        <w:rPr>
          <w:del w:id="211" w:author="Liuxx" w:date="2026-07-23T22:05:19Z"/>
          <w:rFonts w:eastAsia="方正仿宋_GB2312"/>
          <w:color w:val="000000" w:themeColor="text1"/>
          <w:szCs w:val="21"/>
          <w14:textFill>
            <w14:solidFill>
              <w14:schemeClr w14:val="tx1"/>
            </w14:solidFill>
          </w14:textFill>
        </w:rPr>
      </w:pPr>
      <w:del w:id="212" w:author="Liuxx" w:date="2026-07-23T22:05:19Z">
        <w:r>
          <w:rPr>
            <w:szCs w:val="21"/>
          </w:rPr>
          <w:delText>Partie A :</w:delText>
        </w:r>
      </w:del>
      <w:del w:id="213" w:author="Liuxx" w:date="2026-07-23T22:05:19Z">
        <w:r>
          <w:rPr>
            <w:rFonts w:eastAsia="方正仿宋_GB2312"/>
            <w:color w:val="000000" w:themeColor="text1"/>
            <w:szCs w:val="21"/>
            <w14:textFill>
              <w14:solidFill>
                <w14:schemeClr w14:val="tx1"/>
              </w14:solidFill>
            </w14:textFill>
          </w:rPr>
          <w:delText xml:space="preserve">                            </w:delText>
        </w:r>
      </w:del>
      <w:del w:id="214" w:author="Liuxx" w:date="2026-07-23T22:05:19Z">
        <w:r>
          <w:rPr>
            <w:szCs w:val="21"/>
          </w:rPr>
          <w:delText>Partie B :</w:delText>
        </w:r>
      </w:del>
      <w:del w:id="215" w:author="Liuxx" w:date="2026-07-23T22:05:19Z">
        <w:r>
          <w:rPr>
            <w:rFonts w:eastAsia="方正仿宋_GB2312"/>
            <w:color w:val="000000" w:themeColor="text1"/>
            <w:szCs w:val="21"/>
            <w14:textFill>
              <w14:solidFill>
                <w14:schemeClr w14:val="tx1"/>
              </w14:solidFill>
            </w14:textFill>
          </w:rPr>
          <w:delText xml:space="preserve"> </w:delText>
        </w:r>
      </w:del>
    </w:p>
    <w:p w14:paraId="2A1B4A1B">
      <w:pPr>
        <w:spacing w:line="550" w:lineRule="exact"/>
        <w:ind w:firstLine="420" w:firstLineChars="200"/>
        <w:rPr>
          <w:del w:id="216" w:author="Liuxx" w:date="2026-07-23T22:05:19Z"/>
          <w:rFonts w:eastAsia="方正仿宋_GB2312"/>
          <w:color w:val="000000" w:themeColor="text1"/>
          <w:szCs w:val="21"/>
          <w14:textFill>
            <w14:solidFill>
              <w14:schemeClr w14:val="tx1"/>
            </w14:solidFill>
          </w14:textFill>
        </w:rPr>
      </w:pPr>
      <w:del w:id="217" w:author="Liuxx" w:date="2026-07-23T22:05:19Z">
        <w:r>
          <w:rPr>
            <w:rFonts w:eastAsia="方正仿宋_GB2312"/>
            <w:color w:val="000000" w:themeColor="text1"/>
            <w:szCs w:val="21"/>
            <w14:textFill>
              <w14:solidFill>
                <w14:schemeClr w14:val="tx1"/>
              </w14:solidFill>
            </w14:textFill>
          </w:rPr>
          <w:delText xml:space="preserve">  日期：                             日期：</w:delText>
        </w:r>
      </w:del>
    </w:p>
    <w:p w14:paraId="73F6B117">
      <w:pPr>
        <w:pStyle w:val="48"/>
        <w:ind w:firstLine="630" w:firstLineChars="300"/>
        <w:rPr>
          <w:del w:id="218" w:author="Liuxx" w:date="2026-07-23T22:05:19Z"/>
          <w:rFonts w:ascii="Times New Roman" w:hAnsi="Times New Roman"/>
          <w:color w:val="auto"/>
          <w:szCs w:val="21"/>
        </w:rPr>
      </w:pPr>
      <w:del w:id="219" w:author="Liuxx" w:date="2026-07-23T22:05:19Z">
        <w:r>
          <w:rPr>
            <w:rFonts w:ascii="Times New Roman" w:hAnsi="Times New Roman"/>
            <w:color w:val="auto"/>
            <w:szCs w:val="21"/>
          </w:rPr>
          <w:delText xml:space="preserve">Date                              </w:delText>
        </w:r>
      </w:del>
    </w:p>
    <w:p w14:paraId="59F4C3E7">
      <w:pPr>
        <w:spacing w:line="550" w:lineRule="exact"/>
        <w:ind w:firstLine="420" w:firstLineChars="200"/>
        <w:rPr>
          <w:del w:id="220" w:author="Liuxx" w:date="2026-07-23T22:05:19Z"/>
          <w:rFonts w:eastAsia="方正仿宋_GB2312"/>
          <w:color w:val="000000" w:themeColor="text1"/>
          <w:szCs w:val="21"/>
          <w14:textFill>
            <w14:solidFill>
              <w14:schemeClr w14:val="tx1"/>
            </w14:solidFill>
          </w14:textFill>
        </w:rPr>
      </w:pPr>
      <w:del w:id="221" w:author="Liuxx" w:date="2026-07-23T22:05:19Z">
        <w:r>
          <w:rPr>
            <w:rFonts w:eastAsia="方正仿宋_GB2312"/>
            <w:color w:val="000000" w:themeColor="text1"/>
            <w:szCs w:val="21"/>
            <w14:textFill>
              <w14:solidFill>
                <w14:schemeClr w14:val="tx1"/>
              </w14:solidFill>
            </w14:textFill>
          </w:rPr>
          <w:delText>单位盖章有效                       单位盖章有效</w:delText>
        </w:r>
      </w:del>
    </w:p>
    <w:p w14:paraId="1E0C5B33">
      <w:pPr>
        <w:spacing w:line="360" w:lineRule="auto"/>
        <w:ind w:firstLine="420" w:firstLineChars="200"/>
        <w:jc w:val="left"/>
        <w:rPr>
          <w:del w:id="222" w:author="Liuxx" w:date="2026-07-23T22:05:19Z"/>
        </w:rPr>
      </w:pPr>
      <w:del w:id="223" w:author="Liuxx" w:date="2026-07-23T22:05:19Z">
        <w:r>
          <w:rPr>
            <w:szCs w:val="21"/>
          </w:rPr>
          <w:delText>Cachet de l’entreprise :</w:delText>
        </w:r>
      </w:del>
      <w:del w:id="224" w:author="Liuxx" w:date="2026-07-23T22:05:19Z">
        <w:r>
          <w:rPr/>
          <w:delText xml:space="preserve">                Cachet de l’entreprise :</w:delText>
        </w:r>
      </w:del>
    </w:p>
    <w:p w14:paraId="5B1364AE">
      <w:pPr>
        <w:spacing w:line="360" w:lineRule="auto"/>
        <w:ind w:firstLine="420" w:firstLineChars="200"/>
        <w:jc w:val="left"/>
        <w:rPr>
          <w:szCs w:val="21"/>
        </w:rPr>
      </w:pPr>
    </w:p>
    <w:bookmarkEnd w:id="99"/>
    <w:bookmarkEnd w:id="109"/>
    <w:p w14:paraId="120A470C">
      <w:pPr>
        <w:spacing w:line="550" w:lineRule="exact"/>
        <w:rPr>
          <w:rFonts w:eastAsia="方正仿宋_GB2312"/>
          <w:color w:val="000000" w:themeColor="text1"/>
          <w:szCs w:val="21"/>
          <w14:textFill>
            <w14:solidFill>
              <w14:schemeClr w14:val="tx1"/>
            </w14:solidFill>
          </w14:textFill>
        </w:rPr>
      </w:pPr>
    </w:p>
    <w:p w14:paraId="2F54570D">
      <w:pPr>
        <w:spacing w:line="550" w:lineRule="exact"/>
        <w:rPr>
          <w:del w:id="225" w:author="Liuxx" w:date="2026-07-23T22:04:54Z"/>
          <w:rFonts w:eastAsia="方正仿宋_GB2312"/>
          <w:color w:val="000000" w:themeColor="text1"/>
          <w:szCs w:val="21"/>
          <w14:textFill>
            <w14:solidFill>
              <w14:schemeClr w14:val="tx1"/>
            </w14:solidFill>
          </w14:textFill>
        </w:rPr>
      </w:pPr>
    </w:p>
    <w:p w14:paraId="631CF0FC">
      <w:pPr>
        <w:spacing w:line="550" w:lineRule="exact"/>
        <w:rPr>
          <w:color w:val="000000" w:themeColor="text1"/>
          <w14:textFill>
            <w14:solidFill>
              <w14:schemeClr w14:val="tx1"/>
            </w14:solidFill>
          </w14:textFill>
        </w:rPr>
      </w:pPr>
    </w:p>
    <w:p w14:paraId="6855D0E8">
      <w:pPr>
        <w:pStyle w:val="19"/>
        <w:rPr>
          <w:del w:id="226" w:author="Liuxx" w:date="2026-07-23T22:04:58Z"/>
          <w:color w:val="000000" w:themeColor="text1"/>
          <w14:textFill>
            <w14:solidFill>
              <w14:schemeClr w14:val="tx1"/>
            </w14:solidFill>
          </w14:textFill>
        </w:rPr>
      </w:pPr>
    </w:p>
    <w:p w14:paraId="3F3C3A8F">
      <w:pPr>
        <w:rPr>
          <w:del w:id="227" w:author="Liuxx" w:date="2026-07-23T22:04:57Z"/>
          <w:color w:val="000000" w:themeColor="text1"/>
          <w14:textFill>
            <w14:solidFill>
              <w14:schemeClr w14:val="tx1"/>
            </w14:solidFill>
          </w14:textFill>
        </w:rPr>
      </w:pPr>
    </w:p>
    <w:p w14:paraId="144926D9">
      <w:pPr>
        <w:pStyle w:val="19"/>
        <w:sectPr>
          <w:footerReference r:id="rId7" w:type="default"/>
          <w:pgSz w:w="11906" w:h="16838"/>
          <w:pgMar w:top="1417" w:right="1134" w:bottom="1134" w:left="1417" w:header="851" w:footer="850" w:gutter="0"/>
          <w:cols w:space="720" w:num="1"/>
          <w:titlePg/>
          <w:docGrid w:linePitch="312" w:charSpace="0"/>
        </w:sectPr>
      </w:pPr>
    </w:p>
    <w:p w14:paraId="397BCA57">
      <w:pPr>
        <w:pStyle w:val="2"/>
        <w:adjustRightInd w:val="0"/>
        <w:snapToGrid w:val="0"/>
        <w:spacing w:before="0" w:after="0" w:line="360" w:lineRule="auto"/>
        <w:jc w:val="center"/>
        <w:rPr>
          <w:kern w:val="0"/>
          <w:sz w:val="21"/>
          <w:szCs w:val="21"/>
        </w:rPr>
        <w:pPrChange w:id="228" w:author="Liuxx" w:date="2026-07-23T22:05:02Z">
          <w:pPr>
            <w:pStyle w:val="2"/>
            <w:adjustRightInd w:val="0"/>
            <w:snapToGrid w:val="0"/>
            <w:spacing w:before="0" w:after="0" w:line="360" w:lineRule="auto"/>
            <w:jc w:val="center"/>
          </w:pPr>
        </w:pPrChange>
      </w:pPr>
      <w:bookmarkStart w:id="110" w:name="_Toc7193"/>
      <w:r>
        <w:rPr>
          <w:sz w:val="28"/>
          <w:szCs w:val="28"/>
        </w:rPr>
        <w:t>第四章 响应文件格式</w:t>
      </w:r>
    </w:p>
    <w:p w14:paraId="5D0E4DE9">
      <w:pPr>
        <w:pStyle w:val="2"/>
        <w:widowControl/>
        <w:spacing w:before="0" w:after="0" w:line="360" w:lineRule="auto"/>
        <w:jc w:val="center"/>
        <w:rPr>
          <w:sz w:val="21"/>
          <w:szCs w:val="21"/>
        </w:rPr>
      </w:pPr>
      <w:r>
        <w:rPr>
          <w:sz w:val="21"/>
          <w:szCs w:val="21"/>
        </w:rPr>
        <w:t>Format des Documents de Réponse</w:t>
      </w:r>
    </w:p>
    <w:p w14:paraId="08CFC97A"/>
    <w:p w14:paraId="2670FB07">
      <w:pPr>
        <w:keepNext/>
        <w:keepLines/>
        <w:adjustRightInd w:val="0"/>
        <w:snapToGrid w:val="0"/>
        <w:spacing w:line="360" w:lineRule="auto"/>
        <w:rPr>
          <w:rFonts w:hint="eastAsia"/>
          <w:b w:val="0"/>
          <w:color w:val="auto"/>
          <w:szCs w:val="24"/>
          <w:lang w:bidi="ar"/>
          <w:rPrChange w:id="229" w:author="春光" w:date="2026-07-24T11:58:23Z">
            <w:rPr>
              <w:b/>
              <w:color w:val="FF0000"/>
              <w:szCs w:val="21"/>
            </w:rPr>
          </w:rPrChange>
        </w:rPr>
      </w:pPr>
      <w:r>
        <w:rPr>
          <w:rFonts w:hint="eastAsia"/>
          <w:b w:val="0"/>
          <w:color w:val="auto"/>
          <w:szCs w:val="24"/>
          <w:lang w:bidi="ar"/>
          <w:rPrChange w:id="230" w:author="春光" w:date="2026-07-24T11:58:23Z">
            <w:rPr>
              <w:b/>
              <w:color w:val="FF0000"/>
              <w:szCs w:val="21"/>
              <w:lang w:bidi="ar"/>
            </w:rPr>
          </w:rPrChange>
        </w:rPr>
        <w:t>【编注：响应文件按技术、商务部分（也称文件A）和价格部分（也称文件B）须分开编制，单独上传】</w:t>
      </w:r>
    </w:p>
    <w:p w14:paraId="6B863F2F">
      <w:pPr>
        <w:pStyle w:val="29"/>
        <w:adjustRightInd w:val="0"/>
        <w:snapToGrid w:val="0"/>
        <w:spacing w:before="0" w:beforeAutospacing="0" w:after="0" w:afterAutospacing="0" w:line="360" w:lineRule="auto"/>
        <w:jc w:val="both"/>
        <w:rPr>
          <w:ins w:id="231" w:author="春光" w:date="2026-07-24T11:06:57Z"/>
          <w:rFonts w:hint="eastAsia"/>
          <w:kern w:val="2"/>
          <w:sz w:val="21"/>
          <w:szCs w:val="24"/>
          <w:lang w:bidi="ar"/>
        </w:rPr>
      </w:pPr>
      <w:ins w:id="232" w:author="春光" w:date="2026-07-24T11:06:57Z">
        <w:r>
          <w:rPr>
            <w:rFonts w:hint="eastAsia"/>
            <w:kern w:val="2"/>
            <w:sz w:val="21"/>
            <w:szCs w:val="24"/>
            <w:lang w:bidi="ar"/>
          </w:rPr>
          <w:t>Note : La réponse à l'appel d'offres doit être préparée en deux dossiers distincts, à savoir :</w:t>
        </w:r>
      </w:ins>
    </w:p>
    <w:p w14:paraId="06B185B9">
      <w:pPr>
        <w:pStyle w:val="29"/>
        <w:adjustRightInd w:val="0"/>
        <w:snapToGrid w:val="0"/>
        <w:spacing w:before="0" w:beforeAutospacing="0" w:after="0" w:afterAutospacing="0" w:line="360" w:lineRule="auto"/>
        <w:jc w:val="both"/>
        <w:rPr>
          <w:ins w:id="233" w:author="春光" w:date="2026-07-24T11:06:57Z"/>
          <w:rFonts w:hint="eastAsia"/>
          <w:kern w:val="2"/>
          <w:sz w:val="21"/>
          <w:szCs w:val="24"/>
          <w:lang w:bidi="ar"/>
        </w:rPr>
      </w:pPr>
      <w:ins w:id="234" w:author="春光" w:date="2026-07-24T11:06:57Z">
        <w:r>
          <w:rPr>
            <w:rFonts w:hint="eastAsia"/>
            <w:kern w:val="2"/>
            <w:sz w:val="21"/>
            <w:szCs w:val="24"/>
            <w:lang w:bidi="ar"/>
          </w:rPr>
          <w:t>le Dossier A : offre technique et commerciale ;</w:t>
        </w:r>
      </w:ins>
    </w:p>
    <w:p w14:paraId="6B714155">
      <w:pPr>
        <w:pStyle w:val="29"/>
        <w:adjustRightInd w:val="0"/>
        <w:snapToGrid w:val="0"/>
        <w:spacing w:before="0" w:beforeAutospacing="0" w:after="0" w:afterAutospacing="0" w:line="360" w:lineRule="auto"/>
        <w:jc w:val="both"/>
        <w:rPr>
          <w:ins w:id="235" w:author="春光" w:date="2026-07-24T11:07:01Z"/>
          <w:rFonts w:hint="eastAsia"/>
          <w:kern w:val="2"/>
          <w:sz w:val="21"/>
          <w:szCs w:val="24"/>
          <w:lang w:bidi="ar"/>
        </w:rPr>
      </w:pPr>
      <w:ins w:id="236" w:author="春光" w:date="2026-07-24T11:06:57Z">
        <w:r>
          <w:rPr>
            <w:rFonts w:hint="eastAsia"/>
            <w:kern w:val="2"/>
            <w:sz w:val="21"/>
            <w:szCs w:val="24"/>
            <w:lang w:bidi="ar"/>
          </w:rPr>
          <w:t>le Dossier B : offre financière.</w:t>
        </w:r>
      </w:ins>
    </w:p>
    <w:p w14:paraId="6173A157">
      <w:pPr>
        <w:pStyle w:val="29"/>
        <w:adjustRightInd w:val="0"/>
        <w:snapToGrid w:val="0"/>
        <w:spacing w:before="0" w:beforeAutospacing="0" w:after="0" w:afterAutospacing="0" w:line="360" w:lineRule="auto"/>
        <w:jc w:val="both"/>
        <w:rPr>
          <w:ins w:id="237" w:author="春光" w:date="2026-07-24T11:07:04Z"/>
          <w:rFonts w:hint="eastAsia"/>
          <w:kern w:val="2"/>
          <w:sz w:val="21"/>
          <w:szCs w:val="24"/>
          <w:lang w:bidi="ar"/>
        </w:rPr>
      </w:pPr>
      <w:ins w:id="238" w:author="春光" w:date="2026-07-24T11:06:57Z">
        <w:r>
          <w:rPr>
            <w:rFonts w:hint="eastAsia"/>
            <w:kern w:val="2"/>
            <w:sz w:val="21"/>
            <w:szCs w:val="24"/>
            <w:lang w:bidi="ar"/>
          </w:rPr>
          <w:t>Les deux dossiers doivent être téléversés séparément sur la plateforme de soumission.</w:t>
        </w:r>
      </w:ins>
    </w:p>
    <w:p w14:paraId="469815EC">
      <w:pPr>
        <w:pStyle w:val="29"/>
        <w:adjustRightInd w:val="0"/>
        <w:snapToGrid w:val="0"/>
        <w:spacing w:before="0" w:beforeAutospacing="0" w:after="0" w:afterAutospacing="0" w:line="360" w:lineRule="auto"/>
        <w:jc w:val="both"/>
        <w:rPr>
          <w:ins w:id="239" w:author="春光" w:date="2026-07-24T11:07:05Z"/>
          <w:rFonts w:hint="eastAsia"/>
          <w:kern w:val="2"/>
          <w:sz w:val="21"/>
          <w:szCs w:val="24"/>
          <w:lang w:bidi="ar"/>
        </w:rPr>
      </w:pPr>
    </w:p>
    <w:p w14:paraId="575B0DBD">
      <w:pPr>
        <w:pStyle w:val="29"/>
        <w:adjustRightInd w:val="0"/>
        <w:snapToGrid w:val="0"/>
        <w:spacing w:before="0" w:beforeAutospacing="0" w:after="0" w:afterAutospacing="0" w:line="360" w:lineRule="auto"/>
        <w:jc w:val="both"/>
        <w:rPr>
          <w:del w:id="240" w:author="春光" w:date="2026-07-24T11:06:57Z"/>
        </w:rPr>
      </w:pPr>
      <w:del w:id="241" w:author="春光" w:date="2026-07-24T11:06:57Z">
        <w:r>
          <w:rPr>
            <w:kern w:val="2"/>
            <w:sz w:val="21"/>
            <w:szCs w:val="24"/>
            <w:lang w:bidi="ar"/>
          </w:rPr>
          <w:delText>【Note: Les documents de réponse doivent être préparés séparément en deux parties: Technique et Commerciale (également appelée Document A) et Prix (également appelée Document B), et doivent être téléchargés séparément.】</w:delText>
        </w:r>
      </w:del>
    </w:p>
    <w:p w14:paraId="61A6E7E7">
      <w:pPr>
        <w:pStyle w:val="29"/>
        <w:adjustRightInd w:val="0"/>
        <w:snapToGrid w:val="0"/>
        <w:spacing w:before="0" w:beforeAutospacing="0" w:after="0" w:afterAutospacing="0" w:line="360" w:lineRule="auto"/>
        <w:ind w:right="0" w:rightChars="0" w:firstLine="0" w:firstLineChars="0"/>
        <w:jc w:val="both"/>
        <w:rPr>
          <w:ins w:id="243" w:author="春光" w:date="2026-07-24T11:58:41Z"/>
          <w:kern w:val="2"/>
          <w:sz w:val="21"/>
          <w:szCs w:val="24"/>
          <w:lang w:bidi="ar"/>
        </w:rPr>
        <w:pPrChange w:id="242" w:author="春光" w:date="2026-07-24T11:07:00Z">
          <w:pPr>
            <w:pStyle w:val="29"/>
            <w:adjustRightInd w:val="0"/>
            <w:snapToGrid w:val="0"/>
            <w:spacing w:before="0" w:beforeAutospacing="0" w:after="0" w:afterAutospacing="0" w:line="360" w:lineRule="auto"/>
            <w:ind w:right="1470" w:rightChars="700" w:firstLine="420" w:firstLineChars="200"/>
            <w:jc w:val="both"/>
          </w:pPr>
        </w:pPrChange>
      </w:pPr>
      <w:r>
        <w:rPr>
          <w:kern w:val="2"/>
          <w:sz w:val="21"/>
          <w:szCs w:val="24"/>
          <w:lang w:bidi="ar"/>
        </w:rPr>
        <w:t>重要提示：</w:t>
      </w:r>
    </w:p>
    <w:p w14:paraId="22E39E50">
      <w:pPr>
        <w:pStyle w:val="29"/>
        <w:adjustRightInd w:val="0"/>
        <w:snapToGrid w:val="0"/>
        <w:spacing w:before="0" w:beforeAutospacing="0" w:after="0" w:afterAutospacing="0" w:line="360" w:lineRule="auto"/>
        <w:ind w:right="0" w:rightChars="0" w:firstLine="0" w:firstLineChars="0"/>
        <w:jc w:val="both"/>
        <w:rPr>
          <w:snapToGrid w:val="0"/>
        </w:rPr>
        <w:pPrChange w:id="244" w:author="春光" w:date="2026-07-24T11:07:00Z">
          <w:pPr>
            <w:pStyle w:val="29"/>
            <w:adjustRightInd w:val="0"/>
            <w:snapToGrid w:val="0"/>
            <w:spacing w:before="0" w:beforeAutospacing="0" w:after="0" w:afterAutospacing="0" w:line="360" w:lineRule="auto"/>
            <w:ind w:right="1470" w:rightChars="700" w:firstLine="420" w:firstLineChars="200"/>
            <w:jc w:val="both"/>
          </w:pPr>
        </w:pPrChange>
      </w:pPr>
      <w:r>
        <w:rPr>
          <w:snapToGrid w:val="0"/>
          <w:kern w:val="2"/>
          <w:sz w:val="21"/>
          <w:szCs w:val="24"/>
          <w:lang w:bidi="ar"/>
        </w:rPr>
        <w:t>Avis Important :</w:t>
      </w:r>
    </w:p>
    <w:p w14:paraId="19317FF9">
      <w:pPr>
        <w:keepNext/>
        <w:keepLines/>
        <w:adjustRightInd w:val="0"/>
        <w:snapToGrid w:val="0"/>
        <w:spacing w:line="360" w:lineRule="auto"/>
        <w:ind w:firstLine="0" w:firstLineChars="0"/>
        <w:rPr>
          <w:rFonts w:hint="eastAsia"/>
          <w:b w:val="0"/>
          <w:color w:val="auto"/>
          <w:szCs w:val="24"/>
          <w:lang w:bidi="ar"/>
          <w:rPrChange w:id="246" w:author="春光" w:date="2026-07-24T11:58:30Z">
            <w:rPr>
              <w:b/>
              <w:color w:val="FF0000"/>
            </w:rPr>
          </w:rPrChange>
        </w:rPr>
        <w:pPrChange w:id="245" w:author="春光" w:date="2026-07-24T11:58:30Z">
          <w:pPr>
            <w:adjustRightInd w:val="0"/>
            <w:snapToGrid w:val="0"/>
            <w:spacing w:line="360" w:lineRule="auto"/>
            <w:ind w:firstLine="420" w:firstLineChars="200"/>
          </w:pPr>
        </w:pPrChange>
      </w:pPr>
      <w:r>
        <w:rPr>
          <w:rFonts w:hint="eastAsia"/>
          <w:b w:val="0"/>
          <w:color w:val="auto"/>
          <w:szCs w:val="24"/>
          <w:lang w:bidi="ar"/>
          <w:rPrChange w:id="247" w:author="春光" w:date="2026-07-24T11:58:30Z">
            <w:rPr>
              <w:b/>
              <w:color w:val="FF0000"/>
              <w:lang w:bidi="ar"/>
            </w:rPr>
          </w:rPrChange>
        </w:rPr>
        <w:t>1.请各响应人严格按照响应文件格式编制响应文件（包括封面、目录、章节），未按响应文件格式编制的响应文件引起的一切后果自负。</w:t>
      </w:r>
    </w:p>
    <w:p w14:paraId="1431E609">
      <w:pPr>
        <w:keepNext/>
        <w:keepLines/>
        <w:tabs>
          <w:tab w:val="center" w:pos="4153"/>
          <w:tab w:val="right" w:pos="8306"/>
        </w:tabs>
        <w:adjustRightInd w:val="0"/>
        <w:snapToGrid w:val="0"/>
        <w:spacing w:before="0" w:beforeAutospacing="0" w:after="0" w:afterAutospacing="0"/>
        <w:ind w:firstLineChars="200"/>
        <w:jc w:val="both"/>
        <w:rPr>
          <w:ins w:id="249" w:author="春光" w:date="2026-07-24T11:08:15Z"/>
          <w:rFonts w:hint="eastAsia" w:eastAsia="宋体"/>
          <w:color w:val="000000"/>
          <w:kern w:val="2"/>
          <w:sz w:val="21"/>
          <w:szCs w:val="24"/>
          <w:lang w:bidi="ar"/>
          <w:rPrChange w:id="250" w:author="春光" w:date="2026-07-24T11:58:30Z">
            <w:rPr>
              <w:ins w:id="251" w:author="春光" w:date="2026-07-24T11:08:15Z"/>
              <w:rFonts w:hint="eastAsia"/>
              <w:color w:val="000000"/>
              <w:kern w:val="13"/>
              <w:sz w:val="21"/>
              <w:szCs w:val="21"/>
              <w:lang w:bidi="ar"/>
            </w:rPr>
          </w:rPrChange>
        </w:rPr>
        <w:pPrChange w:id="248" w:author="春光" w:date="2026-07-24T11:58:30Z">
          <w:pPr>
            <w:pStyle w:val="29"/>
            <w:tabs>
              <w:tab w:val="center" w:pos="4153"/>
              <w:tab w:val="right" w:pos="8306"/>
            </w:tabs>
            <w:spacing w:before="0" w:beforeAutospacing="0" w:after="0" w:afterAutospacing="0" w:line="360" w:lineRule="auto"/>
            <w:ind w:firstLine="420" w:firstLineChars="200"/>
            <w:jc w:val="both"/>
          </w:pPr>
        </w:pPrChange>
      </w:pPr>
      <w:ins w:id="252" w:author="春光" w:date="2026-07-24T11:08:10Z">
        <w:r>
          <w:rPr>
            <w:rFonts w:hint="eastAsia" w:eastAsia="宋体"/>
            <w:color w:val="000000"/>
            <w:kern w:val="2"/>
            <w:sz w:val="21"/>
            <w:szCs w:val="24"/>
            <w:lang w:bidi="ar"/>
            <w:rPrChange w:id="253" w:author="春光" w:date="2026-07-24T11:58:30Z">
              <w:rPr>
                <w:color w:val="000000"/>
                <w:kern w:val="13"/>
                <w:sz w:val="21"/>
                <w:szCs w:val="21"/>
                <w:lang w:bidi="ar"/>
              </w:rPr>
            </w:rPrChange>
          </w:rPr>
          <w:t xml:space="preserve">Les soumissionnaires </w:t>
        </w:r>
      </w:ins>
      <w:ins w:id="254" w:author="春光" w:date="2026-07-24T11:08:10Z">
        <w:r>
          <w:rPr>
            <w:rFonts w:hint="eastAsia" w:eastAsia="宋体"/>
            <w:color w:val="000000"/>
            <w:kern w:val="2"/>
            <w:sz w:val="21"/>
            <w:szCs w:val="24"/>
            <w:lang w:val="fr-FR" w:bidi="ar"/>
            <w:rPrChange w:id="255" w:author="春光" w:date="2026-07-24T11:58:30Z">
              <w:rPr>
                <w:rFonts w:hint="default"/>
                <w:color w:val="000000"/>
                <w:kern w:val="13"/>
                <w:sz w:val="21"/>
                <w:szCs w:val="21"/>
                <w:lang w:val="fr-FR" w:bidi="ar"/>
              </w:rPr>
            </w:rPrChange>
          </w:rPr>
          <w:t>sont tenus de préparer leur dossier de réponse en repectant strictement le format prescrit</w:t>
        </w:r>
      </w:ins>
      <w:ins w:id="256" w:author="春光" w:date="2026-07-24T11:08:10Z">
        <w:r>
          <w:rPr>
            <w:rFonts w:hint="eastAsia" w:eastAsia="宋体"/>
            <w:color w:val="000000"/>
            <w:kern w:val="2"/>
            <w:sz w:val="21"/>
            <w:szCs w:val="24"/>
            <w:lang w:bidi="ar"/>
            <w:rPrChange w:id="257" w:author="春光" w:date="2026-07-24T11:58:30Z">
              <w:rPr>
                <w:color w:val="000000"/>
                <w:kern w:val="13"/>
                <w:sz w:val="21"/>
                <w:szCs w:val="21"/>
                <w:lang w:bidi="ar"/>
              </w:rPr>
            </w:rPrChange>
          </w:rPr>
          <w:t xml:space="preserve"> (y compris la page de couverture, la table des matières et </w:t>
        </w:r>
      </w:ins>
      <w:ins w:id="258" w:author="春光" w:date="2026-07-24T11:08:10Z">
        <w:r>
          <w:rPr>
            <w:rFonts w:hint="eastAsia" w:eastAsia="宋体"/>
            <w:color w:val="000000"/>
            <w:kern w:val="2"/>
            <w:sz w:val="21"/>
            <w:szCs w:val="24"/>
            <w:lang w:val="fr-FR" w:bidi="ar"/>
            <w:rPrChange w:id="259" w:author="春光" w:date="2026-07-24T11:58:30Z">
              <w:rPr>
                <w:rFonts w:hint="default"/>
                <w:color w:val="000000"/>
                <w:kern w:val="13"/>
                <w:sz w:val="21"/>
                <w:szCs w:val="21"/>
                <w:lang w:val="fr-FR" w:bidi="ar"/>
              </w:rPr>
            </w:rPrChange>
          </w:rPr>
          <w:t>la structure des chapitres</w:t>
        </w:r>
      </w:ins>
      <w:ins w:id="260" w:author="春光" w:date="2026-07-24T11:08:10Z">
        <w:r>
          <w:rPr>
            <w:rFonts w:hint="eastAsia" w:eastAsia="宋体"/>
            <w:color w:val="000000"/>
            <w:kern w:val="2"/>
            <w:sz w:val="21"/>
            <w:szCs w:val="24"/>
            <w:lang w:bidi="ar"/>
            <w:rPrChange w:id="261" w:author="春光" w:date="2026-07-24T11:58:30Z">
              <w:rPr>
                <w:color w:val="000000"/>
                <w:kern w:val="13"/>
                <w:sz w:val="21"/>
                <w:szCs w:val="21"/>
                <w:lang w:bidi="ar"/>
              </w:rPr>
            </w:rPrChange>
          </w:rPr>
          <w:t xml:space="preserve">). </w:t>
        </w:r>
      </w:ins>
      <w:ins w:id="262" w:author="春光" w:date="2026-07-24T11:08:10Z">
        <w:r>
          <w:rPr>
            <w:rFonts w:hint="eastAsia" w:eastAsia="宋体"/>
            <w:color w:val="000000"/>
            <w:kern w:val="2"/>
            <w:sz w:val="21"/>
            <w:szCs w:val="24"/>
            <w:lang w:bidi="ar"/>
            <w:rPrChange w:id="263" w:author="春光" w:date="2026-07-24T11:58:30Z">
              <w:rPr>
                <w:rFonts w:hint="eastAsia"/>
                <w:color w:val="000000"/>
                <w:kern w:val="13"/>
                <w:sz w:val="21"/>
                <w:szCs w:val="21"/>
                <w:lang w:bidi="ar"/>
              </w:rPr>
            </w:rPrChange>
          </w:rPr>
          <w:t>Les soumissionnaires assument seuls les conséquences résultant du non-respect du format exigé pour le dossier de réponse.</w:t>
        </w:r>
      </w:ins>
    </w:p>
    <w:p w14:paraId="1B0741D6">
      <w:pPr>
        <w:keepNext/>
        <w:keepLines/>
        <w:tabs>
          <w:tab w:val="center" w:pos="4153"/>
          <w:tab w:val="right" w:pos="8306"/>
        </w:tabs>
        <w:adjustRightInd w:val="0"/>
        <w:snapToGrid w:val="0"/>
        <w:spacing w:before="0" w:beforeAutospacing="0" w:after="0" w:afterAutospacing="0"/>
        <w:ind w:firstLineChars="200"/>
        <w:jc w:val="both"/>
        <w:rPr>
          <w:del w:id="265" w:author="春光" w:date="2026-07-24T11:08:10Z"/>
          <w:rFonts w:hint="eastAsia" w:eastAsia="宋体"/>
          <w:color w:val="000000"/>
          <w:kern w:val="2"/>
          <w:szCs w:val="24"/>
          <w:lang w:bidi="ar"/>
          <w:rPrChange w:id="266" w:author="春光" w:date="2026-07-24T11:58:30Z">
            <w:rPr>
              <w:del w:id="267" w:author="春光" w:date="2026-07-24T11:08:10Z"/>
              <w:color w:val="000000"/>
              <w:kern w:val="13"/>
              <w:szCs w:val="21"/>
            </w:rPr>
          </w:rPrChange>
        </w:rPr>
        <w:pPrChange w:id="264" w:author="春光" w:date="2026-07-24T11:58:30Z">
          <w:pPr>
            <w:pStyle w:val="29"/>
            <w:tabs>
              <w:tab w:val="center" w:pos="4153"/>
              <w:tab w:val="right" w:pos="8306"/>
            </w:tabs>
            <w:spacing w:before="0" w:beforeAutospacing="0" w:after="0" w:afterAutospacing="0" w:line="360" w:lineRule="auto"/>
            <w:ind w:firstLine="420" w:firstLineChars="200"/>
            <w:jc w:val="both"/>
          </w:pPr>
        </w:pPrChange>
      </w:pPr>
      <w:del w:id="268" w:author="春光" w:date="2026-07-24T11:08:10Z">
        <w:r>
          <w:rPr>
            <w:rFonts w:hint="eastAsia" w:eastAsia="宋体"/>
            <w:color w:val="000000"/>
            <w:kern w:val="2"/>
            <w:sz w:val="21"/>
            <w:szCs w:val="24"/>
            <w:lang w:bidi="ar"/>
            <w:rPrChange w:id="269" w:author="春光" w:date="2026-07-24T11:58:30Z">
              <w:rPr>
                <w:color w:val="000000"/>
                <w:kern w:val="13"/>
                <w:sz w:val="21"/>
                <w:szCs w:val="21"/>
                <w:lang w:bidi="ar"/>
              </w:rPr>
            </w:rPrChange>
          </w:rPr>
          <w:delTex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delText>
        </w:r>
      </w:del>
    </w:p>
    <w:p w14:paraId="31989FD5">
      <w:pPr>
        <w:keepNext/>
        <w:keepLines/>
        <w:adjustRightInd w:val="0"/>
        <w:snapToGrid w:val="0"/>
        <w:spacing w:line="360" w:lineRule="auto"/>
        <w:ind w:firstLine="0" w:firstLineChars="0"/>
        <w:rPr>
          <w:ins w:id="271" w:author="春光" w:date="2026-07-24T11:58:36Z"/>
          <w:rFonts w:hint="eastAsia" w:eastAsia="宋体"/>
          <w:b w:val="0"/>
          <w:szCs w:val="24"/>
          <w:lang w:bidi="ar"/>
        </w:rPr>
        <w:pPrChange w:id="270" w:author="春光" w:date="2026-07-24T11:58:30Z">
          <w:pPr>
            <w:adjustRightInd w:val="0"/>
            <w:snapToGrid w:val="0"/>
            <w:spacing w:line="360" w:lineRule="auto"/>
            <w:ind w:firstLine="422" w:firstLineChars="200"/>
          </w:pPr>
        </w:pPrChange>
      </w:pPr>
    </w:p>
    <w:p w14:paraId="00756213">
      <w:pPr>
        <w:keepNext/>
        <w:keepLines/>
        <w:adjustRightInd w:val="0"/>
        <w:snapToGrid w:val="0"/>
        <w:spacing w:line="360" w:lineRule="auto"/>
        <w:ind w:firstLine="0" w:firstLineChars="0"/>
        <w:rPr>
          <w:rFonts w:hint="eastAsia"/>
          <w:b w:val="0"/>
          <w:color w:val="auto"/>
          <w:szCs w:val="24"/>
          <w:lang w:bidi="ar"/>
          <w:rPrChange w:id="273" w:author="春光" w:date="2026-07-24T11:58:30Z">
            <w:rPr>
              <w:b/>
              <w:color w:val="FF0000"/>
            </w:rPr>
          </w:rPrChange>
        </w:rPr>
        <w:pPrChange w:id="272" w:author="春光" w:date="2026-07-24T11:58:30Z">
          <w:pPr>
            <w:adjustRightInd w:val="0"/>
            <w:snapToGrid w:val="0"/>
            <w:spacing w:line="360" w:lineRule="auto"/>
            <w:ind w:firstLine="422" w:firstLineChars="200"/>
          </w:pPr>
        </w:pPrChange>
      </w:pPr>
      <w:r>
        <w:rPr>
          <w:rFonts w:hint="eastAsia"/>
          <w:b w:val="0"/>
          <w:color w:val="auto"/>
          <w:szCs w:val="24"/>
          <w:lang w:bidi="ar"/>
          <w:rPrChange w:id="274" w:author="春光" w:date="2026-07-24T11:58:30Z">
            <w:rPr>
              <w:b/>
              <w:color w:val="FF0000"/>
              <w:lang w:bidi="ar"/>
            </w:rPr>
          </w:rPrChange>
        </w:rPr>
        <w:t>2.请各响应人务必仔细阅读采购文件，编写有关内容。</w:t>
      </w:r>
    </w:p>
    <w:p w14:paraId="2F935359">
      <w:pPr>
        <w:keepNext/>
        <w:keepLines/>
        <w:tabs>
          <w:tab w:val="center" w:pos="4153"/>
          <w:tab w:val="right" w:pos="8306"/>
        </w:tabs>
        <w:adjustRightInd w:val="0"/>
        <w:snapToGrid w:val="0"/>
        <w:spacing w:before="0" w:beforeAutospacing="0" w:after="0" w:afterAutospacing="0"/>
        <w:ind w:firstLineChars="200"/>
        <w:jc w:val="both"/>
        <w:rPr>
          <w:ins w:id="276" w:author="春光" w:date="2026-07-24T11:08:30Z"/>
          <w:rFonts w:hint="eastAsia" w:eastAsia="宋体"/>
          <w:color w:val="000000"/>
          <w:kern w:val="2"/>
          <w:szCs w:val="24"/>
          <w:lang w:bidi="ar"/>
          <w:rPrChange w:id="277" w:author="春光" w:date="2026-07-24T11:58:30Z">
            <w:rPr>
              <w:ins w:id="278" w:author="春光" w:date="2026-07-24T11:08:30Z"/>
              <w:color w:val="000000"/>
              <w:kern w:val="13"/>
              <w:szCs w:val="21"/>
            </w:rPr>
          </w:rPrChange>
        </w:rPr>
        <w:pPrChange w:id="275" w:author="春光" w:date="2026-07-24T11:58:30Z">
          <w:pPr>
            <w:pStyle w:val="29"/>
            <w:tabs>
              <w:tab w:val="center" w:pos="4153"/>
              <w:tab w:val="right" w:pos="8306"/>
            </w:tabs>
            <w:spacing w:before="0" w:beforeAutospacing="0" w:after="0" w:afterAutospacing="0" w:line="360" w:lineRule="auto"/>
            <w:ind w:firstLine="420" w:firstLineChars="200"/>
            <w:jc w:val="both"/>
          </w:pPr>
        </w:pPrChange>
      </w:pPr>
      <w:ins w:id="279" w:author="春光" w:date="2026-07-24T11:08:30Z">
        <w:r>
          <w:rPr>
            <w:rFonts w:hint="eastAsia" w:eastAsia="宋体"/>
            <w:color w:val="000000"/>
            <w:kern w:val="2"/>
            <w:sz w:val="21"/>
            <w:szCs w:val="24"/>
            <w:lang w:bidi="ar"/>
            <w:rPrChange w:id="280" w:author="春光" w:date="2026-07-24T11:58:30Z">
              <w:rPr>
                <w:color w:val="000000"/>
                <w:kern w:val="13"/>
                <w:sz w:val="21"/>
                <w:szCs w:val="21"/>
                <w:lang w:bidi="ar"/>
              </w:rPr>
            </w:rPrChange>
          </w:rPr>
          <w:t xml:space="preserve">Les soumissionnaires sont </w:t>
        </w:r>
      </w:ins>
      <w:ins w:id="281" w:author="春光" w:date="2026-07-24T11:08:30Z">
        <w:r>
          <w:rPr>
            <w:rFonts w:hint="eastAsia" w:eastAsia="宋体"/>
            <w:color w:val="000000"/>
            <w:kern w:val="2"/>
            <w:sz w:val="21"/>
            <w:szCs w:val="24"/>
            <w:lang w:val="fr-FR" w:bidi="ar"/>
            <w:rPrChange w:id="282" w:author="春光" w:date="2026-07-24T11:58:30Z">
              <w:rPr>
                <w:rFonts w:hint="default"/>
                <w:color w:val="000000"/>
                <w:kern w:val="13"/>
                <w:sz w:val="21"/>
                <w:szCs w:val="21"/>
                <w:lang w:val="fr-FR" w:bidi="ar"/>
              </w:rPr>
            </w:rPrChange>
          </w:rPr>
          <w:t>invités à</w:t>
        </w:r>
      </w:ins>
      <w:ins w:id="283" w:author="春光" w:date="2026-07-24T11:08:30Z">
        <w:r>
          <w:rPr>
            <w:rFonts w:hint="eastAsia" w:eastAsia="宋体"/>
            <w:color w:val="000000"/>
            <w:kern w:val="2"/>
            <w:sz w:val="21"/>
            <w:szCs w:val="24"/>
            <w:lang w:bidi="ar"/>
            <w:rPrChange w:id="284" w:author="春光" w:date="2026-07-24T11:58:30Z">
              <w:rPr>
                <w:color w:val="000000"/>
                <w:kern w:val="13"/>
                <w:sz w:val="21"/>
                <w:szCs w:val="21"/>
                <w:lang w:bidi="ar"/>
              </w:rPr>
            </w:rPrChange>
          </w:rPr>
          <w:t xml:space="preserve"> lire attentivement le dossier </w:t>
        </w:r>
      </w:ins>
      <w:ins w:id="285" w:author="春光" w:date="2026-07-24T11:08:30Z">
        <w:r>
          <w:rPr>
            <w:rFonts w:hint="eastAsia" w:eastAsia="宋体"/>
            <w:color w:val="000000"/>
            <w:kern w:val="2"/>
            <w:sz w:val="21"/>
            <w:szCs w:val="24"/>
            <w:lang w:val="fr-FR" w:bidi="ar"/>
            <w:rPrChange w:id="286" w:author="春光" w:date="2026-07-24T11:58:30Z">
              <w:rPr>
                <w:rFonts w:hint="default"/>
                <w:color w:val="000000"/>
                <w:kern w:val="13"/>
                <w:sz w:val="21"/>
                <w:szCs w:val="21"/>
                <w:lang w:val="fr-FR" w:bidi="ar"/>
              </w:rPr>
            </w:rPrChange>
          </w:rPr>
          <w:t xml:space="preserve">de consultation </w:t>
        </w:r>
      </w:ins>
      <w:ins w:id="287" w:author="春光" w:date="2026-07-24T11:08:30Z">
        <w:r>
          <w:rPr>
            <w:rFonts w:hint="eastAsia" w:eastAsia="宋体"/>
            <w:color w:val="000000"/>
            <w:kern w:val="2"/>
            <w:sz w:val="21"/>
            <w:szCs w:val="24"/>
            <w:lang w:bidi="ar"/>
            <w:rPrChange w:id="288" w:author="春光" w:date="2026-07-24T11:58:30Z">
              <w:rPr>
                <w:color w:val="000000"/>
                <w:kern w:val="13"/>
                <w:sz w:val="21"/>
                <w:szCs w:val="21"/>
                <w:lang w:bidi="ar"/>
              </w:rPr>
            </w:rPrChange>
          </w:rPr>
          <w:t xml:space="preserve">et </w:t>
        </w:r>
      </w:ins>
      <w:ins w:id="289" w:author="春光" w:date="2026-07-24T11:08:30Z">
        <w:r>
          <w:rPr>
            <w:rFonts w:hint="eastAsia" w:eastAsia="宋体"/>
            <w:color w:val="000000"/>
            <w:kern w:val="2"/>
            <w:sz w:val="21"/>
            <w:szCs w:val="24"/>
            <w:lang w:val="fr-FR" w:bidi="ar"/>
            <w:rPrChange w:id="290" w:author="春光" w:date="2026-07-24T11:58:30Z">
              <w:rPr>
                <w:rFonts w:hint="default"/>
                <w:color w:val="000000"/>
                <w:kern w:val="13"/>
                <w:sz w:val="21"/>
                <w:szCs w:val="21"/>
                <w:lang w:val="fr-FR" w:bidi="ar"/>
              </w:rPr>
            </w:rPrChange>
          </w:rPr>
          <w:t>à préparer</w:t>
        </w:r>
      </w:ins>
      <w:ins w:id="291" w:author="春光" w:date="2026-07-24T11:08:30Z">
        <w:r>
          <w:rPr>
            <w:rFonts w:hint="eastAsia" w:eastAsia="宋体"/>
            <w:color w:val="000000"/>
            <w:kern w:val="2"/>
            <w:sz w:val="21"/>
            <w:szCs w:val="24"/>
            <w:lang w:bidi="ar"/>
            <w:rPrChange w:id="292" w:author="春光" w:date="2026-07-24T11:58:30Z">
              <w:rPr>
                <w:color w:val="000000"/>
                <w:kern w:val="13"/>
                <w:sz w:val="21"/>
                <w:szCs w:val="21"/>
                <w:lang w:bidi="ar"/>
              </w:rPr>
            </w:rPrChange>
          </w:rPr>
          <w:t xml:space="preserve"> l</w:t>
        </w:r>
      </w:ins>
      <w:ins w:id="293" w:author="春光" w:date="2026-07-24T11:08:30Z">
        <w:r>
          <w:rPr>
            <w:rFonts w:hint="eastAsia" w:eastAsia="宋体"/>
            <w:color w:val="000000"/>
            <w:kern w:val="2"/>
            <w:sz w:val="21"/>
            <w:szCs w:val="24"/>
            <w:lang w:val="fr-FR" w:bidi="ar"/>
            <w:rPrChange w:id="294" w:author="春光" w:date="2026-07-24T11:58:30Z">
              <w:rPr>
                <w:rFonts w:hint="default"/>
                <w:color w:val="000000"/>
                <w:kern w:val="13"/>
                <w:sz w:val="21"/>
                <w:szCs w:val="21"/>
                <w:lang w:val="fr-FR" w:bidi="ar"/>
              </w:rPr>
            </w:rPrChange>
          </w:rPr>
          <w:t>eur dossier de réponse</w:t>
        </w:r>
      </w:ins>
      <w:ins w:id="295" w:author="春光" w:date="2026-07-24T11:08:30Z">
        <w:r>
          <w:rPr>
            <w:rFonts w:hint="eastAsia" w:eastAsia="宋体"/>
            <w:color w:val="000000"/>
            <w:kern w:val="2"/>
            <w:sz w:val="21"/>
            <w:szCs w:val="24"/>
            <w:lang w:bidi="ar"/>
            <w:rPrChange w:id="296" w:author="春光" w:date="2026-07-24T11:58:30Z">
              <w:rPr>
                <w:color w:val="000000"/>
                <w:kern w:val="13"/>
                <w:sz w:val="21"/>
                <w:szCs w:val="21"/>
                <w:lang w:bidi="ar"/>
              </w:rPr>
            </w:rPrChange>
          </w:rPr>
          <w:t xml:space="preserve"> en conséquence.</w:t>
        </w:r>
      </w:ins>
    </w:p>
    <w:p w14:paraId="32401047">
      <w:pPr>
        <w:keepNext/>
        <w:keepLines/>
        <w:tabs>
          <w:tab w:val="center" w:pos="4153"/>
          <w:tab w:val="right" w:pos="8306"/>
        </w:tabs>
        <w:adjustRightInd w:val="0"/>
        <w:snapToGrid w:val="0"/>
        <w:spacing w:before="0" w:beforeAutospacing="0" w:after="0" w:afterAutospacing="0"/>
        <w:ind w:firstLineChars="200"/>
        <w:jc w:val="both"/>
        <w:rPr>
          <w:del w:id="298" w:author="春光" w:date="2026-07-24T11:50:10Z"/>
          <w:rFonts w:hint="eastAsia" w:eastAsia="宋体"/>
          <w:color w:val="000000"/>
          <w:kern w:val="2"/>
          <w:szCs w:val="24"/>
          <w:lang w:bidi="ar"/>
          <w:rPrChange w:id="299" w:author="春光" w:date="2026-07-24T11:58:30Z">
            <w:rPr>
              <w:del w:id="300" w:author="春光" w:date="2026-07-24T11:50:10Z"/>
              <w:color w:val="000000"/>
              <w:kern w:val="13"/>
              <w:szCs w:val="21"/>
            </w:rPr>
          </w:rPrChange>
        </w:rPr>
        <w:pPrChange w:id="297" w:author="春光" w:date="2026-07-24T11:58:30Z">
          <w:pPr>
            <w:pStyle w:val="29"/>
            <w:tabs>
              <w:tab w:val="center" w:pos="4153"/>
              <w:tab w:val="right" w:pos="8306"/>
            </w:tabs>
            <w:spacing w:before="0" w:beforeAutospacing="0" w:after="0" w:afterAutospacing="0" w:line="360" w:lineRule="auto"/>
            <w:ind w:firstLine="420" w:firstLineChars="200"/>
            <w:jc w:val="both"/>
          </w:pPr>
        </w:pPrChange>
      </w:pPr>
      <w:del w:id="301" w:author="春光" w:date="2026-07-24T11:50:10Z">
        <w:r>
          <w:rPr>
            <w:rFonts w:hint="eastAsia" w:eastAsia="宋体"/>
            <w:color w:val="000000"/>
            <w:kern w:val="2"/>
            <w:sz w:val="21"/>
            <w:szCs w:val="24"/>
            <w:lang w:bidi="ar"/>
            <w:rPrChange w:id="302" w:author="春光" w:date="2026-07-24T11:58:30Z">
              <w:rPr>
                <w:color w:val="000000"/>
                <w:kern w:val="13"/>
                <w:sz w:val="21"/>
                <w:szCs w:val="21"/>
                <w:lang w:bidi="ar"/>
              </w:rPr>
            </w:rPrChange>
          </w:rPr>
          <w:delText>Les soumissionnaires sont instamment priés de lire attentivement le dossier d’appel d’offres et de rédiger le contenu en conséquence.</w:delText>
        </w:r>
      </w:del>
    </w:p>
    <w:bookmarkEnd w:id="83"/>
    <w:bookmarkEnd w:id="110"/>
    <w:p w14:paraId="5EBD2F10">
      <w:pPr>
        <w:keepNext/>
        <w:keepLines/>
        <w:widowControl/>
        <w:adjustRightInd w:val="0"/>
        <w:snapToGrid w:val="0"/>
        <w:spacing w:before="0" w:beforeAutospacing="0" w:after="0" w:afterAutospacing="0"/>
        <w:rPr>
          <w:del w:id="304" w:author="春光" w:date="2026-07-24T11:52:18Z"/>
          <w:rFonts w:hint="eastAsia" w:eastAsia="宋体"/>
          <w:color w:val="000000" w:themeColor="text1"/>
          <w:szCs w:val="24"/>
          <w:lang w:bidi="ar"/>
          <w:rPrChange w:id="305" w:author="春光" w:date="2026-07-24T11:58:30Z">
            <w:rPr>
              <w:del w:id="306" w:author="春光" w:date="2026-07-24T11:52:18Z"/>
              <w:color w:val="000000" w:themeColor="text1"/>
              <w:szCs w:val="24"/>
              <w14:textFill>
                <w14:solidFill>
                  <w14:schemeClr w14:val="tx1"/>
                </w14:solidFill>
              </w14:textFill>
            </w:rPr>
          </w:rPrChange>
          <w14:textFill>
            <w14:solidFill>
              <w14:schemeClr w14:val="tx1"/>
            </w14:solidFill>
          </w14:textFill>
        </w:rPr>
        <w:pPrChange w:id="303" w:author="春光" w:date="2026-07-24T11:58:30Z">
          <w:pPr>
            <w:pStyle w:val="29"/>
            <w:widowControl/>
            <w:adjustRightInd w:val="0"/>
            <w:spacing w:before="0" w:beforeAutospacing="0" w:after="0" w:afterAutospacing="0" w:line="360" w:lineRule="auto"/>
          </w:pPr>
        </w:pPrChange>
      </w:pPr>
    </w:p>
    <w:p w14:paraId="1AC351CB">
      <w:pPr>
        <w:keepNext/>
        <w:keepLines/>
        <w:widowControl/>
        <w:adjustRightInd w:val="0"/>
        <w:snapToGrid w:val="0"/>
        <w:spacing w:before="0" w:beforeAutospacing="0" w:after="0" w:afterAutospacing="0"/>
        <w:ind w:firstLineChars="200"/>
        <w:rPr>
          <w:del w:id="308" w:author="春光" w:date="2026-07-24T11:52:17Z"/>
          <w:rFonts w:hint="eastAsia" w:eastAsia="宋体"/>
          <w:color w:val="000000" w:themeColor="text1"/>
          <w:szCs w:val="24"/>
          <w:lang w:bidi="ar"/>
          <w:rPrChange w:id="309" w:author="春光" w:date="2026-07-24T11:58:30Z">
            <w:rPr>
              <w:del w:id="310" w:author="春光" w:date="2026-07-24T11:52:17Z"/>
              <w:color w:val="000000" w:themeColor="text1"/>
              <w:szCs w:val="24"/>
              <w14:textFill>
                <w14:solidFill>
                  <w14:schemeClr w14:val="tx1"/>
                </w14:solidFill>
              </w14:textFill>
            </w:rPr>
          </w:rPrChange>
          <w14:textFill>
            <w14:solidFill>
              <w14:schemeClr w14:val="tx1"/>
            </w14:solidFill>
          </w14:textFill>
        </w:rPr>
        <w:pPrChange w:id="307" w:author="春光" w:date="2026-07-24T11:58:30Z">
          <w:pPr>
            <w:pStyle w:val="29"/>
            <w:widowControl/>
            <w:adjustRightInd w:val="0"/>
            <w:spacing w:before="0" w:beforeAutospacing="0" w:after="0" w:afterAutospacing="0" w:line="360" w:lineRule="auto"/>
            <w:ind w:firstLine="480" w:firstLineChars="200"/>
          </w:pPr>
        </w:pPrChange>
      </w:pPr>
    </w:p>
    <w:p w14:paraId="522593CA">
      <w:pPr>
        <w:keepNext/>
        <w:keepLines/>
        <w:widowControl/>
        <w:adjustRightInd w:val="0"/>
        <w:snapToGrid w:val="0"/>
        <w:spacing w:before="0" w:beforeAutospacing="0" w:after="0" w:afterAutospacing="0"/>
        <w:ind w:firstLineChars="200"/>
        <w:rPr>
          <w:del w:id="312" w:author="春光" w:date="2026-07-24T11:52:13Z"/>
          <w:rFonts w:hint="eastAsia" w:eastAsia="宋体"/>
          <w:color w:val="000000" w:themeColor="text1"/>
          <w:szCs w:val="24"/>
          <w:lang w:bidi="ar"/>
          <w:rPrChange w:id="313" w:author="春光" w:date="2026-07-24T11:58:30Z">
            <w:rPr>
              <w:del w:id="314" w:author="春光" w:date="2026-07-24T11:52:13Z"/>
              <w:color w:val="000000" w:themeColor="text1"/>
              <w:szCs w:val="24"/>
              <w14:textFill>
                <w14:solidFill>
                  <w14:schemeClr w14:val="tx1"/>
                </w14:solidFill>
              </w14:textFill>
            </w:rPr>
          </w:rPrChange>
          <w14:textFill>
            <w14:solidFill>
              <w14:schemeClr w14:val="tx1"/>
            </w14:solidFill>
          </w14:textFill>
        </w:rPr>
        <w:pPrChange w:id="311" w:author="春光" w:date="2026-07-24T11:58:30Z">
          <w:pPr>
            <w:pStyle w:val="29"/>
            <w:widowControl/>
            <w:adjustRightInd w:val="0"/>
            <w:spacing w:before="0" w:beforeAutospacing="0" w:after="0" w:afterAutospacing="0" w:line="360" w:lineRule="auto"/>
            <w:ind w:firstLine="480" w:firstLineChars="200"/>
          </w:pPr>
        </w:pPrChange>
      </w:pPr>
    </w:p>
    <w:p w14:paraId="06A38B52">
      <w:pPr>
        <w:keepNext/>
        <w:keepLines/>
        <w:widowControl/>
        <w:adjustRightInd w:val="0"/>
        <w:snapToGrid w:val="0"/>
        <w:spacing w:before="0" w:beforeAutospacing="0" w:after="0" w:afterAutospacing="0"/>
        <w:ind w:firstLineChars="200"/>
        <w:rPr>
          <w:del w:id="316" w:author="春光" w:date="2026-07-24T11:52:11Z"/>
          <w:rFonts w:hint="eastAsia" w:eastAsia="宋体"/>
          <w:color w:val="000000" w:themeColor="text1"/>
          <w:szCs w:val="24"/>
          <w:lang w:bidi="ar"/>
          <w:rPrChange w:id="317" w:author="春光" w:date="2026-07-24T11:58:30Z">
            <w:rPr>
              <w:del w:id="318" w:author="春光" w:date="2026-07-24T11:52:11Z"/>
              <w:color w:val="000000" w:themeColor="text1"/>
              <w:szCs w:val="24"/>
              <w14:textFill>
                <w14:solidFill>
                  <w14:schemeClr w14:val="tx1"/>
                </w14:solidFill>
              </w14:textFill>
            </w:rPr>
          </w:rPrChange>
          <w14:textFill>
            <w14:solidFill>
              <w14:schemeClr w14:val="tx1"/>
            </w14:solidFill>
          </w14:textFill>
        </w:rPr>
        <w:pPrChange w:id="315" w:author="春光" w:date="2026-07-24T11:58:30Z">
          <w:pPr>
            <w:pStyle w:val="29"/>
            <w:widowControl/>
            <w:adjustRightInd w:val="0"/>
            <w:spacing w:before="0" w:beforeAutospacing="0" w:after="0" w:afterAutospacing="0" w:line="360" w:lineRule="auto"/>
            <w:ind w:firstLine="480" w:firstLineChars="200"/>
          </w:pPr>
        </w:pPrChange>
      </w:pPr>
    </w:p>
    <w:p w14:paraId="4B248196">
      <w:pPr>
        <w:keepNext/>
        <w:keepLines/>
        <w:widowControl/>
        <w:adjustRightInd w:val="0"/>
        <w:snapToGrid w:val="0"/>
        <w:spacing w:before="0" w:beforeAutospacing="0" w:after="0" w:afterAutospacing="0"/>
        <w:ind w:firstLineChars="200"/>
        <w:rPr>
          <w:del w:id="320" w:author="春光" w:date="2026-07-24T11:52:26Z"/>
          <w:rFonts w:hint="eastAsia" w:eastAsia="宋体"/>
          <w:color w:val="000000" w:themeColor="text1"/>
          <w:szCs w:val="24"/>
          <w:lang w:bidi="ar"/>
          <w:rPrChange w:id="321" w:author="春光" w:date="2026-07-24T11:58:30Z">
            <w:rPr>
              <w:del w:id="322" w:author="春光" w:date="2026-07-24T11:52:26Z"/>
              <w:color w:val="000000" w:themeColor="text1"/>
              <w:szCs w:val="24"/>
              <w14:textFill>
                <w14:solidFill>
                  <w14:schemeClr w14:val="tx1"/>
                </w14:solidFill>
              </w14:textFill>
            </w:rPr>
          </w:rPrChange>
          <w14:textFill>
            <w14:solidFill>
              <w14:schemeClr w14:val="tx1"/>
            </w14:solidFill>
          </w14:textFill>
        </w:rPr>
        <w:pPrChange w:id="319" w:author="春光" w:date="2026-07-24T11:58:30Z">
          <w:pPr>
            <w:pStyle w:val="29"/>
            <w:widowControl/>
            <w:adjustRightInd w:val="0"/>
            <w:spacing w:before="0" w:beforeAutospacing="0" w:after="0" w:afterAutospacing="0" w:line="360" w:lineRule="auto"/>
            <w:ind w:firstLine="480" w:firstLineChars="200"/>
          </w:pPr>
        </w:pPrChange>
      </w:pPr>
    </w:p>
    <w:p w14:paraId="528C2531">
      <w:pPr>
        <w:keepNext/>
        <w:keepLines/>
        <w:widowControl/>
        <w:adjustRightInd w:val="0"/>
        <w:snapToGrid w:val="0"/>
        <w:spacing w:before="0" w:beforeAutospacing="0" w:after="0" w:afterAutospacing="0"/>
        <w:ind w:firstLineChars="200"/>
        <w:rPr>
          <w:del w:id="324" w:author="春光" w:date="2026-07-24T11:52:25Z"/>
          <w:rFonts w:hint="eastAsia" w:eastAsia="宋体"/>
          <w:color w:val="000000" w:themeColor="text1"/>
          <w:szCs w:val="24"/>
          <w:lang w:bidi="ar"/>
          <w:rPrChange w:id="325" w:author="春光" w:date="2026-07-24T11:58:30Z">
            <w:rPr>
              <w:del w:id="326" w:author="春光" w:date="2026-07-24T11:52:25Z"/>
              <w:color w:val="000000" w:themeColor="text1"/>
              <w:szCs w:val="24"/>
              <w14:textFill>
                <w14:solidFill>
                  <w14:schemeClr w14:val="tx1"/>
                </w14:solidFill>
              </w14:textFill>
            </w:rPr>
          </w:rPrChange>
          <w14:textFill>
            <w14:solidFill>
              <w14:schemeClr w14:val="tx1"/>
            </w14:solidFill>
          </w14:textFill>
        </w:rPr>
        <w:pPrChange w:id="323" w:author="春光" w:date="2026-07-24T11:58:30Z">
          <w:pPr>
            <w:pStyle w:val="29"/>
            <w:widowControl/>
            <w:adjustRightInd w:val="0"/>
            <w:spacing w:before="0" w:beforeAutospacing="0" w:after="0" w:afterAutospacing="0" w:line="360" w:lineRule="auto"/>
            <w:ind w:firstLine="480" w:firstLineChars="200"/>
          </w:pPr>
        </w:pPrChange>
      </w:pPr>
    </w:p>
    <w:p w14:paraId="657BB080">
      <w:pPr>
        <w:keepNext/>
        <w:keepLines/>
        <w:widowControl/>
        <w:adjustRightInd w:val="0"/>
        <w:snapToGrid w:val="0"/>
        <w:spacing w:before="0" w:beforeAutospacing="0" w:after="0" w:afterAutospacing="0"/>
        <w:ind w:firstLineChars="200"/>
        <w:rPr>
          <w:del w:id="328" w:author="春光" w:date="2026-07-24T11:52:24Z"/>
          <w:rFonts w:hint="eastAsia" w:eastAsia="宋体"/>
          <w:color w:val="000000" w:themeColor="text1"/>
          <w:szCs w:val="24"/>
          <w:lang w:bidi="ar"/>
          <w:rPrChange w:id="329" w:author="春光" w:date="2026-07-24T11:58:30Z">
            <w:rPr>
              <w:del w:id="330" w:author="春光" w:date="2026-07-24T11:52:24Z"/>
              <w:color w:val="000000" w:themeColor="text1"/>
              <w:szCs w:val="24"/>
              <w14:textFill>
                <w14:solidFill>
                  <w14:schemeClr w14:val="tx1"/>
                </w14:solidFill>
              </w14:textFill>
            </w:rPr>
          </w:rPrChange>
          <w14:textFill>
            <w14:solidFill>
              <w14:schemeClr w14:val="tx1"/>
            </w14:solidFill>
          </w14:textFill>
        </w:rPr>
        <w:pPrChange w:id="327" w:author="春光" w:date="2026-07-24T11:58:30Z">
          <w:pPr>
            <w:pStyle w:val="29"/>
            <w:widowControl/>
            <w:adjustRightInd w:val="0"/>
            <w:spacing w:before="0" w:beforeAutospacing="0" w:after="0" w:afterAutospacing="0" w:line="360" w:lineRule="auto"/>
            <w:ind w:firstLine="480" w:firstLineChars="200"/>
          </w:pPr>
        </w:pPrChange>
      </w:pPr>
    </w:p>
    <w:p w14:paraId="552F0753">
      <w:pPr>
        <w:keepNext/>
        <w:keepLines/>
        <w:widowControl/>
        <w:adjustRightInd w:val="0"/>
        <w:snapToGrid w:val="0"/>
        <w:spacing w:before="0" w:beforeAutospacing="0" w:after="0" w:afterAutospacing="0"/>
        <w:rPr>
          <w:rFonts w:hint="eastAsia" w:eastAsia="宋体" w:cs="Times New Roman"/>
          <w:color w:val="000000" w:themeColor="text1"/>
          <w:szCs w:val="24"/>
          <w:lang w:bidi="ar"/>
          <w:rPrChange w:id="332" w:author="春光" w:date="2026-07-24T11:58:30Z">
            <w:rPr>
              <w:rFonts w:cs="宋体"/>
              <w:color w:val="000000" w:themeColor="text1"/>
              <w:szCs w:val="24"/>
              <w14:textFill>
                <w14:solidFill>
                  <w14:schemeClr w14:val="tx1"/>
                </w14:solidFill>
              </w14:textFill>
            </w:rPr>
          </w:rPrChange>
          <w14:textFill>
            <w14:solidFill>
              <w14:schemeClr w14:val="tx1"/>
            </w14:solidFill>
          </w14:textFill>
        </w:rPr>
        <w:sectPr>
          <w:pgSz w:w="11906" w:h="16838"/>
          <w:pgMar w:top="1417" w:right="1134" w:bottom="1134" w:left="1417" w:header="851" w:footer="850" w:gutter="0"/>
          <w:cols w:space="720" w:num="1"/>
          <w:titlePg/>
          <w:docGrid w:linePitch="312" w:charSpace="0"/>
        </w:sectPr>
        <w:pPrChange w:id="331" w:author="春光" w:date="2026-07-24T11:58:30Z">
          <w:pPr>
            <w:pStyle w:val="29"/>
            <w:widowControl/>
            <w:adjustRightInd w:val="0"/>
            <w:spacing w:before="0" w:beforeAutospacing="0" w:after="0" w:afterAutospacing="0" w:line="360" w:lineRule="auto"/>
          </w:pPr>
        </w:pPrChange>
      </w:pPr>
    </w:p>
    <w:p w14:paraId="0838D96A">
      <w:pPr>
        <w:pStyle w:val="29"/>
        <w:widowControl/>
        <w:adjustRightInd w:val="0"/>
        <w:spacing w:before="0" w:beforeAutospacing="0" w:after="0" w:afterAutospacing="0" w:line="360" w:lineRule="auto"/>
        <w:rPr>
          <w:color w:val="000000" w:themeColor="text1"/>
          <w:szCs w:val="24"/>
          <w14:textFill>
            <w14:solidFill>
              <w14:schemeClr w14:val="tx1"/>
            </w14:solidFill>
          </w14:textFill>
        </w:rPr>
      </w:pPr>
    </w:p>
    <w:p w14:paraId="07F97E52">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96FB5DB">
      <w:pPr>
        <w:spacing w:line="200" w:lineRule="exact"/>
        <w:rPr>
          <w:color w:val="000000" w:themeColor="text1"/>
          <w:sz w:val="20"/>
          <w14:textFill>
            <w14:solidFill>
              <w14:schemeClr w14:val="tx1"/>
            </w14:solidFill>
          </w14:textFill>
        </w:rPr>
      </w:pPr>
    </w:p>
    <w:p w14:paraId="1DA05087">
      <w:pPr>
        <w:pStyle w:val="8"/>
        <w:rPr>
          <w:rFonts w:ascii="Times New Roman"/>
          <w:color w:val="000000" w:themeColor="text1"/>
          <w14:textFill>
            <w14:solidFill>
              <w14:schemeClr w14:val="tx1"/>
            </w14:solidFill>
          </w14:textFill>
        </w:rPr>
      </w:pPr>
    </w:p>
    <w:p w14:paraId="2A3E06D6">
      <w:pPr>
        <w:adjustRightInd w:val="0"/>
        <w:snapToGrid w:val="0"/>
        <w:spacing w:line="360" w:lineRule="auto"/>
        <w:jc w:val="center"/>
        <w:rPr>
          <w:b/>
          <w:bCs/>
          <w:color w:val="000000" w:themeColor="text1"/>
          <w:sz w:val="52"/>
          <w:szCs w:val="52"/>
          <w14:textFill>
            <w14:solidFill>
              <w14:schemeClr w14:val="tx1"/>
            </w14:solidFill>
          </w14:textFill>
        </w:rPr>
      </w:pPr>
    </w:p>
    <w:p w14:paraId="289917A3">
      <w:pPr>
        <w:adjustRightInd w:val="0"/>
        <w:snapToGrid w:val="0"/>
        <w:spacing w:line="360" w:lineRule="auto"/>
        <w:jc w:val="center"/>
        <w:rPr>
          <w:b/>
          <w:bCs/>
          <w:color w:val="000000" w:themeColor="text1"/>
          <w:sz w:val="52"/>
          <w:szCs w:val="52"/>
          <w14:textFill>
            <w14:solidFill>
              <w14:schemeClr w14:val="tx1"/>
            </w14:solidFill>
          </w14:textFill>
        </w:rPr>
      </w:pPr>
      <w:r>
        <w:rPr>
          <w:rFonts w:hint="eastAsia" w:ascii="Times New Roman" w:hAnsi="Times New Roman" w:eastAsia="宋体" w:cs="Times New Roman"/>
          <w:b/>
          <w:bCs/>
          <w:sz w:val="44"/>
          <w:szCs w:val="44"/>
        </w:rPr>
        <w:t>国家电投国际投资开发（几内亚）有限责任公司</w:t>
      </w:r>
      <w:r>
        <w:rPr>
          <w:rFonts w:hint="eastAsia" w:ascii="Times New Roman" w:hAnsi="Times New Roman" w:eastAsia="宋体" w:cs="Times New Roman"/>
          <w:b/>
          <w:bCs/>
          <w:sz w:val="44"/>
          <w:szCs w:val="44"/>
        </w:rPr>
        <w:br w:type="textWrapping"/>
      </w:r>
      <w:r>
        <w:rPr>
          <w:rFonts w:hint="eastAsia" w:ascii="Times New Roman" w:hAnsi="Times New Roman" w:eastAsia="宋体" w:cs="Times New Roman"/>
          <w:b/>
          <w:bCs/>
          <w:sz w:val="44"/>
          <w:szCs w:val="44"/>
          <w:lang w:val="en-US" w:eastAsia="zh-CN"/>
        </w:rPr>
        <w:t>2026—202</w:t>
      </w:r>
      <w:r>
        <w:rPr>
          <w:rFonts w:hint="eastAsia" w:cs="Times New Roman"/>
          <w:b/>
          <w:bCs/>
          <w:sz w:val="44"/>
          <w:szCs w:val="44"/>
          <w:lang w:val="en-US" w:eastAsia="zh-CN"/>
        </w:rPr>
        <w:t>7</w:t>
      </w:r>
      <w:r>
        <w:rPr>
          <w:rFonts w:hint="eastAsia" w:ascii="Times New Roman" w:hAnsi="Times New Roman" w:eastAsia="宋体" w:cs="Times New Roman"/>
          <w:b/>
          <w:bCs/>
          <w:sz w:val="44"/>
          <w:szCs w:val="44"/>
          <w:lang w:val="en-US" w:eastAsia="zh-CN"/>
        </w:rPr>
        <w:t>年度税务综合服务</w:t>
      </w:r>
      <w:r>
        <w:rPr>
          <w:rFonts w:hint="eastAsia" w:ascii="Times New Roman" w:hAnsi="Times New Roman" w:eastAsia="宋体" w:cs="Times New Roman"/>
          <w:b/>
          <w:bCs/>
          <w:sz w:val="44"/>
          <w:szCs w:val="44"/>
        </w:rPr>
        <w:t>项目</w:t>
      </w:r>
    </w:p>
    <w:p w14:paraId="0DFDA63C">
      <w:pPr>
        <w:jc w:val="center"/>
        <w:rPr>
          <w:sz w:val="44"/>
          <w:szCs w:val="44"/>
        </w:rPr>
      </w:pPr>
      <w:r>
        <w:rPr>
          <w:rFonts w:hint="eastAsia" w:ascii="Times New Roman" w:hAnsi="Times New Roman" w:eastAsia="宋体" w:cs="Times New Roman"/>
          <w:sz w:val="44"/>
          <w:szCs w:val="44"/>
          <w:lang w:val="fr-BE"/>
        </w:rPr>
        <w:t xml:space="preserve">Projet de </w:t>
      </w:r>
      <w:r>
        <w:rPr>
          <w:rFonts w:hint="default" w:ascii="Times New Roman" w:hAnsi="Times New Roman" w:eastAsia="宋体" w:cs="Times New Roman"/>
          <w:sz w:val="44"/>
          <w:szCs w:val="44"/>
        </w:rPr>
        <w:t>services fiscaux intégrés pour l’exercice 2026-202</w:t>
      </w:r>
      <w:r>
        <w:rPr>
          <w:rFonts w:hint="eastAsia" w:cs="Times New Roman"/>
          <w:sz w:val="44"/>
          <w:szCs w:val="44"/>
          <w:lang w:val="en-US" w:eastAsia="zh-CN"/>
        </w:rPr>
        <w:t>7</w:t>
      </w:r>
      <w:r>
        <w:rPr>
          <w:rFonts w:ascii="Times New Roman" w:hAnsi="Times New Roman" w:eastAsia="宋体" w:cs="Times New Roman"/>
          <w:sz w:val="44"/>
          <w:szCs w:val="44"/>
        </w:rPr>
        <w:t>-SPIC International Investment &amp; Development(G</w:t>
      </w:r>
      <w:r>
        <w:rPr>
          <w:sz w:val="44"/>
          <w:szCs w:val="44"/>
        </w:rPr>
        <w:t>uinea) Co.,Ltd</w:t>
      </w:r>
    </w:p>
    <w:p w14:paraId="142C7E2B">
      <w:pPr>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br w:type="textWrapping"/>
      </w:r>
      <w:r>
        <w:rPr>
          <w:b/>
          <w:bCs/>
          <w:color w:val="000000" w:themeColor="text1"/>
          <w:sz w:val="52"/>
          <w:szCs w:val="52"/>
          <w14:textFill>
            <w14:solidFill>
              <w14:schemeClr w14:val="tx1"/>
            </w14:solidFill>
          </w14:textFill>
        </w:rPr>
        <w:t>响应文件A</w:t>
      </w:r>
    </w:p>
    <w:p w14:paraId="09F0E2B5">
      <w:pPr>
        <w:pStyle w:val="29"/>
        <w:tabs>
          <w:tab w:val="center" w:pos="4153"/>
          <w:tab w:val="right" w:pos="8306"/>
        </w:tabs>
        <w:spacing w:before="0" w:beforeAutospacing="0" w:after="0" w:afterAutospacing="0"/>
        <w:jc w:val="center"/>
      </w:pPr>
      <w:r>
        <w:rPr>
          <w:kern w:val="2"/>
          <w:sz w:val="52"/>
          <w:szCs w:val="52"/>
          <w:lang w:bidi="ar"/>
        </w:rPr>
        <w:t>Document de réponse A</w:t>
      </w:r>
    </w:p>
    <w:p w14:paraId="7935FE3C">
      <w:pPr>
        <w:pStyle w:val="19"/>
      </w:pPr>
    </w:p>
    <w:p w14:paraId="276744C0">
      <w:pPr>
        <w:rPr>
          <w:color w:val="000000" w:themeColor="text1"/>
          <w14:textFill>
            <w14:solidFill>
              <w14:schemeClr w14:val="tx1"/>
            </w14:solidFill>
          </w14:textFill>
        </w:rPr>
      </w:pPr>
    </w:p>
    <w:p w14:paraId="40855D70">
      <w:pPr>
        <w:pStyle w:val="32"/>
        <w:ind w:firstLine="210"/>
        <w:rPr>
          <w:rFonts w:ascii="Times New Roman" w:hAnsi="Times New Roman"/>
          <w:color w:val="000000" w:themeColor="text1"/>
          <w14:textFill>
            <w14:solidFill>
              <w14:schemeClr w14:val="tx1"/>
            </w14:solidFill>
          </w14:textFill>
        </w:rPr>
      </w:pPr>
    </w:p>
    <w:p w14:paraId="575E70B2">
      <w:pPr>
        <w:rPr>
          <w:color w:val="000000" w:themeColor="text1"/>
          <w14:textFill>
            <w14:solidFill>
              <w14:schemeClr w14:val="tx1"/>
            </w14:solidFill>
          </w14:textFill>
        </w:rPr>
      </w:pPr>
    </w:p>
    <w:p w14:paraId="5D1642CA">
      <w:pPr>
        <w:rPr>
          <w:color w:val="000000" w:themeColor="text1"/>
          <w14:textFill>
            <w14:solidFill>
              <w14:schemeClr w14:val="tx1"/>
            </w14:solidFill>
          </w14:textFill>
        </w:rPr>
      </w:pPr>
    </w:p>
    <w:p w14:paraId="3A0D2F54">
      <w:pPr>
        <w:rPr>
          <w:color w:val="000000" w:themeColor="text1"/>
          <w14:textFill>
            <w14:solidFill>
              <w14:schemeClr w14:val="tx1"/>
            </w14:solidFill>
          </w14:textFill>
        </w:rPr>
      </w:pPr>
    </w:p>
    <w:p w14:paraId="26DD6B3B">
      <w:pPr>
        <w:rPr>
          <w:color w:val="000000" w:themeColor="text1"/>
          <w14:textFill>
            <w14:solidFill>
              <w14:schemeClr w14:val="tx1"/>
            </w14:solidFill>
          </w14:textFill>
        </w:rPr>
      </w:pPr>
    </w:p>
    <w:p w14:paraId="17677560">
      <w:pPr>
        <w:rPr>
          <w:color w:val="000000" w:themeColor="text1"/>
          <w14:textFill>
            <w14:solidFill>
              <w14:schemeClr w14:val="tx1"/>
            </w14:solidFill>
          </w14:textFill>
        </w:rPr>
      </w:pPr>
    </w:p>
    <w:p w14:paraId="770EAD87">
      <w:pPr>
        <w:rPr>
          <w:color w:val="000000" w:themeColor="text1"/>
          <w14:textFill>
            <w14:solidFill>
              <w14:schemeClr w14:val="tx1"/>
            </w14:solidFill>
          </w14:textFill>
        </w:rPr>
      </w:pPr>
    </w:p>
    <w:p w14:paraId="09240317">
      <w:pPr>
        <w:rPr>
          <w:color w:val="000000" w:themeColor="text1"/>
          <w14:textFill>
            <w14:solidFill>
              <w14:schemeClr w14:val="tx1"/>
            </w14:solidFill>
          </w14:textFill>
        </w:rPr>
      </w:pPr>
    </w:p>
    <w:p w14:paraId="45974453">
      <w:pPr>
        <w:spacing w:line="360" w:lineRule="auto"/>
        <w:ind w:left="630" w:leftChars="300"/>
        <w:rPr>
          <w:color w:val="000000"/>
          <w:sz w:val="28"/>
          <w:szCs w:val="28"/>
          <w:u w:val="single"/>
        </w:rPr>
      </w:pPr>
      <w:r>
        <w:rPr>
          <w:color w:val="000000"/>
          <w:sz w:val="28"/>
          <w:szCs w:val="28"/>
          <w:lang w:bidi="ar"/>
        </w:rPr>
        <w:t>响应人</w:t>
      </w:r>
      <w:r>
        <w:rPr>
          <w:sz w:val="28"/>
          <w:szCs w:val="28"/>
          <w:lang w:bidi="ar"/>
        </w:rPr>
        <w:t>Soumissionnaire</w:t>
      </w:r>
      <w:r>
        <w:rPr>
          <w:color w:val="000000"/>
          <w:sz w:val="28"/>
          <w:szCs w:val="28"/>
          <w:lang w:bidi="ar"/>
        </w:rPr>
        <w:t>：</w:t>
      </w:r>
      <w:r>
        <w:rPr>
          <w:color w:val="000000"/>
          <w:u w:val="single"/>
          <w:lang w:bidi="ar"/>
        </w:rPr>
        <w:t xml:space="preserve">                         </w:t>
      </w:r>
      <w:r>
        <w:rPr>
          <w:color w:val="000000"/>
          <w:sz w:val="28"/>
          <w:szCs w:val="28"/>
          <w:lang w:bidi="ar"/>
        </w:rPr>
        <w:t>（盖单位章cachet de l’entreprise）</w:t>
      </w:r>
    </w:p>
    <w:p w14:paraId="5724FC1E">
      <w:pPr>
        <w:spacing w:line="360" w:lineRule="auto"/>
        <w:ind w:left="630" w:leftChars="300"/>
        <w:rPr>
          <w:color w:val="000000"/>
          <w:sz w:val="28"/>
          <w:szCs w:val="28"/>
        </w:rPr>
      </w:pPr>
      <w:r>
        <w:rPr>
          <w:color w:val="000000"/>
          <w:sz w:val="28"/>
          <w:szCs w:val="28"/>
          <w:lang w:bidi="ar"/>
        </w:rPr>
        <w:t>法定代表人或其委托代理人</w:t>
      </w:r>
    </w:p>
    <w:p w14:paraId="40E8EE2E">
      <w:pPr>
        <w:spacing w:line="360" w:lineRule="auto"/>
        <w:ind w:left="630" w:leftChars="30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（签字）(signature)</w:t>
      </w:r>
    </w:p>
    <w:p w14:paraId="43062809">
      <w:pPr>
        <w:spacing w:line="360" w:lineRule="auto"/>
        <w:ind w:left="630" w:leftChars="300"/>
        <w:rPr>
          <w:u w:val="single"/>
        </w:rPr>
      </w:pPr>
      <w:r>
        <w:rPr>
          <w:u w:val="single"/>
          <w:lang w:bidi="ar"/>
        </w:rPr>
        <w:t xml:space="preserve"> </w:t>
      </w:r>
    </w:p>
    <w:p w14:paraId="5E3ACC7E">
      <w:pPr>
        <w:spacing w:line="360" w:lineRule="auto"/>
        <w:ind w:left="630" w:leftChars="300"/>
        <w:rPr>
          <w:sz w:val="28"/>
          <w:szCs w:val="28"/>
        </w:rPr>
      </w:pPr>
      <w:r>
        <w:rPr>
          <w:sz w:val="28"/>
          <w:szCs w:val="28"/>
          <w:lang w:bidi="ar"/>
        </w:rPr>
        <w:t xml:space="preserve">日期DATE: </w:t>
      </w:r>
      <w:r>
        <w:rPr>
          <w:sz w:val="28"/>
          <w:szCs w:val="28"/>
          <w:u w:val="single"/>
          <w:lang w:bidi="ar"/>
        </w:rPr>
        <w:t xml:space="preserve">       </w:t>
      </w:r>
      <w:r>
        <w:rPr>
          <w:sz w:val="28"/>
          <w:szCs w:val="28"/>
          <w:lang w:bidi="ar"/>
        </w:rPr>
        <w:t>年</w:t>
      </w:r>
      <w:r>
        <w:rPr>
          <w:b/>
          <w:bCs/>
          <w:sz w:val="28"/>
          <w:szCs w:val="28"/>
          <w:lang w:bidi="ar"/>
        </w:rPr>
        <w:t>Année</w:t>
      </w:r>
      <w:r>
        <w:rPr>
          <w:sz w:val="28"/>
          <w:szCs w:val="28"/>
          <w:u w:val="single"/>
          <w:lang w:bidi="ar"/>
        </w:rPr>
        <w:t xml:space="preserve">       </w:t>
      </w:r>
      <w:r>
        <w:rPr>
          <w:sz w:val="28"/>
          <w:szCs w:val="28"/>
          <w:lang w:bidi="ar"/>
        </w:rPr>
        <w:t>月</w:t>
      </w:r>
      <w:r>
        <w:rPr>
          <w:b/>
          <w:bCs/>
          <w:sz w:val="28"/>
          <w:szCs w:val="28"/>
          <w:lang w:bidi="ar"/>
        </w:rPr>
        <w:t>Mois</w:t>
      </w:r>
      <w:r>
        <w:rPr>
          <w:sz w:val="28"/>
          <w:szCs w:val="28"/>
          <w:u w:val="single"/>
          <w:lang w:bidi="ar"/>
        </w:rPr>
        <w:t xml:space="preserve">       </w:t>
      </w:r>
      <w:r>
        <w:rPr>
          <w:sz w:val="28"/>
          <w:szCs w:val="28"/>
          <w:lang w:bidi="ar"/>
        </w:rPr>
        <w:t>日</w:t>
      </w:r>
      <w:r>
        <w:rPr>
          <w:b/>
          <w:bCs/>
          <w:sz w:val="28"/>
          <w:szCs w:val="28"/>
          <w:lang w:bidi="ar"/>
        </w:rPr>
        <w:t>Jour</w:t>
      </w:r>
    </w:p>
    <w:p w14:paraId="10C3D4D8">
      <w:pPr>
        <w:pStyle w:val="33"/>
        <w:ind w:firstLine="1044"/>
        <w:rPr>
          <w:rFonts w:cs="宋体"/>
          <w:b/>
          <w:bCs/>
          <w:color w:val="000000" w:themeColor="text1"/>
          <w:sz w:val="52"/>
          <w:szCs w:val="52"/>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43C9187E">
      <w:pPr>
        <w:pStyle w:val="3"/>
        <w:snapToGrid w:val="0"/>
        <w:spacing w:line="360" w:lineRule="auto"/>
        <w:rPr>
          <w:rFonts w:ascii="Times New Roman" w:hAnsi="Times New Roman"/>
          <w:color w:val="000000" w:themeColor="text1"/>
          <w:szCs w:val="28"/>
          <w14:textFill>
            <w14:solidFill>
              <w14:schemeClr w14:val="tx1"/>
            </w14:solidFill>
          </w14:textFill>
        </w:rPr>
      </w:pPr>
      <w:bookmarkStart w:id="111" w:name="_Toc6561425"/>
      <w:bookmarkStart w:id="112" w:name="_Toc17550"/>
      <w:bookmarkStart w:id="113" w:name="_Toc31555"/>
      <w:bookmarkStart w:id="114" w:name="_Toc492288513"/>
    </w:p>
    <w:p w14:paraId="14BD7231">
      <w:pPr>
        <w:pStyle w:val="3"/>
        <w:snapToGrid w:val="0"/>
        <w:spacing w:line="360" w:lineRule="auto"/>
        <w:rPr>
          <w:rFonts w:ascii="Times New Roman" w:hAnsi="Times New Roman"/>
          <w:color w:val="000000" w:themeColor="text1"/>
          <w:szCs w:val="28"/>
          <w14:textFill>
            <w14:solidFill>
              <w14:schemeClr w14:val="tx1"/>
            </w14:solidFill>
          </w14:textFill>
        </w:rPr>
      </w:pPr>
      <w:bookmarkStart w:id="115" w:name="_Toc14641"/>
      <w:r>
        <w:rPr>
          <w:rFonts w:ascii="Times New Roman" w:hAnsi="Times New Roman"/>
          <w:color w:val="000000" w:themeColor="text1"/>
          <w:szCs w:val="28"/>
          <w14:textFill>
            <w14:solidFill>
              <w14:schemeClr w14:val="tx1"/>
            </w14:solidFill>
          </w14:textFill>
        </w:rPr>
        <w:t>目  录</w:t>
      </w:r>
      <w:bookmarkEnd w:id="111"/>
      <w:bookmarkEnd w:id="112"/>
      <w:bookmarkEnd w:id="113"/>
      <w:bookmarkEnd w:id="114"/>
      <w:bookmarkEnd w:id="115"/>
    </w:p>
    <w:p w14:paraId="42D2822A">
      <w:pPr>
        <w:rPr>
          <w:color w:val="000000" w:themeColor="text1"/>
          <w14:textFill>
            <w14:solidFill>
              <w14:schemeClr w14:val="tx1"/>
            </w14:solidFill>
          </w14:textFill>
        </w:rPr>
      </w:pPr>
    </w:p>
    <w:p w14:paraId="20D86039">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一、法定代表人（单位负责人）身份证明（适用于无委托代理人的情况）</w:t>
      </w:r>
    </w:p>
    <w:p w14:paraId="27F031D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二、授权委托书（适用于有委托代理人的情况）</w:t>
      </w:r>
    </w:p>
    <w:p w14:paraId="44B3E0DD">
      <w:pPr>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三、</w:t>
      </w:r>
      <w:r>
        <w:rPr>
          <w:color w:val="000000" w:themeColor="text1"/>
          <w:szCs w:val="21"/>
          <w14:textFill>
            <w14:solidFill>
              <w14:schemeClr w14:val="tx1"/>
            </w14:solidFill>
          </w14:textFill>
        </w:rPr>
        <w:t>联合体协议书（如有）</w:t>
      </w:r>
    </w:p>
    <w:p w14:paraId="43C6522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四、商务和技术偏差表</w:t>
      </w:r>
    </w:p>
    <w:p w14:paraId="2A499FA5">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五、资格审查资料</w:t>
      </w:r>
    </w:p>
    <w:p w14:paraId="657E46BE">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六、近年完成的类似项目情况表</w:t>
      </w:r>
    </w:p>
    <w:p w14:paraId="386CE40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七、服务大纲</w:t>
      </w:r>
    </w:p>
    <w:p w14:paraId="4473D34E">
      <w:pPr>
        <w:spacing w:line="360" w:lineRule="auto"/>
        <w:ind w:firstLine="420" w:firstLineChars="200"/>
      </w:pPr>
      <w:r>
        <w:rPr>
          <w:rFonts w:hint="eastAsia"/>
        </w:rPr>
        <w:t>八</w:t>
      </w:r>
      <w:r>
        <w:t>、</w:t>
      </w:r>
      <w:r>
        <w:rPr>
          <w:rFonts w:hint="eastAsia"/>
        </w:rPr>
        <w:t>拟分包项目情况表（如有）</w:t>
      </w:r>
    </w:p>
    <w:p w14:paraId="2A7E221E">
      <w:pPr>
        <w:pStyle w:val="19"/>
      </w:pPr>
    </w:p>
    <w:p w14:paraId="43EF9704">
      <w:pPr>
        <w:pStyle w:val="19"/>
        <w:rPr>
          <w:color w:val="000000" w:themeColor="text1"/>
          <w14:textFill>
            <w14:solidFill>
              <w14:schemeClr w14:val="tx1"/>
            </w14:solidFill>
          </w14:textFill>
        </w:rPr>
      </w:pPr>
    </w:p>
    <w:p w14:paraId="59813E2E">
      <w:pPr>
        <w:pStyle w:val="29"/>
        <w:tabs>
          <w:tab w:val="center" w:pos="4153"/>
          <w:tab w:val="right" w:pos="8306"/>
        </w:tabs>
        <w:spacing w:before="0" w:beforeAutospacing="0" w:after="0" w:afterAutospacing="0" w:line="360" w:lineRule="auto"/>
        <w:ind w:firstLine="420" w:firstLineChars="200"/>
        <w:jc w:val="center"/>
        <w:rPr>
          <w:color w:val="000000"/>
          <w:kern w:val="13"/>
          <w:szCs w:val="21"/>
        </w:rPr>
      </w:pPr>
      <w:r>
        <w:rPr>
          <w:color w:val="000000"/>
          <w:kern w:val="13"/>
          <w:sz w:val="21"/>
          <w:szCs w:val="21"/>
          <w:lang w:bidi="ar"/>
        </w:rPr>
        <w:t>Sommaire</w:t>
      </w:r>
    </w:p>
    <w:p w14:paraId="4E3B60B9">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 xml:space="preserve">I. Preuve d’identité du représentant légal (Personne responsable de de l’entreprise) </w:t>
      </w:r>
      <w:bookmarkStart w:id="116" w:name="OLE_LINK100"/>
      <w:r>
        <w:rPr>
          <w:color w:val="000000"/>
          <w:kern w:val="13"/>
          <w:sz w:val="21"/>
          <w:szCs w:val="21"/>
          <w:lang w:bidi="ar"/>
        </w:rPr>
        <w:t>(applicable au cas où il n’y a pas de mandataire)</w:t>
      </w:r>
    </w:p>
    <w:bookmarkEnd w:id="116"/>
    <w:p w14:paraId="56FA7644">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II. Procuration pour le représentant légal de la soumissionnaire (Applicable dans le cas où il y a un mandataire)</w:t>
      </w:r>
    </w:p>
    <w:p w14:paraId="6197FF78">
      <w:pPr>
        <w:pStyle w:val="29"/>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III. Convention de groupement momentané d’entreprises (GME)</w:t>
      </w:r>
    </w:p>
    <w:p w14:paraId="1F308699">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Ⅳ.Tableau des écarts commerciaux et techniques</w:t>
      </w:r>
    </w:p>
    <w:p w14:paraId="23A8538E">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Ⅴ. Documents de Vérification des Qualifications</w:t>
      </w:r>
    </w:p>
    <w:p w14:paraId="0B9A3C5D">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VI Tableau des projets similaires réalisés au cours des dernières années</w:t>
      </w:r>
    </w:p>
    <w:p w14:paraId="370A8418">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Ⅶ. Plan d’Organisation de Chantier</w:t>
      </w:r>
    </w:p>
    <w:p w14:paraId="297A4B10">
      <w:pPr>
        <w:pStyle w:val="29"/>
        <w:widowControl/>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VIII. Fiche d’information sur les projets à sous-traiter (le cas échéant)</w:t>
      </w:r>
    </w:p>
    <w:p w14:paraId="539E5D15"/>
    <w:p w14:paraId="7D65D846">
      <w:pPr>
        <w:spacing w:line="360" w:lineRule="auto"/>
        <w:outlineLvl w:val="1"/>
        <w:rPr>
          <w:b/>
          <w:sz w:val="28"/>
          <w:szCs w:val="21"/>
        </w:rPr>
      </w:pPr>
      <w:r>
        <w:rPr>
          <w:color w:val="000000" w:themeColor="text1"/>
          <w14:textFill>
            <w14:solidFill>
              <w14:schemeClr w14:val="tx1"/>
            </w14:solidFill>
          </w14:textFill>
        </w:rPr>
        <w:br w:type="page"/>
      </w:r>
      <w:bookmarkStart w:id="117" w:name="_Toc16148"/>
      <w:bookmarkStart w:id="118" w:name="_Toc6702503"/>
      <w:bookmarkStart w:id="119" w:name="_Toc8873"/>
      <w:bookmarkStart w:id="120" w:name="_Toc19010"/>
      <w:bookmarkStart w:id="121" w:name="_Toc64635492"/>
      <w:bookmarkStart w:id="122" w:name="_Toc17962"/>
      <w:bookmarkStart w:id="123" w:name="_Toc184635139"/>
      <w:bookmarkStart w:id="124" w:name="_Toc5714784"/>
      <w:bookmarkStart w:id="125" w:name="_Toc22672"/>
      <w:bookmarkStart w:id="126" w:name="_Toc19341"/>
      <w:bookmarkStart w:id="127" w:name="_Toc565"/>
      <w:bookmarkStart w:id="128" w:name="_Toc3"/>
      <w:bookmarkStart w:id="129" w:name="_Toc14466"/>
      <w:bookmarkStart w:id="130" w:name="_Toc23596"/>
      <w:bookmarkStart w:id="131" w:name="_Toc30650"/>
      <w:bookmarkStart w:id="132" w:name="_Toc27306"/>
      <w:bookmarkStart w:id="133" w:name="_Toc26891"/>
      <w:bookmarkStart w:id="134" w:name="_Toc6701346"/>
      <w:bookmarkStart w:id="135" w:name="_Toc8105"/>
      <w:r>
        <w:rPr>
          <w:b/>
          <w:sz w:val="28"/>
          <w:szCs w:val="21"/>
          <w:lang w:bidi="ar"/>
        </w:rPr>
        <w:t>一、法定代表人（单位负责人）身份证明</w:t>
      </w:r>
      <w:bookmarkEnd w:id="117"/>
    </w:p>
    <w:p w14:paraId="4726F9FA">
      <w:pPr>
        <w:pStyle w:val="29"/>
        <w:tabs>
          <w:tab w:val="center" w:pos="4153"/>
          <w:tab w:val="right" w:pos="8306"/>
        </w:tabs>
        <w:spacing w:before="0" w:beforeAutospacing="0" w:after="0" w:afterAutospacing="0"/>
        <w:jc w:val="center"/>
        <w:rPr>
          <w:sz w:val="28"/>
          <w:szCs w:val="28"/>
        </w:rPr>
      </w:pPr>
      <w:r>
        <w:rPr>
          <w:kern w:val="2"/>
          <w:sz w:val="28"/>
          <w:szCs w:val="28"/>
          <w:lang w:bidi="ar"/>
        </w:rPr>
        <w:t>Preuve d’identité du représentant légal (personne responsable de l’entreprise)</w:t>
      </w:r>
    </w:p>
    <w:p w14:paraId="3D50D219">
      <w:pPr>
        <w:pStyle w:val="29"/>
        <w:tabs>
          <w:tab w:val="center" w:pos="4153"/>
          <w:tab w:val="right" w:pos="8306"/>
        </w:tabs>
        <w:spacing w:before="0" w:beforeAutospacing="0" w:after="0" w:afterAutospacing="0"/>
        <w:jc w:val="both"/>
      </w:pPr>
    </w:p>
    <w:p w14:paraId="6098E099">
      <w:pPr>
        <w:spacing w:line="440" w:lineRule="exact"/>
        <w:jc w:val="center"/>
      </w:pPr>
      <w:r>
        <w:rPr>
          <w:lang w:bidi="ar"/>
        </w:rPr>
        <w:t>（适用于无委托代理人的情况）</w:t>
      </w:r>
    </w:p>
    <w:p w14:paraId="63ED2D6A">
      <w:pPr>
        <w:spacing w:line="360" w:lineRule="auto"/>
        <w:ind w:firstLine="420" w:firstLineChars="200"/>
        <w:jc w:val="center"/>
        <w:rPr>
          <w:szCs w:val="21"/>
        </w:rPr>
      </w:pPr>
      <w:r>
        <w:rPr>
          <w:lang w:bidi="ar"/>
        </w:rPr>
        <w:t>(Applicable au cas où il n’y a pas de mandataire)</w:t>
      </w:r>
    </w:p>
    <w:p w14:paraId="1CF42190">
      <w:pPr>
        <w:adjustRightInd w:val="0"/>
        <w:snapToGrid w:val="0"/>
        <w:spacing w:line="360" w:lineRule="auto"/>
        <w:ind w:firstLine="420" w:firstLineChars="200"/>
        <w:rPr>
          <w:szCs w:val="21"/>
        </w:rPr>
      </w:pPr>
      <w:r>
        <w:rPr>
          <w:szCs w:val="21"/>
          <w:lang w:bidi="ar"/>
        </w:rPr>
        <w:t>响应人名称：</w:t>
      </w:r>
      <w:r>
        <w:rPr>
          <w:szCs w:val="21"/>
          <w:u w:val="single"/>
          <w:lang w:bidi="ar"/>
        </w:rPr>
        <w:t xml:space="preserve">                                </w:t>
      </w:r>
      <w:r>
        <w:rPr>
          <w:szCs w:val="21"/>
          <w:lang w:bidi="ar"/>
        </w:rPr>
        <w:t xml:space="preserve"> </w:t>
      </w:r>
      <w:r>
        <w:rPr>
          <w:szCs w:val="21"/>
          <w:u w:val="single"/>
          <w:lang w:bidi="ar"/>
        </w:rPr>
        <w:t xml:space="preserve">                   </w:t>
      </w:r>
      <w:r>
        <w:rPr>
          <w:szCs w:val="21"/>
          <w:lang w:bidi="ar"/>
        </w:rPr>
        <w:t xml:space="preserve"> </w:t>
      </w:r>
    </w:p>
    <w:p w14:paraId="5CB853EC">
      <w:pPr>
        <w:overflowPunct w:val="0"/>
        <w:adjustRightInd w:val="0"/>
        <w:snapToGrid w:val="0"/>
        <w:spacing w:line="360" w:lineRule="auto"/>
        <w:ind w:firstLine="420" w:firstLineChars="200"/>
        <w:rPr>
          <w:szCs w:val="21"/>
          <w:u w:val="single"/>
        </w:rPr>
      </w:pPr>
      <w:r>
        <w:rPr>
          <w:szCs w:val="21"/>
          <w:lang w:bidi="ar"/>
        </w:rPr>
        <w:t>姓名：</w:t>
      </w:r>
      <w:r>
        <w:rPr>
          <w:szCs w:val="21"/>
          <w:u w:val="single"/>
          <w:lang w:bidi="ar"/>
        </w:rPr>
        <w:t xml:space="preserve">          </w:t>
      </w:r>
      <w:r>
        <w:rPr>
          <w:szCs w:val="21"/>
          <w:lang w:bidi="ar"/>
        </w:rPr>
        <w:t>性别：</w:t>
      </w:r>
      <w:r>
        <w:rPr>
          <w:szCs w:val="21"/>
          <w:u w:val="single"/>
          <w:lang w:bidi="ar"/>
        </w:rPr>
        <w:t xml:space="preserve">        </w:t>
      </w:r>
      <w:r>
        <w:rPr>
          <w:szCs w:val="21"/>
          <w:lang w:bidi="ar"/>
        </w:rPr>
        <w:t>年龄：</w:t>
      </w:r>
      <w:r>
        <w:rPr>
          <w:szCs w:val="21"/>
          <w:u w:val="single"/>
          <w:lang w:bidi="ar"/>
        </w:rPr>
        <w:t xml:space="preserve">        </w:t>
      </w:r>
      <w:r>
        <w:rPr>
          <w:szCs w:val="21"/>
          <w:lang w:bidi="ar"/>
        </w:rPr>
        <w:t>职务：</w:t>
      </w:r>
      <w:r>
        <w:rPr>
          <w:szCs w:val="21"/>
          <w:u w:val="single"/>
          <w:lang w:bidi="ar"/>
        </w:rPr>
        <w:t xml:space="preserve">         </w:t>
      </w:r>
      <w:r>
        <w:rPr>
          <w:szCs w:val="21"/>
          <w:lang w:bidi="ar"/>
        </w:rPr>
        <w:t>联系电话：</w:t>
      </w:r>
      <w:r>
        <w:rPr>
          <w:szCs w:val="21"/>
          <w:u w:val="single"/>
          <w:lang w:bidi="ar"/>
        </w:rPr>
        <w:t xml:space="preserve">      </w:t>
      </w:r>
    </w:p>
    <w:p w14:paraId="267870EF">
      <w:pPr>
        <w:overflowPunct w:val="0"/>
        <w:adjustRightInd w:val="0"/>
        <w:snapToGrid w:val="0"/>
        <w:spacing w:line="360" w:lineRule="auto"/>
        <w:ind w:firstLine="420" w:firstLineChars="200"/>
        <w:rPr>
          <w:szCs w:val="21"/>
        </w:rPr>
      </w:pPr>
      <w:r>
        <w:rPr>
          <w:szCs w:val="21"/>
          <w:lang w:bidi="ar"/>
        </w:rPr>
        <w:t>系</w:t>
      </w:r>
      <w:r>
        <w:rPr>
          <w:szCs w:val="21"/>
          <w:u w:val="single"/>
          <w:lang w:bidi="ar"/>
        </w:rPr>
        <w:t xml:space="preserve">                       </w:t>
      </w:r>
      <w:r>
        <w:rPr>
          <w:szCs w:val="21"/>
          <w:lang w:bidi="ar"/>
        </w:rPr>
        <w:t>（响应人名称）的法定代表人（单位负责人）。</w:t>
      </w:r>
    </w:p>
    <w:p w14:paraId="75913F63">
      <w:pPr>
        <w:adjustRightInd w:val="0"/>
        <w:snapToGrid w:val="0"/>
        <w:spacing w:line="360" w:lineRule="auto"/>
        <w:ind w:firstLine="840" w:firstLineChars="400"/>
        <w:rPr>
          <w:szCs w:val="21"/>
        </w:rPr>
      </w:pPr>
      <w:r>
        <w:rPr>
          <w:szCs w:val="21"/>
          <w:lang w:bidi="ar"/>
        </w:rPr>
        <w:t>特此证明。</w:t>
      </w:r>
    </w:p>
    <w:p w14:paraId="6039AC81">
      <w:pPr>
        <w:spacing w:line="360" w:lineRule="auto"/>
        <w:ind w:firstLine="420" w:firstLineChars="200"/>
      </w:pPr>
      <w:r>
        <w:rPr>
          <w:lang w:bidi="ar"/>
        </w:rPr>
        <w:t xml:space="preserve">Nom de la </w:t>
      </w:r>
      <w:bookmarkStart w:id="136" w:name="OLE_LINK72"/>
      <w:r>
        <w:rPr>
          <w:sz w:val="24"/>
          <w:szCs w:val="24"/>
          <w:lang w:bidi="ar"/>
        </w:rPr>
        <w:t>soumissionnaire</w:t>
      </w:r>
      <w:bookmarkEnd w:id="136"/>
      <w:r>
        <w:rPr>
          <w:lang w:bidi="ar"/>
        </w:rPr>
        <w:t xml:space="preserve"> :                                                     </w:t>
      </w:r>
    </w:p>
    <w:p w14:paraId="1F9BAE4D">
      <w:pPr>
        <w:spacing w:line="360" w:lineRule="auto"/>
        <w:ind w:firstLine="420" w:firstLineChars="200"/>
      </w:pPr>
      <w:r>
        <w:rPr>
          <w:lang w:bidi="ar"/>
        </w:rPr>
        <w:t xml:space="preserve">Nom de la personne légale de l’entreprise : </w:t>
      </w:r>
      <w:r>
        <w:rPr>
          <w:u w:val="single"/>
          <w:lang w:bidi="ar"/>
        </w:rPr>
        <w:t xml:space="preserve">         </w:t>
      </w:r>
      <w:r>
        <w:rPr>
          <w:lang w:bidi="ar"/>
        </w:rPr>
        <w:t xml:space="preserve">Sexe : </w:t>
      </w:r>
      <w:r>
        <w:rPr>
          <w:u w:val="single"/>
          <w:lang w:bidi="ar"/>
        </w:rPr>
        <w:t xml:space="preserve">          </w:t>
      </w:r>
      <w:r>
        <w:rPr>
          <w:lang w:bidi="ar"/>
        </w:rPr>
        <w:t>Age: _____ Fonction :____________ Contact Tel :</w:t>
      </w:r>
      <w:r>
        <w:rPr>
          <w:u w:val="single"/>
          <w:lang w:bidi="ar"/>
        </w:rPr>
        <w:t xml:space="preserve">.                       </w:t>
      </w:r>
      <w:r>
        <w:rPr>
          <w:lang w:bidi="ar"/>
        </w:rPr>
        <w:t xml:space="preserve">. </w:t>
      </w:r>
    </w:p>
    <w:p w14:paraId="327A86DB">
      <w:pPr>
        <w:spacing w:line="360" w:lineRule="auto"/>
        <w:ind w:firstLine="420" w:firstLineChars="200"/>
      </w:pPr>
      <w:r>
        <w:rPr>
          <w:lang w:bidi="ar"/>
        </w:rPr>
        <w:t>La personne susmentionnée est certifiée par la présente comme étant le représentant légal de notre société !</w:t>
      </w:r>
    </w:p>
    <w:p w14:paraId="219452F5">
      <w:pPr>
        <w:spacing w:line="360" w:lineRule="auto"/>
        <w:ind w:firstLine="420" w:firstLineChars="200"/>
      </w:pPr>
    </w:p>
    <w:p w14:paraId="523F3AD9">
      <w:pPr>
        <w:spacing w:line="360" w:lineRule="auto"/>
        <w:ind w:firstLine="420" w:firstLineChars="200"/>
      </w:pPr>
    </w:p>
    <w:p w14:paraId="5EC1795C">
      <w:pPr>
        <w:spacing w:line="360" w:lineRule="auto"/>
        <w:ind w:firstLine="420" w:firstLineChars="200"/>
      </w:pPr>
      <w:r>
        <w:rPr>
          <w:lang w:bidi="ar"/>
        </w:rPr>
        <w:t>附：法定代表人（单位负责人）身份证复印件。</w:t>
      </w:r>
    </w:p>
    <w:p w14:paraId="3F59B928">
      <w:pPr>
        <w:adjustRightInd w:val="0"/>
        <w:snapToGrid w:val="0"/>
        <w:spacing w:line="360" w:lineRule="auto"/>
        <w:ind w:firstLine="420" w:firstLineChars="200"/>
        <w:rPr>
          <w:snapToGrid w:val="0"/>
        </w:rPr>
      </w:pPr>
      <w:r>
        <w:rPr>
          <w:lang w:bidi="ar"/>
        </w:rPr>
        <w:t>注：本身份证明需由响应人加盖单位公章。</w:t>
      </w:r>
    </w:p>
    <w:p w14:paraId="7020FB3C">
      <w:pPr>
        <w:spacing w:line="360" w:lineRule="auto"/>
        <w:ind w:firstLine="420" w:firstLineChars="200"/>
      </w:pPr>
      <w:r>
        <w:rPr>
          <w:lang w:bidi="ar"/>
        </w:rPr>
        <w:t>Pièce jointe : une copie de la carte d’identité du représentant légal (responsable de l’unité).</w:t>
      </w:r>
    </w:p>
    <w:p w14:paraId="3C53267B">
      <w:pPr>
        <w:spacing w:line="360" w:lineRule="auto"/>
        <w:ind w:firstLine="420" w:firstLineChars="200"/>
      </w:pPr>
      <w:r>
        <w:rPr>
          <w:lang w:bidi="ar"/>
        </w:rPr>
        <w:t>Remarque : cette pièce d’identité doit porter le cachet officiel de l’unité apposé par le défendeur.</w:t>
      </w:r>
    </w:p>
    <w:p w14:paraId="5CF815EC">
      <w:pPr>
        <w:pStyle w:val="29"/>
        <w:tabs>
          <w:tab w:val="center" w:pos="4153"/>
          <w:tab w:val="right" w:pos="8306"/>
        </w:tabs>
        <w:spacing w:before="0" w:beforeAutospacing="0" w:after="0" w:afterAutospacing="0"/>
        <w:jc w:val="both"/>
      </w:pPr>
    </w:p>
    <w:p w14:paraId="346DE563">
      <w:pPr>
        <w:adjustRightInd w:val="0"/>
        <w:snapToGrid w:val="0"/>
        <w:spacing w:line="360" w:lineRule="auto"/>
        <w:ind w:firstLine="420" w:firstLineChars="200"/>
        <w:rPr>
          <w:szCs w:val="21"/>
        </w:rPr>
      </w:pPr>
    </w:p>
    <w:p w14:paraId="7705DAF5">
      <w:pPr>
        <w:adjustRightInd w:val="0"/>
        <w:snapToGrid w:val="0"/>
        <w:spacing w:line="360" w:lineRule="auto"/>
        <w:ind w:firstLine="4200" w:firstLineChars="2000"/>
        <w:rPr>
          <w:snapToGrid w:val="0"/>
        </w:rPr>
      </w:pPr>
      <w:r>
        <w:rPr>
          <w:lang w:bidi="ar"/>
        </w:rPr>
        <w:t>响应人：                      （盖单位章）</w:t>
      </w:r>
    </w:p>
    <w:p w14:paraId="36ADDA99">
      <w:pPr>
        <w:adjustRightInd w:val="0"/>
        <w:snapToGrid w:val="0"/>
        <w:spacing w:line="360" w:lineRule="auto"/>
        <w:ind w:firstLine="2940" w:firstLineChars="1400"/>
        <w:rPr>
          <w:snapToGrid w:val="0"/>
        </w:rPr>
      </w:pPr>
      <w:r>
        <w:rPr>
          <w:snapToGrid w:val="0"/>
          <w:lang w:bidi="ar"/>
        </w:rPr>
        <w:t xml:space="preserve">Nom de la </w:t>
      </w:r>
      <w:r>
        <w:rPr>
          <w:sz w:val="24"/>
          <w:szCs w:val="24"/>
          <w:lang w:bidi="ar"/>
        </w:rPr>
        <w:t>soumissionnaire</w:t>
      </w:r>
      <w:r>
        <w:rPr>
          <w:snapToGrid w:val="0"/>
          <w:lang w:bidi="ar"/>
        </w:rPr>
        <w:t xml:space="preserve"> :</w:t>
      </w:r>
      <w:r>
        <w:rPr>
          <w:lang w:bidi="ar"/>
        </w:rPr>
        <w:t xml:space="preserve">              </w:t>
      </w:r>
      <w:r>
        <w:rPr>
          <w:snapToGrid w:val="0"/>
          <w:lang w:bidi="ar"/>
        </w:rPr>
        <w:t>(Cachet de l’entreprise)</w:t>
      </w:r>
    </w:p>
    <w:p w14:paraId="46A7E125">
      <w:pPr>
        <w:adjustRightInd w:val="0"/>
        <w:snapToGrid w:val="0"/>
        <w:spacing w:line="360" w:lineRule="auto"/>
        <w:ind w:firstLine="4935" w:firstLineChars="2350"/>
        <w:rPr>
          <w:snapToGrid w:val="0"/>
        </w:rPr>
      </w:pPr>
      <w:r>
        <w:rPr>
          <w:lang w:bidi="ar"/>
        </w:rPr>
        <w:t xml:space="preserve">        年        月        日</w:t>
      </w:r>
    </w:p>
    <w:p w14:paraId="31751FCF">
      <w:pPr>
        <w:adjustRightInd w:val="0"/>
        <w:snapToGrid w:val="0"/>
        <w:spacing w:line="360" w:lineRule="auto"/>
        <w:ind w:right="844" w:firstLine="420" w:firstLineChars="200"/>
        <w:jc w:val="center"/>
        <w:rPr>
          <w:snapToGrid w:val="0"/>
        </w:rPr>
      </w:pPr>
      <w:r>
        <w:rPr>
          <w:lang w:bidi="ar"/>
        </w:rPr>
        <w:t xml:space="preserve">                                        </w:t>
      </w:r>
      <w:r>
        <w:rPr>
          <w:snapToGrid w:val="0"/>
          <w:lang w:bidi="ar"/>
        </w:rPr>
        <w:t>Jour</w:t>
      </w:r>
      <w:r>
        <w:rPr>
          <w:lang w:bidi="ar"/>
        </w:rPr>
        <w:t xml:space="preserve">      </w:t>
      </w:r>
      <w:r>
        <w:rPr>
          <w:snapToGrid w:val="0"/>
          <w:lang w:bidi="ar"/>
        </w:rPr>
        <w:t>mois</w:t>
      </w:r>
      <w:r>
        <w:rPr>
          <w:lang w:bidi="ar"/>
        </w:rPr>
        <w:t xml:space="preserve">      </w:t>
      </w:r>
      <w:r>
        <w:rPr>
          <w:snapToGrid w:val="0"/>
          <w:lang w:bidi="ar"/>
        </w:rPr>
        <w:t>l’année</w:t>
      </w:r>
    </w:p>
    <w:tbl>
      <w:tblPr>
        <w:tblStyle w:val="34"/>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404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75521A18">
            <w:pPr>
              <w:adjustRightInd w:val="0"/>
              <w:snapToGrid w:val="0"/>
              <w:spacing w:line="360" w:lineRule="auto"/>
              <w:jc w:val="center"/>
              <w:rPr>
                <w:szCs w:val="21"/>
              </w:rPr>
            </w:pPr>
            <w:r>
              <w:rPr>
                <w:szCs w:val="21"/>
                <w:lang w:bidi="ar"/>
              </w:rPr>
              <w:t>法定代表人身份证正反面扫描件粘贴处</w:t>
            </w:r>
          </w:p>
          <w:p w14:paraId="69BFF903">
            <w:pPr>
              <w:adjustRightInd w:val="0"/>
              <w:snapToGrid w:val="0"/>
              <w:spacing w:line="360" w:lineRule="auto"/>
              <w:jc w:val="center"/>
              <w:rPr>
                <w:szCs w:val="21"/>
              </w:rPr>
            </w:pPr>
            <w:r>
              <w:rPr>
                <w:szCs w:val="21"/>
                <w:lang w:bidi="ar"/>
              </w:rPr>
              <w:t>Carte d’identité du représentant légal, recto et verso, copie scannée du lieu de collage</w:t>
            </w:r>
          </w:p>
          <w:p w14:paraId="04C0D052">
            <w:pPr>
              <w:adjustRightInd w:val="0"/>
              <w:snapToGrid w:val="0"/>
              <w:spacing w:line="360" w:lineRule="auto"/>
              <w:jc w:val="center"/>
              <w:rPr>
                <w:szCs w:val="21"/>
              </w:rPr>
            </w:pPr>
          </w:p>
        </w:tc>
      </w:t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tbl>
    <w:p w14:paraId="6BBAF1BF">
      <w:pPr>
        <w:pStyle w:val="3"/>
        <w:widowControl/>
        <w:spacing w:before="0" w:after="0" w:line="360" w:lineRule="auto"/>
        <w:rPr>
          <w:rFonts w:ascii="Times New Roman" w:hAnsi="Times New Roman"/>
          <w:kern w:val="2"/>
          <w:szCs w:val="21"/>
        </w:rPr>
      </w:pPr>
      <w:bookmarkStart w:id="137" w:name="_Toc9078"/>
      <w:bookmarkStart w:id="138" w:name="_Toc107567207"/>
      <w:bookmarkStart w:id="139" w:name="_Toc105679037"/>
      <w:bookmarkStart w:id="140" w:name="_Toc2537"/>
      <w:bookmarkStart w:id="141" w:name="_Toc19251"/>
      <w:bookmarkStart w:id="142" w:name="_Toc6561271"/>
      <w:r>
        <w:rPr>
          <w:rFonts w:ascii="Times New Roman" w:hAnsi="Times New Roman"/>
          <w:kern w:val="2"/>
          <w:szCs w:val="21"/>
        </w:rPr>
        <w:t>二、授权委托书</w:t>
      </w:r>
      <w:bookmarkEnd w:id="137"/>
    </w:p>
    <w:p w14:paraId="7DD91C40">
      <w:pPr>
        <w:adjustRightInd w:val="0"/>
        <w:snapToGrid w:val="0"/>
        <w:spacing w:line="360" w:lineRule="auto"/>
        <w:jc w:val="center"/>
        <w:rPr>
          <w:b/>
          <w:bCs/>
        </w:rPr>
      </w:pPr>
      <w:r>
        <w:rPr>
          <w:b/>
          <w:bCs/>
          <w:snapToGrid w:val="0"/>
          <w:lang w:bidi="ar"/>
        </w:rPr>
        <w:t xml:space="preserve">II. </w:t>
      </w:r>
      <w:bookmarkStart w:id="143" w:name="OLE_LINK101"/>
      <w:r>
        <w:rPr>
          <w:b/>
          <w:bCs/>
          <w:snapToGrid w:val="0"/>
          <w:lang w:bidi="ar"/>
        </w:rPr>
        <w:t xml:space="preserve">Procuration pour le représentant légal de la </w:t>
      </w:r>
      <w:r>
        <w:rPr>
          <w:b/>
          <w:bCs/>
          <w:sz w:val="24"/>
          <w:szCs w:val="24"/>
          <w:lang w:bidi="ar"/>
        </w:rPr>
        <w:t>soumissionnaire</w:t>
      </w:r>
    </w:p>
    <w:bookmarkEnd w:id="143"/>
    <w:p w14:paraId="0D1DCACC">
      <w:pPr>
        <w:spacing w:line="360" w:lineRule="auto"/>
        <w:rPr>
          <w:szCs w:val="22"/>
        </w:rPr>
      </w:pPr>
    </w:p>
    <w:p w14:paraId="4AF9BE37">
      <w:pPr>
        <w:tabs>
          <w:tab w:val="left" w:pos="630"/>
        </w:tabs>
        <w:spacing w:line="360" w:lineRule="auto"/>
        <w:jc w:val="center"/>
        <w:rPr>
          <w:sz w:val="24"/>
        </w:rPr>
      </w:pPr>
      <w:r>
        <w:rPr>
          <w:sz w:val="24"/>
          <w:lang w:bidi="ar"/>
        </w:rPr>
        <w:t>响应人法定代表人授权书（格式）</w:t>
      </w:r>
    </w:p>
    <w:p w14:paraId="6A03101B">
      <w:pPr>
        <w:tabs>
          <w:tab w:val="left" w:pos="630"/>
          <w:tab w:val="left" w:pos="7350"/>
        </w:tabs>
        <w:spacing w:line="360" w:lineRule="auto"/>
        <w:jc w:val="center"/>
      </w:pPr>
      <w:r>
        <w:rPr>
          <w:lang w:bidi="ar"/>
        </w:rPr>
        <w:t>（适用于有委托代理人的情况）</w:t>
      </w:r>
    </w:p>
    <w:p w14:paraId="128DCAA1">
      <w:pPr>
        <w:tabs>
          <w:tab w:val="left" w:pos="630"/>
          <w:tab w:val="left" w:pos="7350"/>
        </w:tabs>
        <w:spacing w:line="360" w:lineRule="auto"/>
        <w:jc w:val="center"/>
      </w:pPr>
      <w:r>
        <w:rPr>
          <w:lang w:bidi="ar"/>
        </w:rPr>
        <w:t>Attestation d’habilitation du représentant légal à autoriser d’autres personnes à présenter des documents d’appel d’offres (Format)</w:t>
      </w:r>
    </w:p>
    <w:p w14:paraId="64A34EC3">
      <w:pPr>
        <w:tabs>
          <w:tab w:val="left" w:pos="630"/>
          <w:tab w:val="left" w:pos="7350"/>
        </w:tabs>
        <w:spacing w:line="360" w:lineRule="auto"/>
        <w:jc w:val="center"/>
      </w:pPr>
      <w:r>
        <w:rPr>
          <w:lang w:bidi="ar"/>
        </w:rPr>
        <w:t>(Applicable s’il y a un mandataire)</w:t>
      </w:r>
    </w:p>
    <w:p w14:paraId="68118B98">
      <w:pPr>
        <w:tabs>
          <w:tab w:val="left" w:pos="630"/>
          <w:tab w:val="left" w:pos="7350"/>
        </w:tabs>
        <w:spacing w:line="360" w:lineRule="auto"/>
        <w:rPr>
          <w:u w:val="single"/>
        </w:rPr>
      </w:pPr>
      <w:r>
        <w:rPr>
          <w:lang w:bidi="ar"/>
        </w:rPr>
        <w:t>项目名称/Nom du projet：</w:t>
      </w:r>
      <w:r>
        <w:rPr>
          <w:u w:val="single"/>
          <w:lang w:bidi="ar"/>
        </w:rPr>
        <w:t xml:space="preserve">                             </w:t>
      </w:r>
    </w:p>
    <w:p w14:paraId="0425309F">
      <w:r>
        <w:rPr>
          <w:lang w:bidi="ar"/>
        </w:rPr>
        <w:t>日    期/Date：</w:t>
      </w:r>
      <w:r>
        <w:rPr>
          <w:u w:val="single"/>
          <w:lang w:bidi="ar"/>
        </w:rPr>
        <w:t xml:space="preserve">       </w:t>
      </w:r>
    </w:p>
    <w:p w14:paraId="21C6F48B">
      <w:pPr>
        <w:tabs>
          <w:tab w:val="left" w:pos="630"/>
          <w:tab w:val="left" w:pos="7920"/>
          <w:tab w:val="left" w:pos="8520"/>
        </w:tabs>
        <w:spacing w:line="360" w:lineRule="auto"/>
        <w:rPr>
          <w:u w:val="single"/>
        </w:rPr>
      </w:pPr>
      <w:r>
        <w:rPr>
          <w:u w:val="single"/>
          <w:lang w:bidi="ar"/>
        </w:rPr>
        <w:t xml:space="preserve">                           </w:t>
      </w:r>
    </w:p>
    <w:p w14:paraId="68A0357C">
      <w:pPr>
        <w:tabs>
          <w:tab w:val="left" w:pos="630"/>
          <w:tab w:val="left" w:pos="7920"/>
          <w:tab w:val="left" w:pos="8520"/>
        </w:tabs>
        <w:spacing w:line="360" w:lineRule="auto"/>
        <w:rPr>
          <w:u w:val="single"/>
        </w:rPr>
      </w:pPr>
    </w:p>
    <w:p w14:paraId="6530D0B4">
      <w:pPr>
        <w:tabs>
          <w:tab w:val="left" w:pos="630"/>
          <w:tab w:val="left" w:pos="7920"/>
          <w:tab w:val="left" w:pos="8520"/>
        </w:tabs>
        <w:spacing w:line="360" w:lineRule="auto"/>
      </w:pPr>
      <w:bookmarkStart w:id="144" w:name="OLE_LINK123"/>
      <w:r>
        <w:rPr>
          <w:lang w:bidi="ar"/>
        </w:rPr>
        <w:t>致：</w:t>
      </w:r>
      <w:r>
        <w:rPr>
          <w:color w:val="000000" w:themeColor="text1"/>
          <w14:textFill>
            <w14:solidFill>
              <w14:schemeClr w14:val="tx1"/>
            </w14:solidFill>
          </w14:textFill>
        </w:rPr>
        <w:t xml:space="preserve">国家电投集团铝电投资有限公司 </w:t>
      </w:r>
      <w:r>
        <w:rPr>
          <w:lang w:bidi="ar"/>
        </w:rPr>
        <w:t xml:space="preserve">    </w:t>
      </w:r>
    </w:p>
    <w:p w14:paraId="1CC3707F">
      <w:pPr>
        <w:tabs>
          <w:tab w:val="left" w:pos="630"/>
          <w:tab w:val="left" w:pos="7920"/>
          <w:tab w:val="left" w:pos="8520"/>
        </w:tabs>
        <w:spacing w:line="360" w:lineRule="auto"/>
      </w:pPr>
      <w:r>
        <w:rPr>
          <w:u w:val="single"/>
          <w:lang w:bidi="ar"/>
        </w:rPr>
        <w:t xml:space="preserve">（响应人名称） </w:t>
      </w:r>
      <w:r>
        <w:rPr>
          <w:lang w:bidi="ar"/>
        </w:rPr>
        <w:t>，中华人民共和国合法企业，法定地址</w:t>
      </w:r>
      <w:r>
        <w:rPr>
          <w:u w:val="single"/>
          <w:lang w:bidi="ar"/>
        </w:rPr>
        <w:t xml:space="preserve">                        </w:t>
      </w:r>
      <w:r>
        <w:rPr>
          <w:lang w:bidi="ar"/>
        </w:rPr>
        <w:t>。</w:t>
      </w:r>
    </w:p>
    <w:p w14:paraId="10BF6938">
      <w:pPr>
        <w:tabs>
          <w:tab w:val="left" w:pos="630"/>
          <w:tab w:val="left" w:pos="7920"/>
          <w:tab w:val="left" w:pos="8520"/>
        </w:tabs>
        <w:spacing w:line="360" w:lineRule="auto"/>
      </w:pPr>
      <w:r>
        <w:rPr>
          <w:lang w:bidi="ar"/>
        </w:rPr>
        <w:tab/>
      </w:r>
      <w:r>
        <w:rPr>
          <w:u w:val="single"/>
          <w:lang w:bidi="ar"/>
        </w:rPr>
        <w:t>（授权人姓名）</w:t>
      </w:r>
      <w:r>
        <w:rPr>
          <w:lang w:bidi="ar"/>
        </w:rPr>
        <w:t>特授权</w:t>
      </w:r>
      <w:r>
        <w:rPr>
          <w:u w:val="single"/>
          <w:lang w:bidi="ar"/>
        </w:rPr>
        <w:t>（被授权人姓名）</w:t>
      </w:r>
      <w:r>
        <w:rPr>
          <w:lang w:bidi="ar"/>
        </w:rPr>
        <w:t>代表我公司全权办理针对上述项目的报价、谈判、签约等具体工作，并签署全部有关的文件、协议及合同。</w:t>
      </w:r>
    </w:p>
    <w:p w14:paraId="1A343BD9">
      <w:pPr>
        <w:tabs>
          <w:tab w:val="left" w:pos="630"/>
          <w:tab w:val="left" w:pos="7920"/>
          <w:tab w:val="left" w:pos="8520"/>
        </w:tabs>
        <w:spacing w:line="360" w:lineRule="auto"/>
      </w:pPr>
      <w:r>
        <w:rPr>
          <w:lang w:bidi="ar"/>
        </w:rPr>
        <w:tab/>
      </w:r>
      <w:r>
        <w:rPr>
          <w:lang w:bidi="ar"/>
        </w:rPr>
        <w:t>我公司对被授权人的签名负全部责任。</w:t>
      </w:r>
    </w:p>
    <w:p w14:paraId="60E8B7A4">
      <w:pPr>
        <w:tabs>
          <w:tab w:val="left" w:pos="630"/>
          <w:tab w:val="left" w:pos="7920"/>
          <w:tab w:val="left" w:pos="8520"/>
        </w:tabs>
        <w:spacing w:line="360" w:lineRule="auto"/>
      </w:pPr>
      <w:r>
        <w:rPr>
          <w:lang w:bidi="ar"/>
        </w:rPr>
        <w:tab/>
      </w:r>
      <w:r>
        <w:rPr>
          <w:lang w:bidi="ar"/>
        </w:rPr>
        <w:t>在撤销授权的书面通知以前，本授权书一直有效。被授权人签署的所有文件（在授权书有效期内签署的）不因授权的撤消而失效。</w:t>
      </w:r>
    </w:p>
    <w:p w14:paraId="5AD9F72D">
      <w:pPr>
        <w:tabs>
          <w:tab w:val="left" w:pos="630"/>
          <w:tab w:val="left" w:pos="7920"/>
          <w:tab w:val="left" w:pos="8520"/>
        </w:tabs>
        <w:spacing w:line="360" w:lineRule="auto"/>
      </w:pPr>
      <w:r>
        <w:rPr>
          <w:lang w:bidi="ar"/>
        </w:rPr>
        <w:tab/>
      </w:r>
      <w:r>
        <w:rPr>
          <w:lang w:bidi="ar"/>
        </w:rPr>
        <w:t>被授权人签名：</w:t>
      </w:r>
      <w:r>
        <w:rPr>
          <w:u w:val="single"/>
          <w:lang w:bidi="ar"/>
        </w:rPr>
        <w:t xml:space="preserve">           </w:t>
      </w:r>
      <w:r>
        <w:rPr>
          <w:lang w:bidi="ar"/>
        </w:rPr>
        <w:t xml:space="preserve">                      授权人签名：</w:t>
      </w:r>
      <w:r>
        <w:rPr>
          <w:u w:val="single"/>
          <w:lang w:bidi="ar"/>
        </w:rPr>
        <w:tab/>
      </w:r>
    </w:p>
    <w:p w14:paraId="76EC6910">
      <w:pPr>
        <w:tabs>
          <w:tab w:val="left" w:pos="630"/>
          <w:tab w:val="left" w:pos="7920"/>
          <w:tab w:val="left" w:pos="8520"/>
        </w:tabs>
        <w:spacing w:line="360" w:lineRule="auto"/>
        <w:rPr>
          <w:u w:val="single"/>
        </w:rPr>
      </w:pPr>
      <w:r>
        <w:rPr>
          <w:lang w:bidi="ar"/>
        </w:rPr>
        <w:tab/>
      </w:r>
      <w:r>
        <w:rPr>
          <w:lang w:bidi="ar"/>
        </w:rPr>
        <w:t>职        务：</w:t>
      </w:r>
      <w:r>
        <w:rPr>
          <w:u w:val="single"/>
          <w:lang w:bidi="ar"/>
        </w:rPr>
        <w:t xml:space="preserve">           </w:t>
      </w:r>
      <w:r>
        <w:rPr>
          <w:lang w:bidi="ar"/>
        </w:rPr>
        <w:t xml:space="preserve">                      职      务：</w:t>
      </w:r>
      <w:r>
        <w:rPr>
          <w:u w:val="single"/>
          <w:lang w:bidi="ar"/>
        </w:rPr>
        <w:tab/>
      </w:r>
    </w:p>
    <w:p w14:paraId="66878458">
      <w:pPr>
        <w:tabs>
          <w:tab w:val="left" w:pos="630"/>
          <w:tab w:val="left" w:pos="7920"/>
          <w:tab w:val="left" w:pos="8520"/>
        </w:tabs>
        <w:spacing w:line="360" w:lineRule="auto"/>
      </w:pPr>
      <w:r>
        <w:rPr>
          <w:lang w:bidi="ar"/>
        </w:rPr>
        <w:t>联系电话（手机）：</w:t>
      </w:r>
      <w:r>
        <w:rPr>
          <w:u w:val="single"/>
          <w:lang w:bidi="ar"/>
        </w:rPr>
        <w:t xml:space="preserve">           </w:t>
      </w:r>
      <w:r>
        <w:rPr>
          <w:lang w:bidi="ar"/>
        </w:rPr>
        <w:t xml:space="preserve">                  联系电话（手机）：</w:t>
      </w:r>
      <w:r>
        <w:rPr>
          <w:u w:val="single"/>
          <w:lang w:bidi="ar"/>
        </w:rPr>
        <w:t xml:space="preserve">           </w:t>
      </w:r>
      <w:r>
        <w:rPr>
          <w:lang w:bidi="ar"/>
        </w:rPr>
        <w:t xml:space="preserve"> .</w:t>
      </w:r>
      <w:r>
        <w:rPr>
          <w:u w:val="single"/>
          <w:lang w:bidi="ar"/>
        </w:rPr>
        <w:t xml:space="preserve">      </w:t>
      </w:r>
    </w:p>
    <w:p w14:paraId="77ED15C8">
      <w:pPr>
        <w:tabs>
          <w:tab w:val="left" w:pos="630"/>
          <w:tab w:val="left" w:pos="7920"/>
          <w:tab w:val="left" w:pos="8520"/>
        </w:tabs>
        <w:spacing w:line="360" w:lineRule="auto"/>
      </w:pPr>
      <w:r>
        <w:rPr>
          <w:lang w:bidi="ar"/>
        </w:rPr>
        <w:t xml:space="preserve">                                 </w:t>
      </w:r>
    </w:p>
    <w:p w14:paraId="5D69967C">
      <w:pPr>
        <w:tabs>
          <w:tab w:val="left" w:pos="630"/>
          <w:tab w:val="left" w:pos="7920"/>
          <w:tab w:val="left" w:pos="8520"/>
        </w:tabs>
        <w:spacing w:line="360" w:lineRule="auto"/>
      </w:pPr>
      <w:r>
        <w:rPr>
          <w:lang w:bidi="ar"/>
        </w:rPr>
        <w:t xml:space="preserve"> </w:t>
      </w:r>
    </w:p>
    <w:p w14:paraId="36BF0490">
      <w:pPr>
        <w:tabs>
          <w:tab w:val="left" w:pos="630"/>
          <w:tab w:val="left" w:pos="7920"/>
          <w:tab w:val="left" w:pos="8520"/>
        </w:tabs>
        <w:spacing w:line="360" w:lineRule="auto"/>
      </w:pPr>
      <w:r>
        <w:rPr>
          <w:lang w:bidi="ar"/>
        </w:rPr>
        <w:t xml:space="preserve">                          响应人：</w:t>
      </w:r>
      <w:r>
        <w:rPr>
          <w:u w:val="single"/>
          <w:lang w:bidi="ar"/>
        </w:rPr>
        <w:t xml:space="preserve">           </w:t>
      </w:r>
      <w:r>
        <w:rPr>
          <w:u w:val="single"/>
          <w:lang w:bidi="ar"/>
        </w:rPr>
        <w:tab/>
      </w:r>
      <w:r>
        <w:rPr>
          <w:lang w:bidi="ar"/>
        </w:rPr>
        <w:t>（盖单位章）</w:t>
      </w:r>
    </w:p>
    <w:p w14:paraId="591EE945">
      <w:pPr>
        <w:tabs>
          <w:tab w:val="left" w:pos="630"/>
          <w:tab w:val="left" w:pos="7920"/>
          <w:tab w:val="left" w:pos="8520"/>
        </w:tabs>
        <w:spacing w:line="360" w:lineRule="auto"/>
        <w:jc w:val="right"/>
      </w:pPr>
      <w:r>
        <w:rPr>
          <w:lang w:bidi="ar"/>
        </w:rPr>
        <w:t xml:space="preserve"> </w:t>
      </w:r>
    </w:p>
    <w:p w14:paraId="11E7D78F">
      <w:pPr>
        <w:tabs>
          <w:tab w:val="left" w:pos="630"/>
          <w:tab w:val="left" w:pos="7920"/>
          <w:tab w:val="left" w:pos="8520"/>
        </w:tabs>
        <w:spacing w:line="360" w:lineRule="auto"/>
        <w:jc w:val="right"/>
      </w:pPr>
      <w:r>
        <w:rPr>
          <w:u w:val="single"/>
          <w:lang w:bidi="ar"/>
        </w:rPr>
        <w:t xml:space="preserve">      </w:t>
      </w:r>
      <w:r>
        <w:rPr>
          <w:lang w:bidi="ar"/>
        </w:rPr>
        <w:t>年</w:t>
      </w:r>
      <w:r>
        <w:rPr>
          <w:u w:val="single"/>
          <w:lang w:bidi="ar"/>
        </w:rPr>
        <w:t xml:space="preserve">      </w:t>
      </w:r>
      <w:r>
        <w:rPr>
          <w:lang w:bidi="ar"/>
        </w:rPr>
        <w:t>月</w:t>
      </w:r>
      <w:r>
        <w:rPr>
          <w:u w:val="single"/>
          <w:lang w:bidi="ar"/>
        </w:rPr>
        <w:t xml:space="preserve">      </w:t>
      </w:r>
      <w:r>
        <w:rPr>
          <w:lang w:bidi="ar"/>
        </w:rPr>
        <w:t>日</w:t>
      </w:r>
    </w:p>
    <w:p w14:paraId="0645341D">
      <w:pPr>
        <w:tabs>
          <w:tab w:val="left" w:pos="630"/>
          <w:tab w:val="left" w:pos="7920"/>
          <w:tab w:val="left" w:pos="8520"/>
        </w:tabs>
        <w:spacing w:line="360" w:lineRule="auto"/>
        <w:rPr>
          <w:lang w:bidi="ar"/>
        </w:rPr>
      </w:pPr>
    </w:p>
    <w:p w14:paraId="27ECE1A0">
      <w:pPr>
        <w:tabs>
          <w:tab w:val="left" w:pos="630"/>
          <w:tab w:val="left" w:pos="7920"/>
          <w:tab w:val="left" w:pos="8520"/>
        </w:tabs>
        <w:spacing w:line="360" w:lineRule="auto"/>
        <w:rPr>
          <w:lang w:bidi="ar"/>
        </w:rPr>
      </w:pPr>
    </w:p>
    <w:p w14:paraId="45988D98">
      <w:pPr>
        <w:tabs>
          <w:tab w:val="left" w:pos="630"/>
          <w:tab w:val="left" w:pos="7920"/>
          <w:tab w:val="left" w:pos="8520"/>
        </w:tabs>
        <w:spacing w:line="360" w:lineRule="auto"/>
        <w:rPr>
          <w:lang w:bidi="ar"/>
        </w:rPr>
      </w:pPr>
    </w:p>
    <w:p w14:paraId="087CCB3A">
      <w:pPr>
        <w:tabs>
          <w:tab w:val="left" w:pos="630"/>
          <w:tab w:val="left" w:pos="7920"/>
          <w:tab w:val="left" w:pos="8520"/>
        </w:tabs>
        <w:spacing w:line="360" w:lineRule="auto"/>
        <w:rPr>
          <w:lang w:bidi="ar"/>
        </w:rPr>
      </w:pPr>
    </w:p>
    <w:p w14:paraId="368D1CBA">
      <w:pPr>
        <w:tabs>
          <w:tab w:val="left" w:pos="630"/>
          <w:tab w:val="left" w:pos="7920"/>
          <w:tab w:val="left" w:pos="8520"/>
        </w:tabs>
        <w:spacing w:line="360" w:lineRule="auto"/>
        <w:rPr>
          <w:lang w:bidi="ar"/>
        </w:rPr>
      </w:pPr>
    </w:p>
    <w:p w14:paraId="5E93EF4C">
      <w:pPr>
        <w:tabs>
          <w:tab w:val="left" w:pos="630"/>
          <w:tab w:val="left" w:pos="7920"/>
          <w:tab w:val="left" w:pos="8520"/>
        </w:tabs>
        <w:spacing w:line="360" w:lineRule="auto"/>
        <w:rPr>
          <w:lang w:bidi="ar"/>
        </w:rPr>
      </w:pPr>
    </w:p>
    <w:p w14:paraId="6C502DBE">
      <w:pPr>
        <w:tabs>
          <w:tab w:val="left" w:pos="630"/>
          <w:tab w:val="left" w:pos="7920"/>
          <w:tab w:val="left" w:pos="8520"/>
        </w:tabs>
        <w:spacing w:line="360" w:lineRule="auto"/>
        <w:rPr>
          <w:lang w:bidi="ar"/>
        </w:rPr>
      </w:pPr>
    </w:p>
    <w:p w14:paraId="5AF7CAE2">
      <w:pPr>
        <w:tabs>
          <w:tab w:val="left" w:pos="630"/>
          <w:tab w:val="left" w:pos="7920"/>
          <w:tab w:val="left" w:pos="8520"/>
        </w:tabs>
        <w:spacing w:line="360" w:lineRule="auto"/>
        <w:rPr>
          <w:lang w:bidi="ar"/>
        </w:rPr>
      </w:pPr>
    </w:p>
    <w:p w14:paraId="6F2F197D">
      <w:pPr>
        <w:tabs>
          <w:tab w:val="left" w:pos="630"/>
          <w:tab w:val="left" w:pos="7920"/>
          <w:tab w:val="left" w:pos="8520"/>
        </w:tabs>
        <w:spacing w:line="360" w:lineRule="auto"/>
        <w:rPr>
          <w:lang w:bidi="ar"/>
        </w:rPr>
      </w:pPr>
    </w:p>
    <w:p w14:paraId="7CF1C4FF">
      <w:pPr>
        <w:tabs>
          <w:tab w:val="left" w:pos="630"/>
          <w:tab w:val="left" w:pos="7920"/>
          <w:tab w:val="left" w:pos="8520"/>
        </w:tabs>
        <w:spacing w:line="360" w:lineRule="auto"/>
        <w:rPr>
          <w:lang w:bidi="ar"/>
        </w:rPr>
      </w:pPr>
    </w:p>
    <w:p w14:paraId="621F5CC0">
      <w:pPr>
        <w:tabs>
          <w:tab w:val="left" w:pos="630"/>
          <w:tab w:val="left" w:pos="7920"/>
          <w:tab w:val="left" w:pos="8520"/>
        </w:tabs>
        <w:spacing w:line="360" w:lineRule="auto"/>
      </w:pPr>
      <w:r>
        <w:rPr>
          <w:lang w:bidi="ar"/>
        </w:rPr>
        <w:t xml:space="preserve">Destinataire : </w:t>
      </w:r>
      <w:r>
        <w:rPr>
          <w:rFonts w:hint="eastAsia"/>
          <w:color w:val="000000" w:themeColor="text1"/>
          <w:szCs w:val="21"/>
          <w14:textFill>
            <w14:solidFill>
              <w14:schemeClr w14:val="tx1"/>
            </w14:solidFill>
          </w14:textFill>
        </w:rPr>
        <w:t>SPIC Aluminum &amp; Power Investment Co., Ltd</w:t>
      </w:r>
      <w:r>
        <w:rPr>
          <w:lang w:bidi="ar"/>
        </w:rPr>
        <w:t xml:space="preserve">.    </w:t>
      </w:r>
    </w:p>
    <w:p w14:paraId="6836242A">
      <w:pPr>
        <w:tabs>
          <w:tab w:val="left" w:pos="630"/>
          <w:tab w:val="left" w:pos="7920"/>
          <w:tab w:val="left" w:pos="8520"/>
        </w:tabs>
        <w:spacing w:line="360" w:lineRule="auto"/>
        <w:ind w:firstLine="420" w:firstLineChars="200"/>
      </w:pPr>
      <w:r>
        <w:rPr>
          <w:lang w:bidi="ar"/>
        </w:rPr>
        <w:t xml:space="preserve">(nom de la société), entreprise légale en République populaire de Chine, dont l’adresse légale est </w:t>
      </w:r>
      <w:r>
        <w:rPr>
          <w:u w:val="single"/>
          <w:lang w:bidi="ar"/>
        </w:rPr>
        <w:t xml:space="preserve">            </w:t>
      </w:r>
      <w:r>
        <w:rPr>
          <w:lang w:bidi="ar"/>
        </w:rPr>
        <w:t>.</w:t>
      </w:r>
    </w:p>
    <w:p w14:paraId="0016471D">
      <w:pPr>
        <w:tabs>
          <w:tab w:val="left" w:pos="630"/>
          <w:tab w:val="left" w:pos="7920"/>
          <w:tab w:val="left" w:pos="8520"/>
        </w:tabs>
        <w:spacing w:line="360" w:lineRule="auto"/>
      </w:pPr>
      <w:r>
        <w:rPr>
          <w:lang w:bidi="ar"/>
        </w:rPr>
        <w:tab/>
      </w:r>
      <w:r>
        <w:rPr>
          <w:u w:val="single"/>
          <w:lang w:bidi="ar"/>
        </w:rPr>
        <w:t xml:space="preserve">(Nom de la Représentant légal de l’entreprise) </w:t>
      </w:r>
      <w:r>
        <w:rPr>
          <w:lang w:bidi="ar"/>
        </w:rPr>
        <w:t xml:space="preserve">autorise par la présente </w:t>
      </w:r>
      <w:r>
        <w:rPr>
          <w:u w:val="single"/>
          <w:lang w:bidi="ar"/>
        </w:rPr>
        <w:t>(Nom de la personne autorisée par le représentant légal)</w:t>
      </w:r>
      <w:r>
        <w:rPr>
          <w:lang w:bidi="ar"/>
        </w:rPr>
        <w:t>, au nom de notre société, à s’occuper du devis, de la négociation, de la passation des marchés et d’autres travaux spécifiques concernant le projet susmentionné, et à signer tous les documents, accords et contrats pertinents.</w:t>
      </w:r>
    </w:p>
    <w:p w14:paraId="71B2CD91">
      <w:pPr>
        <w:tabs>
          <w:tab w:val="left" w:pos="630"/>
          <w:tab w:val="left" w:pos="7920"/>
          <w:tab w:val="left" w:pos="8520"/>
        </w:tabs>
        <w:spacing w:line="360" w:lineRule="auto"/>
      </w:pPr>
      <w:r>
        <w:rPr>
          <w:lang w:bidi="ar"/>
        </w:rPr>
        <w:tab/>
      </w:r>
      <w:r>
        <w:rPr>
          <w:lang w:bidi="ar"/>
        </w:rPr>
        <w:t>Nous sommes entièrement responsables de la signature de la personne autorisée.</w:t>
      </w:r>
    </w:p>
    <w:p w14:paraId="7385300E">
      <w:pPr>
        <w:tabs>
          <w:tab w:val="left" w:pos="630"/>
          <w:tab w:val="left" w:pos="7920"/>
          <w:tab w:val="left" w:pos="8520"/>
        </w:tabs>
        <w:spacing w:line="360" w:lineRule="auto"/>
      </w:pPr>
      <w:r>
        <w:rPr>
          <w:lang w:bidi="ar"/>
        </w:rPr>
        <w:tab/>
      </w:r>
      <w:r>
        <w:rPr>
          <w:lang w:bidi="ar"/>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579184CB">
      <w:pPr>
        <w:tabs>
          <w:tab w:val="left" w:pos="630"/>
          <w:tab w:val="left" w:pos="7920"/>
          <w:tab w:val="left" w:pos="8520"/>
        </w:tabs>
        <w:spacing w:line="360" w:lineRule="auto"/>
      </w:pPr>
      <w:r>
        <w:rPr>
          <w:lang w:bidi="ar"/>
        </w:rPr>
        <w:tab/>
      </w:r>
      <w:r>
        <w:rPr>
          <w:lang w:bidi="ar"/>
        </w:rPr>
        <w:t>Signature de la personne autorisée par le représentant légal：</w:t>
      </w:r>
      <w:r>
        <w:rPr>
          <w:u w:val="single"/>
          <w:lang w:bidi="ar"/>
        </w:rPr>
        <w:t>.                              .</w:t>
      </w:r>
    </w:p>
    <w:p w14:paraId="04A03565">
      <w:pPr>
        <w:tabs>
          <w:tab w:val="left" w:pos="630"/>
          <w:tab w:val="left" w:pos="7920"/>
          <w:tab w:val="left" w:pos="8520"/>
        </w:tabs>
        <w:spacing w:line="360" w:lineRule="auto"/>
        <w:ind w:left="630" w:leftChars="300"/>
        <w:rPr>
          <w:lang w:bidi="ar"/>
        </w:rPr>
      </w:pPr>
      <w:r>
        <w:rPr>
          <w:lang w:bidi="ar"/>
        </w:rPr>
        <w:t xml:space="preserve">Fonctions：                                ,   </w:t>
      </w:r>
    </w:p>
    <w:p w14:paraId="112D0869">
      <w:pPr>
        <w:tabs>
          <w:tab w:val="left" w:pos="630"/>
          <w:tab w:val="left" w:pos="7920"/>
          <w:tab w:val="left" w:pos="8520"/>
        </w:tabs>
        <w:spacing w:line="360" w:lineRule="auto"/>
        <w:ind w:left="630" w:leftChars="300"/>
        <w:rPr>
          <w:lang w:bidi="ar"/>
        </w:rPr>
      </w:pPr>
      <w:r>
        <w:rPr>
          <w:lang w:bidi="ar"/>
        </w:rPr>
        <w:t xml:space="preserve">Numéro de contact (mobile)：                              ,    </w:t>
      </w:r>
    </w:p>
    <w:p w14:paraId="07A857C6">
      <w:pPr>
        <w:tabs>
          <w:tab w:val="left" w:pos="630"/>
          <w:tab w:val="left" w:pos="7920"/>
          <w:tab w:val="left" w:pos="8520"/>
        </w:tabs>
        <w:spacing w:line="360" w:lineRule="auto"/>
        <w:ind w:left="630" w:leftChars="300"/>
        <w:rPr>
          <w:lang w:bidi="ar"/>
        </w:rPr>
      </w:pPr>
      <w:r>
        <w:rPr>
          <w:lang w:bidi="ar"/>
        </w:rPr>
        <w:t xml:space="preserve">Signature de la Représentant légal de l’entreprise：                                 .          </w:t>
      </w:r>
    </w:p>
    <w:p w14:paraId="603C002C">
      <w:pPr>
        <w:tabs>
          <w:tab w:val="left" w:pos="630"/>
          <w:tab w:val="left" w:pos="7920"/>
          <w:tab w:val="left" w:pos="8520"/>
        </w:tabs>
        <w:spacing w:line="360" w:lineRule="auto"/>
        <w:ind w:left="630" w:leftChars="300"/>
        <w:rPr>
          <w:lang w:bidi="ar"/>
        </w:rPr>
      </w:pPr>
      <w:r>
        <w:rPr>
          <w:lang w:bidi="ar"/>
        </w:rPr>
        <w:t xml:space="preserve">Fonctions：                              .   </w:t>
      </w:r>
    </w:p>
    <w:p w14:paraId="78DF8F7E">
      <w:pPr>
        <w:tabs>
          <w:tab w:val="left" w:pos="630"/>
          <w:tab w:val="left" w:pos="7920"/>
          <w:tab w:val="left" w:pos="8520"/>
        </w:tabs>
        <w:spacing w:line="360" w:lineRule="auto"/>
        <w:ind w:left="630" w:leftChars="300"/>
        <w:rPr>
          <w:u w:val="single"/>
        </w:rPr>
      </w:pPr>
      <w:r>
        <w:rPr>
          <w:lang w:bidi="ar"/>
        </w:rPr>
        <w:t xml:space="preserve">Numéro de contact (Téléphone portable)：                           ,        </w:t>
      </w:r>
      <w:r>
        <w:rPr>
          <w:u w:val="single"/>
          <w:lang w:bidi="ar"/>
        </w:rPr>
        <w:t xml:space="preserve">   </w:t>
      </w:r>
      <w:r>
        <w:rPr>
          <w:lang w:bidi="ar"/>
        </w:rPr>
        <w:t xml:space="preserve">  </w:t>
      </w:r>
      <w:r>
        <w:rPr>
          <w:u w:val="single"/>
          <w:lang w:bidi="ar"/>
        </w:rPr>
        <w:t xml:space="preserve">      </w:t>
      </w:r>
    </w:p>
    <w:p w14:paraId="3390CA1D">
      <w:pPr>
        <w:tabs>
          <w:tab w:val="left" w:pos="630"/>
          <w:tab w:val="left" w:pos="7920"/>
          <w:tab w:val="left" w:pos="8520"/>
        </w:tabs>
        <w:spacing w:line="360" w:lineRule="auto"/>
      </w:pPr>
      <w:r>
        <w:rPr>
          <w:lang w:bidi="ar"/>
        </w:rPr>
        <w:t xml:space="preserve">                                 </w:t>
      </w:r>
    </w:p>
    <w:p w14:paraId="54A67F65">
      <w:pPr>
        <w:tabs>
          <w:tab w:val="left" w:pos="630"/>
          <w:tab w:val="left" w:pos="7920"/>
          <w:tab w:val="left" w:pos="8520"/>
        </w:tabs>
        <w:spacing w:line="360" w:lineRule="auto"/>
      </w:pPr>
      <w:r>
        <w:rPr>
          <w:lang w:bidi="ar"/>
        </w:rPr>
        <w:t xml:space="preserve"> </w:t>
      </w:r>
    </w:p>
    <w:p w14:paraId="12721CC3">
      <w:pPr>
        <w:tabs>
          <w:tab w:val="left" w:pos="630"/>
          <w:tab w:val="left" w:pos="7920"/>
          <w:tab w:val="left" w:pos="8520"/>
        </w:tabs>
        <w:spacing w:line="360" w:lineRule="auto"/>
        <w:jc w:val="right"/>
        <w:rPr>
          <w:lang w:bidi="ar"/>
        </w:rPr>
      </w:pPr>
      <w:r>
        <w:rPr>
          <w:lang w:bidi="ar"/>
        </w:rPr>
        <w:t xml:space="preserve">                 </w:t>
      </w:r>
      <w:r>
        <w:rPr>
          <w:sz w:val="24"/>
          <w:szCs w:val="24"/>
          <w:lang w:bidi="ar"/>
        </w:rPr>
        <w:t>Soumissionnaire</w:t>
      </w:r>
      <w:r>
        <w:rPr>
          <w:lang w:bidi="ar"/>
        </w:rPr>
        <w:t>：</w:t>
      </w:r>
      <w:r>
        <w:rPr>
          <w:u w:val="single"/>
          <w:lang w:bidi="ar"/>
        </w:rPr>
        <w:t xml:space="preserve">      </w:t>
      </w:r>
      <w:r>
        <w:rPr>
          <w:lang w:bidi="ar"/>
        </w:rPr>
        <w:t>（cachet de l’entreprise）</w:t>
      </w:r>
    </w:p>
    <w:p w14:paraId="3EC61ADD">
      <w:pPr>
        <w:pStyle w:val="48"/>
        <w:jc w:val="right"/>
        <w:rPr>
          <w:rFonts w:ascii="Times New Roman" w:hAnsi="Times New Roman"/>
        </w:rPr>
      </w:pPr>
      <w:r>
        <w:rPr>
          <w:rFonts w:ascii="Times New Roman" w:hAnsi="Times New Roman"/>
        </w:rPr>
        <w:t xml:space="preserve">           Jour      mois      l’année</w:t>
      </w:r>
    </w:p>
    <w:bookmarkEnd w:id="144"/>
    <w:p w14:paraId="510168B3">
      <w:pPr>
        <w:adjustRightInd w:val="0"/>
        <w:snapToGrid w:val="0"/>
        <w:spacing w:line="360" w:lineRule="auto"/>
        <w:rPr>
          <w:szCs w:val="21"/>
        </w:rPr>
      </w:pPr>
    </w:p>
    <w:p w14:paraId="3E1A81C1">
      <w:pPr>
        <w:rPr>
          <w:vanish/>
        </w:rPr>
      </w:pPr>
    </w:p>
    <w:tbl>
      <w:tblPr>
        <w:tblStyle w:val="34"/>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7C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19F0A414">
            <w:pPr>
              <w:adjustRightInd w:val="0"/>
              <w:snapToGrid w:val="0"/>
              <w:spacing w:line="360" w:lineRule="auto"/>
              <w:jc w:val="center"/>
              <w:rPr>
                <w:szCs w:val="21"/>
              </w:rPr>
            </w:pPr>
            <w:r>
              <w:rPr>
                <w:szCs w:val="21"/>
                <w:lang w:bidi="ar"/>
              </w:rPr>
              <w:t>法定代表人身份证正反面扫描件粘贴处</w:t>
            </w:r>
          </w:p>
          <w:p w14:paraId="3FD35A5F">
            <w:pPr>
              <w:adjustRightInd w:val="0"/>
              <w:snapToGrid w:val="0"/>
              <w:spacing w:line="360" w:lineRule="auto"/>
              <w:jc w:val="center"/>
              <w:rPr>
                <w:szCs w:val="21"/>
              </w:rPr>
            </w:pPr>
            <w:r>
              <w:rPr>
                <w:szCs w:val="21"/>
                <w:lang w:bidi="ar"/>
              </w:rPr>
              <w:t>Veuillez photocopier le recto et le verso de la carte d’identité du représentant légal de l’entreprise et la coller ici.</w:t>
            </w:r>
          </w:p>
          <w:p w14:paraId="2A3ED6D0">
            <w:pPr>
              <w:adjustRightInd w:val="0"/>
              <w:snapToGrid w:val="0"/>
              <w:spacing w:line="360" w:lineRule="auto"/>
              <w:jc w:val="center"/>
              <w:rPr>
                <w:szCs w:val="21"/>
              </w:rPr>
            </w:pPr>
          </w:p>
        </w:tc>
      </w:tr>
    </w:tbl>
    <w:p w14:paraId="3B462270">
      <w:pPr>
        <w:rPr>
          <w:vanish/>
        </w:rPr>
      </w:pPr>
    </w:p>
    <w:tbl>
      <w:tblPr>
        <w:tblStyle w:val="34"/>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6824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0CA3EC7F">
            <w:pPr>
              <w:tabs>
                <w:tab w:val="left" w:pos="630"/>
                <w:tab w:val="left" w:pos="7560"/>
              </w:tabs>
              <w:spacing w:line="360" w:lineRule="auto"/>
              <w:jc w:val="center"/>
              <w:rPr>
                <w:szCs w:val="21"/>
              </w:rPr>
            </w:pPr>
            <w:r>
              <w:rPr>
                <w:szCs w:val="21"/>
                <w:lang w:bidi="ar"/>
              </w:rPr>
              <w:t>被授权人人身份证正反面扫描件粘贴处</w:t>
            </w:r>
          </w:p>
          <w:p w14:paraId="07B47465">
            <w:pPr>
              <w:tabs>
                <w:tab w:val="left" w:pos="630"/>
                <w:tab w:val="left" w:pos="7560"/>
              </w:tabs>
              <w:spacing w:line="360" w:lineRule="auto"/>
              <w:jc w:val="center"/>
              <w:rPr>
                <w:szCs w:val="21"/>
              </w:rPr>
            </w:pPr>
            <w:r>
              <w:rPr>
                <w:szCs w:val="21"/>
                <w:lang w:bidi="ar"/>
              </w:rPr>
              <w:t>Veuillez photocopier le recto et le verso de la carte d’identité du mandant désigné par le représentant légal de l’entreprise et le coller ici.</w:t>
            </w:r>
          </w:p>
          <w:p w14:paraId="30E1F945">
            <w:pPr>
              <w:tabs>
                <w:tab w:val="left" w:pos="630"/>
                <w:tab w:val="left" w:pos="7560"/>
              </w:tabs>
              <w:spacing w:line="360" w:lineRule="auto"/>
              <w:jc w:val="center"/>
              <w:rPr>
                <w:u w:val="single"/>
              </w:rPr>
            </w:pPr>
          </w:p>
        </w:tc>
      </w:tr>
      <w:bookmarkEnd w:id="138"/>
      <w:bookmarkEnd w:id="139"/>
      <w:bookmarkEnd w:id="140"/>
      <w:bookmarkEnd w:id="141"/>
      <w:bookmarkEnd w:id="142"/>
    </w:tbl>
    <w:p w14:paraId="5EBBC0F2">
      <w:pPr>
        <w:spacing w:line="440" w:lineRule="exact"/>
        <w:rPr>
          <w:color w:val="000000" w:themeColor="text1"/>
          <w14:textFill>
            <w14:solidFill>
              <w14:schemeClr w14:val="tx1"/>
            </w14:solidFill>
          </w14:textFill>
        </w:rPr>
      </w:pPr>
    </w:p>
    <w:p w14:paraId="63E5F401">
      <w:pPr>
        <w:spacing w:line="440" w:lineRule="exact"/>
        <w:rPr>
          <w:color w:val="000000" w:themeColor="text1"/>
          <w:szCs w:val="22"/>
          <w14:textFill>
            <w14:solidFill>
              <w14:schemeClr w14:val="tx1"/>
            </w14:solidFill>
          </w14:textFill>
        </w:rPr>
      </w:pPr>
    </w:p>
    <w:p w14:paraId="07CEC061">
      <w:pPr>
        <w:pStyle w:val="3"/>
        <w:spacing w:line="360" w:lineRule="auto"/>
        <w:rPr>
          <w:rFonts w:ascii="Times New Roman" w:hAnsi="Times New Roman" w:cs="宋体"/>
          <w:color w:val="000000" w:themeColor="text1"/>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bookmarkStart w:id="145" w:name="_Toc106878078"/>
      <w:bookmarkStart w:id="146" w:name="_Toc105679038"/>
      <w:bookmarkStart w:id="147" w:name="_Toc106872833"/>
      <w:bookmarkStart w:id="148" w:name="_Toc107566831"/>
    </w:p>
    <w:p w14:paraId="21B6FFF0">
      <w:pPr>
        <w:pStyle w:val="3"/>
        <w:spacing w:line="360" w:lineRule="auto"/>
        <w:rPr>
          <w:rFonts w:ascii="Times New Roman" w:hAnsi="Times New Roman"/>
          <w:color w:val="000000" w:themeColor="text1"/>
          <w:szCs w:val="21"/>
          <w14:textFill>
            <w14:solidFill>
              <w14:schemeClr w14:val="tx1"/>
            </w14:solidFill>
          </w14:textFill>
        </w:rPr>
      </w:pPr>
      <w:bookmarkStart w:id="149" w:name="_Toc9316"/>
      <w:r>
        <w:rPr>
          <w:rFonts w:ascii="Times New Roman" w:hAnsi="Times New Roman"/>
          <w:color w:val="000000" w:themeColor="text1"/>
          <w:szCs w:val="21"/>
          <w14:textFill>
            <w14:solidFill>
              <w14:schemeClr w14:val="tx1"/>
            </w14:solidFill>
          </w14:textFill>
        </w:rPr>
        <w:t>三、联合体协议书（如有）</w:t>
      </w:r>
      <w:bookmarkEnd w:id="145"/>
      <w:bookmarkEnd w:id="146"/>
      <w:bookmarkEnd w:id="147"/>
      <w:bookmarkEnd w:id="148"/>
      <w:bookmarkEnd w:id="149"/>
    </w:p>
    <w:p w14:paraId="04856498">
      <w:pPr>
        <w:pStyle w:val="33"/>
        <w:adjustRightInd/>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（注：响应人须知前附表1.9要求中不接受联合体的无需提供）</w:t>
      </w:r>
    </w:p>
    <w:p w14:paraId="0C70DCDC">
      <w:pPr>
        <w:spacing w:line="360" w:lineRule="auto"/>
        <w:rPr>
          <w:color w:val="000000" w:themeColor="text1"/>
          <w:szCs w:val="22"/>
          <w14:textFill>
            <w14:solidFill>
              <w14:schemeClr w14:val="tx1"/>
            </w14:solidFill>
          </w14:textFill>
        </w:rPr>
      </w:pPr>
    </w:p>
    <w:p w14:paraId="60D59BE4">
      <w:pPr>
        <w:topLinePunct/>
        <w:spacing w:line="360" w:lineRule="auto"/>
        <w:ind w:firstLine="420" w:firstLineChars="20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（所有成员单位名称）自愿组成</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（联合体名称）联合体，共同参加</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（项目名称）材料采购项目报价</w:t>
      </w:r>
      <w:r>
        <w:rPr>
          <w:color w:val="000000" w:themeColor="text1"/>
          <w:szCs w:val="21"/>
          <w14:textFill>
            <w14:solidFill>
              <w14:schemeClr w14:val="tx1"/>
            </w14:solidFill>
          </w14:textFill>
        </w:rPr>
        <w:t>。现就联</w:t>
      </w:r>
      <w:r>
        <w:rPr>
          <w:color w:val="000000" w:themeColor="text1"/>
          <w14:textFill>
            <w14:solidFill>
              <w14:schemeClr w14:val="tx1"/>
            </w14:solidFill>
          </w14:textFill>
        </w:rPr>
        <w:t>合体报价事宜订立如下协议。</w:t>
      </w:r>
    </w:p>
    <w:p w14:paraId="7DCA6DF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（某成员单位名称）为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（联合体名称）牵头人。</w:t>
      </w:r>
    </w:p>
    <w:p w14:paraId="59E98B66">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 联合体各成员授权牵头人代表联合体参加报价活动，签署文件，提交和接收相关的资料、信息及指示，进行合同谈判活动，负责合同实施阶段的组织和协调工作，以及处理与本采购项目有关的一切事宜。</w:t>
      </w:r>
    </w:p>
    <w:p w14:paraId="6F95ACD5">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 联合体牵头人在本项目中签署的一切文件和处理的一切事宜，联合体各成员均予以承认。联合体各成员将严格按照采购文件、报价文件和合同的要求全面履行义务，并向采购人承担连带责任。</w:t>
      </w:r>
    </w:p>
    <w:p w14:paraId="5C144CFB">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 联合体各成员单位内部的职责分工如下：</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p>
    <w:p w14:paraId="11DA1EB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 本协议书自所有成员单位法定代表人（单位负责人）或其委托代理人签字或盖单位章之日起生效，</w:t>
      </w:r>
      <w:r>
        <w:rPr>
          <w:color w:val="000000" w:themeColor="text1"/>
          <w:szCs w:val="21"/>
          <w14:textFill>
            <w14:solidFill>
              <w14:schemeClr w14:val="tx1"/>
            </w14:solidFill>
          </w14:textFill>
        </w:rPr>
        <w:t>合同履行完毕后自动失效</w:t>
      </w:r>
      <w:r>
        <w:rPr>
          <w:color w:val="000000" w:themeColor="text1"/>
          <w14:textFill>
            <w14:solidFill>
              <w14:schemeClr w14:val="tx1"/>
            </w14:solidFill>
          </w14:textFill>
        </w:rPr>
        <w:t>。</w:t>
      </w:r>
    </w:p>
    <w:p w14:paraId="77D90AAC">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 本协议书一式</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份，联合体成员和采购人各执一份。</w:t>
      </w:r>
    </w:p>
    <w:p w14:paraId="5C7B7187">
      <w:pPr>
        <w:topLinePunct/>
        <w:spacing w:line="360" w:lineRule="auto"/>
        <w:ind w:firstLine="420" w:firstLineChars="200"/>
        <w:rPr>
          <w:color w:val="000000" w:themeColor="text1"/>
          <w14:textFill>
            <w14:solidFill>
              <w14:schemeClr w14:val="tx1"/>
            </w14:solidFill>
          </w14:textFill>
        </w:rPr>
      </w:pPr>
    </w:p>
    <w:p w14:paraId="06BF2A6D">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14:paraId="6ECB5E07">
      <w:pPr>
        <w:topLinePunct/>
        <w:spacing w:line="360" w:lineRule="auto"/>
        <w:rPr>
          <w:color w:val="000000" w:themeColor="text1"/>
          <w14:textFill>
            <w14:solidFill>
              <w14:schemeClr w14:val="tx1"/>
            </w14:solidFill>
          </w14:textFill>
        </w:rPr>
      </w:pPr>
    </w:p>
    <w:p w14:paraId="0AE328DC">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联合体牵头人名称：</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47A32C34">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（签字）</w:t>
      </w:r>
    </w:p>
    <w:p w14:paraId="59E3AE24">
      <w:pPr>
        <w:topLinePunct/>
        <w:spacing w:line="360" w:lineRule="auto"/>
        <w:ind w:firstLine="2408" w:firstLineChars="1147"/>
        <w:jc w:val="left"/>
        <w:rPr>
          <w:color w:val="000000" w:themeColor="text1"/>
          <w14:textFill>
            <w14:solidFill>
              <w14:schemeClr w14:val="tx1"/>
            </w14:solidFill>
          </w14:textFill>
        </w:rPr>
      </w:pPr>
    </w:p>
    <w:p w14:paraId="0E9C8076">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24F8D921">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9AE8B8B">
      <w:pPr>
        <w:topLinePunct/>
        <w:spacing w:line="360" w:lineRule="auto"/>
        <w:ind w:firstLine="2408" w:firstLineChars="1147"/>
        <w:jc w:val="left"/>
        <w:rPr>
          <w:color w:val="000000" w:themeColor="text1"/>
          <w14:textFill>
            <w14:solidFill>
              <w14:schemeClr w14:val="tx1"/>
            </w14:solidFill>
          </w14:textFill>
        </w:rPr>
      </w:pPr>
    </w:p>
    <w:p w14:paraId="382C5B6B">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18BBDE88">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A54C5E5">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138CEC4">
      <w:pPr>
        <w:pStyle w:val="47"/>
        <w:ind w:left="525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bookmarkStart w:id="150" w:name="_Toc23321"/>
      <w:bookmarkStart w:id="151" w:name="_Toc8902"/>
      <w:bookmarkStart w:id="152" w:name="_Toc492288519"/>
      <w:bookmarkStart w:id="153" w:name="_Toc6561431"/>
    </w:p>
    <w:p w14:paraId="1B60F053">
      <w:pPr>
        <w:pStyle w:val="47"/>
        <w:ind w:left="5250"/>
        <w:rPr>
          <w:color w:val="000000" w:themeColor="text1"/>
          <w14:textFill>
            <w14:solidFill>
              <w14:schemeClr w14:val="tx1"/>
            </w14:solidFill>
          </w14:textFill>
        </w:rPr>
      </w:pPr>
    </w:p>
    <w:p w14:paraId="70F05FB0">
      <w:pPr>
        <w:pStyle w:val="47"/>
        <w:ind w:left="0" w:leftChars="0"/>
        <w:rPr>
          <w:color w:val="000000" w:themeColor="text1"/>
          <w14:textFill>
            <w14:solidFill>
              <w14:schemeClr w14:val="tx1"/>
            </w14:solidFill>
          </w14:textFill>
        </w:rPr>
      </w:pPr>
    </w:p>
    <w:p w14:paraId="5093E457">
      <w:pPr>
        <w:pStyle w:val="29"/>
        <w:widowControl/>
        <w:spacing w:before="0" w:beforeAutospacing="0" w:after="192" w:afterAutospacing="0" w:line="336" w:lineRule="atLeast"/>
        <w:jc w:val="center"/>
        <w:rPr>
          <w:b/>
          <w:bCs/>
          <w:kern w:val="2"/>
          <w:sz w:val="21"/>
          <w:lang w:bidi="ar"/>
        </w:rPr>
      </w:pPr>
    </w:p>
    <w:p w14:paraId="54ABABC1">
      <w:pPr>
        <w:pStyle w:val="29"/>
        <w:widowControl/>
        <w:spacing w:before="0" w:beforeAutospacing="0" w:after="192" w:afterAutospacing="0" w:line="336" w:lineRule="atLeast"/>
        <w:jc w:val="center"/>
        <w:rPr>
          <w:b/>
          <w:bCs/>
          <w:kern w:val="2"/>
          <w:sz w:val="21"/>
          <w:lang w:bidi="ar"/>
        </w:rPr>
      </w:pPr>
    </w:p>
    <w:p w14:paraId="58E8F642">
      <w:pPr>
        <w:pStyle w:val="29"/>
        <w:widowControl/>
        <w:spacing w:before="0" w:beforeAutospacing="0" w:after="192" w:afterAutospacing="0" w:line="336" w:lineRule="atLeast"/>
        <w:jc w:val="center"/>
        <w:rPr>
          <w:b/>
          <w:bCs/>
          <w:kern w:val="2"/>
          <w:sz w:val="21"/>
          <w:lang w:bidi="ar"/>
        </w:rPr>
      </w:pPr>
    </w:p>
    <w:p w14:paraId="7C3C386F">
      <w:pPr>
        <w:pStyle w:val="29"/>
        <w:widowControl/>
        <w:spacing w:before="0" w:beforeAutospacing="0" w:after="192" w:afterAutospacing="0" w:line="336" w:lineRule="atLeast"/>
        <w:jc w:val="center"/>
        <w:rPr>
          <w:b/>
          <w:bCs/>
          <w:kern w:val="2"/>
          <w:sz w:val="21"/>
          <w:lang w:bidi="ar"/>
        </w:rPr>
      </w:pPr>
    </w:p>
    <w:p w14:paraId="2D4E0132">
      <w:pPr>
        <w:pStyle w:val="29"/>
        <w:widowControl/>
        <w:spacing w:before="0" w:beforeAutospacing="0" w:after="192" w:afterAutospacing="0" w:line="336" w:lineRule="atLeast"/>
        <w:jc w:val="center"/>
        <w:rPr>
          <w:color w:val="0F1115"/>
          <w:sz w:val="19"/>
          <w:szCs w:val="19"/>
        </w:rPr>
      </w:pPr>
      <w:r>
        <w:rPr>
          <w:b/>
          <w:bCs/>
          <w:kern w:val="2"/>
          <w:sz w:val="21"/>
          <w:lang w:bidi="ar"/>
        </w:rPr>
        <w:t>III. CONVENTION DE GROUPEMENT MOMENTANÉ D’ENTREPRISES (GME) (le cas échéant)</w:t>
      </w:r>
    </w:p>
    <w:p w14:paraId="2490B335">
      <w:pPr>
        <w:pStyle w:val="29"/>
        <w:widowControl/>
        <w:spacing w:before="0" w:beforeAutospacing="0" w:after="192" w:afterAutospacing="0" w:line="336" w:lineRule="atLeast"/>
        <w:jc w:val="both"/>
        <w:rPr>
          <w:color w:val="0F1115"/>
          <w:sz w:val="19"/>
          <w:szCs w:val="19"/>
        </w:rPr>
      </w:pPr>
    </w:p>
    <w:p w14:paraId="5E37BC23">
      <w:pPr>
        <w:pStyle w:val="29"/>
        <w:widowControl/>
        <w:spacing w:before="0" w:beforeAutospacing="0" w:after="192" w:afterAutospacing="0" w:line="336" w:lineRule="atLeast"/>
        <w:jc w:val="both"/>
        <w:rPr>
          <w:kern w:val="2"/>
          <w:sz w:val="21"/>
          <w:lang w:bidi="ar"/>
        </w:rPr>
      </w:pPr>
      <w:r>
        <w:rPr>
          <w:kern w:val="2"/>
          <w:sz w:val="21"/>
          <w:lang w:bidi="ar"/>
        </w:rPr>
        <w:t>(N.B. : À ne fournir que si le tableau annexe des instructions aux soumissionnaires (point 1.9) autorise les groupements. Dans le cas contraire, omettre.)</w:t>
      </w:r>
    </w:p>
    <w:p w14:paraId="1B397A49">
      <w:pPr>
        <w:pStyle w:val="29"/>
        <w:widowControl/>
        <w:spacing w:before="0" w:beforeAutospacing="0" w:after="192" w:afterAutospacing="0" w:line="336" w:lineRule="atLeast"/>
        <w:ind w:left="528" w:right="528"/>
        <w:rPr>
          <w:kern w:val="2"/>
          <w:sz w:val="21"/>
          <w:lang w:bidi="ar"/>
        </w:rPr>
      </w:pPr>
      <w:r>
        <w:rPr>
          <w:kern w:val="2"/>
          <w:sz w:val="21"/>
          <w:lang w:bidi="ar"/>
        </w:rPr>
        <w:t>CONVENTION DE GROUPEMENT</w:t>
      </w:r>
    </w:p>
    <w:p w14:paraId="071507C2">
      <w:pPr>
        <w:pStyle w:val="29"/>
        <w:widowControl/>
        <w:spacing w:before="0" w:beforeAutospacing="0" w:after="0" w:afterAutospacing="0" w:line="360" w:lineRule="auto"/>
        <w:ind w:firstLine="420" w:firstLineChars="200"/>
        <w:rPr>
          <w:kern w:val="2"/>
          <w:sz w:val="21"/>
          <w:lang w:bidi="ar"/>
        </w:rPr>
      </w:pPr>
      <w:r>
        <w:rPr>
          <w:kern w:val="2"/>
          <w:sz w:val="21"/>
          <w:lang w:bidi="ar"/>
        </w:rPr>
        <w:t>Les entités suivantes : (Noms de tous les membres du groupement)</w:t>
      </w:r>
    </w:p>
    <w:p w14:paraId="4CD74AA8">
      <w:pPr>
        <w:pStyle w:val="29"/>
        <w:widowControl/>
        <w:spacing w:before="0" w:beforeAutospacing="0" w:after="0" w:afterAutospacing="0" w:line="360" w:lineRule="auto"/>
        <w:ind w:firstLine="420" w:firstLineChars="200"/>
        <w:rPr>
          <w:kern w:val="2"/>
          <w:sz w:val="21"/>
          <w:lang w:bidi="ar"/>
        </w:rPr>
      </w:pPr>
      <w:r>
        <w:rPr>
          <w:kern w:val="2"/>
          <w:sz w:val="21"/>
          <w:lang w:bidi="ar"/>
        </w:rPr>
        <w:t>Conviennent de constituer un groupement momentané d’entreprises dénommé : (Nom du Groupement)</w:t>
      </w:r>
    </w:p>
    <w:p w14:paraId="7A57FD2C">
      <w:pPr>
        <w:pStyle w:val="29"/>
        <w:widowControl/>
        <w:spacing w:before="0" w:beforeAutospacing="0" w:after="0" w:afterAutospacing="0" w:line="360" w:lineRule="auto"/>
        <w:ind w:firstLine="420" w:firstLineChars="200"/>
        <w:rPr>
          <w:kern w:val="2"/>
          <w:sz w:val="21"/>
          <w:lang w:bidi="ar"/>
        </w:rPr>
      </w:pPr>
      <w:r>
        <w:rPr>
          <w:kern w:val="2"/>
          <w:sz w:val="21"/>
          <w:lang w:bidi="ar"/>
        </w:rPr>
        <w:t>en vue de participer conjointement à la consultation pour le projet : (Nom du Projet).</w:t>
      </w:r>
    </w:p>
    <w:p w14:paraId="1C9881A4">
      <w:pPr>
        <w:pStyle w:val="29"/>
        <w:widowControl/>
        <w:spacing w:before="0" w:beforeAutospacing="0" w:after="0" w:afterAutospacing="0" w:line="360" w:lineRule="auto"/>
        <w:ind w:firstLine="420" w:firstLineChars="200"/>
        <w:rPr>
          <w:kern w:val="2"/>
          <w:sz w:val="21"/>
          <w:lang w:bidi="ar"/>
        </w:rPr>
      </w:pPr>
      <w:r>
        <w:rPr>
          <w:kern w:val="2"/>
          <w:sz w:val="21"/>
          <w:lang w:bidi="ar"/>
        </w:rPr>
        <w:t>Les termes de la convention sont les suivants :</w:t>
      </w:r>
    </w:p>
    <w:p w14:paraId="21B21F69">
      <w:pPr>
        <w:pStyle w:val="29"/>
        <w:widowControl/>
        <w:spacing w:before="0" w:beforeAutospacing="0" w:after="0" w:afterAutospacing="0" w:line="360" w:lineRule="auto"/>
        <w:ind w:firstLine="420" w:firstLineChars="200"/>
        <w:rPr>
          <w:kern w:val="2"/>
          <w:sz w:val="21"/>
          <w:szCs w:val="21"/>
          <w:lang w:bidi="ar"/>
        </w:rPr>
      </w:pPr>
      <w:r>
        <w:rPr>
          <w:kern w:val="2"/>
          <w:sz w:val="21"/>
          <w:lang w:bidi="ar"/>
        </w:rPr>
        <w:t>1. Désignation du Mandataire</w:t>
      </w:r>
    </w:p>
    <w:p w14:paraId="496BC6C7">
      <w:pPr>
        <w:pStyle w:val="29"/>
        <w:widowControl/>
        <w:spacing w:before="0" w:beforeAutospacing="0" w:after="0" w:afterAutospacing="0" w:line="360" w:lineRule="auto"/>
        <w:ind w:firstLine="420" w:firstLineChars="200"/>
        <w:rPr>
          <w:kern w:val="2"/>
          <w:sz w:val="21"/>
          <w:lang w:bidi="ar"/>
        </w:rPr>
      </w:pPr>
      <w:r>
        <w:rPr>
          <w:kern w:val="2"/>
          <w:sz w:val="21"/>
          <w:lang w:bidi="ar"/>
        </w:rPr>
        <w:t>La société (Nom du membre mandataire) est désignée comme Mandataire du groupement.</w:t>
      </w:r>
    </w:p>
    <w:p w14:paraId="46B58CA5">
      <w:pPr>
        <w:pStyle w:val="29"/>
        <w:widowControl/>
        <w:spacing w:before="0" w:beforeAutospacing="0" w:after="0" w:afterAutospacing="0" w:line="360" w:lineRule="auto"/>
        <w:ind w:firstLine="420" w:firstLineChars="200"/>
        <w:rPr>
          <w:kern w:val="2"/>
          <w:sz w:val="21"/>
          <w:szCs w:val="21"/>
          <w:lang w:bidi="ar"/>
        </w:rPr>
      </w:pPr>
      <w:r>
        <w:rPr>
          <w:kern w:val="2"/>
          <w:sz w:val="21"/>
          <w:lang w:bidi="ar"/>
        </w:rPr>
        <w:t>2. Pouvoirs du Mandataire</w:t>
      </w:r>
    </w:p>
    <w:p w14:paraId="3DE1734D">
      <w:pPr>
        <w:pStyle w:val="29"/>
        <w:widowControl/>
        <w:spacing w:before="0" w:beforeAutospacing="0" w:after="0" w:afterAutospacing="0" w:line="360" w:lineRule="auto"/>
        <w:ind w:firstLine="420" w:firstLineChars="200"/>
        <w:rPr>
          <w:kern w:val="2"/>
          <w:sz w:val="21"/>
          <w:lang w:bidi="ar"/>
        </w:rPr>
      </w:pPr>
      <w:r>
        <w:rPr>
          <w:kern w:val="2"/>
          <w:sz w:val="21"/>
          <w:lang w:bidi="ar"/>
        </w:rPr>
        <w:t>Les membres du groupement habilitent le Mandataire à les représenter dans le cadre de la présente consultation, notamment pour :</w:t>
      </w:r>
    </w:p>
    <w:p w14:paraId="0D113741">
      <w:pPr>
        <w:pStyle w:val="29"/>
        <w:widowControl/>
        <w:spacing w:before="0" w:beforeAutospacing="0" w:after="0" w:afterAutospacing="0" w:line="360" w:lineRule="auto"/>
        <w:ind w:firstLine="420" w:firstLineChars="200"/>
        <w:rPr>
          <w:kern w:val="2"/>
          <w:sz w:val="21"/>
          <w:lang w:bidi="ar"/>
        </w:rPr>
      </w:pPr>
      <w:r>
        <w:rPr>
          <w:kern w:val="2"/>
          <w:sz w:val="21"/>
          <w:lang w:bidi="ar"/>
        </w:rPr>
        <w:t>Signer tous les documents,</w:t>
      </w:r>
    </w:p>
    <w:p w14:paraId="688169C4">
      <w:pPr>
        <w:pStyle w:val="29"/>
        <w:widowControl/>
        <w:spacing w:before="0" w:beforeAutospacing="0" w:after="0" w:afterAutospacing="0" w:line="360" w:lineRule="auto"/>
        <w:ind w:firstLine="420" w:firstLineChars="200"/>
        <w:rPr>
          <w:kern w:val="2"/>
          <w:sz w:val="21"/>
          <w:lang w:bidi="ar"/>
        </w:rPr>
      </w:pPr>
      <w:r>
        <w:rPr>
          <w:kern w:val="2"/>
          <w:sz w:val="21"/>
          <w:lang w:bidi="ar"/>
        </w:rPr>
        <w:t>Soumettre et recevoir toute documentation, information ou instruction,</w:t>
      </w:r>
    </w:p>
    <w:p w14:paraId="47C36409">
      <w:pPr>
        <w:pStyle w:val="29"/>
        <w:widowControl/>
        <w:spacing w:before="0" w:beforeAutospacing="0" w:after="0" w:afterAutospacing="0" w:line="360" w:lineRule="auto"/>
        <w:ind w:firstLine="420" w:firstLineChars="200"/>
        <w:rPr>
          <w:kern w:val="2"/>
          <w:sz w:val="21"/>
          <w:lang w:bidi="ar"/>
        </w:rPr>
      </w:pPr>
      <w:r>
        <w:rPr>
          <w:kern w:val="2"/>
          <w:sz w:val="21"/>
          <w:lang w:bidi="ar"/>
        </w:rPr>
        <w:t>Conduire les négociations contractuelles,</w:t>
      </w:r>
    </w:p>
    <w:p w14:paraId="2DE19353">
      <w:pPr>
        <w:pStyle w:val="29"/>
        <w:widowControl/>
        <w:spacing w:before="0" w:beforeAutospacing="0" w:after="0" w:afterAutospacing="0" w:line="360" w:lineRule="auto"/>
        <w:ind w:firstLine="420" w:firstLineChars="200"/>
        <w:rPr>
          <w:kern w:val="2"/>
          <w:sz w:val="21"/>
          <w:lang w:bidi="ar"/>
        </w:rPr>
      </w:pPr>
      <w:r>
        <w:rPr>
          <w:kern w:val="2"/>
          <w:sz w:val="21"/>
          <w:lang w:bidi="ar"/>
        </w:rPr>
        <w:t>Assurer l’organisation et la coordination durant la phase d’exécution du contrat,</w:t>
      </w:r>
    </w:p>
    <w:p w14:paraId="41DD99C4">
      <w:pPr>
        <w:pStyle w:val="29"/>
        <w:widowControl/>
        <w:spacing w:before="0" w:beforeAutospacing="0" w:after="0" w:afterAutospacing="0" w:line="360" w:lineRule="auto"/>
        <w:ind w:firstLine="420" w:firstLineChars="200"/>
        <w:rPr>
          <w:kern w:val="2"/>
          <w:sz w:val="21"/>
          <w:lang w:bidi="ar"/>
        </w:rPr>
      </w:pPr>
      <w:r>
        <w:rPr>
          <w:kern w:val="2"/>
          <w:sz w:val="21"/>
          <w:lang w:bidi="ar"/>
        </w:rPr>
        <w:t>Et, de manière générale, traiter de toute question relative au présent projet.</w:t>
      </w:r>
    </w:p>
    <w:p w14:paraId="6D60BA09">
      <w:pPr>
        <w:pStyle w:val="29"/>
        <w:widowControl/>
        <w:spacing w:before="0" w:beforeAutospacing="0" w:after="0" w:afterAutospacing="0" w:line="360" w:lineRule="auto"/>
        <w:ind w:firstLine="420" w:firstLineChars="200"/>
        <w:rPr>
          <w:kern w:val="2"/>
          <w:sz w:val="21"/>
          <w:szCs w:val="21"/>
          <w:lang w:bidi="ar"/>
        </w:rPr>
      </w:pPr>
      <w:r>
        <w:rPr>
          <w:kern w:val="2"/>
          <w:sz w:val="21"/>
          <w:lang w:bidi="ar"/>
        </w:rPr>
        <w:t>3. Engagement Solidaire</w:t>
      </w:r>
    </w:p>
    <w:p w14:paraId="32CDD033">
      <w:pPr>
        <w:pStyle w:val="29"/>
        <w:widowControl/>
        <w:spacing w:before="0" w:beforeAutospacing="0" w:after="0" w:afterAutospacing="0" w:line="360" w:lineRule="auto"/>
        <w:ind w:firstLine="420" w:firstLineChars="200"/>
        <w:rPr>
          <w:kern w:val="2"/>
          <w:sz w:val="21"/>
          <w:lang w:bidi="ar"/>
        </w:rPr>
      </w:pPr>
      <w:r>
        <w:rPr>
          <w:kern w:val="2"/>
          <w:sz w:val="21"/>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1CB901C8">
      <w:pPr>
        <w:pStyle w:val="29"/>
        <w:widowControl/>
        <w:spacing w:before="0" w:beforeAutospacing="0" w:after="0" w:afterAutospacing="0" w:line="360" w:lineRule="auto"/>
        <w:ind w:firstLine="420" w:firstLineChars="200"/>
        <w:rPr>
          <w:kern w:val="2"/>
          <w:sz w:val="21"/>
          <w:szCs w:val="21"/>
          <w:lang w:bidi="ar"/>
        </w:rPr>
      </w:pPr>
      <w:r>
        <w:rPr>
          <w:kern w:val="2"/>
          <w:sz w:val="21"/>
          <w:lang w:bidi="ar"/>
        </w:rPr>
        <w:t>4. Répartition des Missions</w:t>
      </w:r>
    </w:p>
    <w:p w14:paraId="0086138D">
      <w:pPr>
        <w:pStyle w:val="29"/>
        <w:widowControl/>
        <w:spacing w:before="0" w:beforeAutospacing="0" w:after="0" w:afterAutospacing="0" w:line="360" w:lineRule="auto"/>
        <w:ind w:firstLine="420" w:firstLineChars="200"/>
        <w:rPr>
          <w:kern w:val="2"/>
          <w:sz w:val="21"/>
          <w:szCs w:val="21"/>
          <w:lang w:bidi="ar"/>
        </w:rPr>
      </w:pPr>
      <w:r>
        <w:rPr>
          <w:kern w:val="2"/>
          <w:sz w:val="21"/>
          <w:lang w:bidi="ar"/>
        </w:rPr>
        <w:t>La répartition interne des missions entre les membres du groupement est la suivante :</w:t>
      </w:r>
    </w:p>
    <w:p w14:paraId="32A8BD0C">
      <w:pPr>
        <w:pStyle w:val="29"/>
        <w:widowControl/>
        <w:spacing w:before="0" w:beforeAutospacing="0" w:after="0" w:afterAutospacing="0" w:line="360" w:lineRule="auto"/>
        <w:ind w:firstLine="420" w:firstLineChars="200"/>
        <w:rPr>
          <w:kern w:val="2"/>
          <w:sz w:val="21"/>
          <w:lang w:bidi="ar"/>
        </w:rPr>
      </w:pPr>
      <w:r>
        <w:rPr>
          <w:rFonts w:eastAsia="Segoe UI" w:cs="Segoe UI"/>
          <w:color w:val="0F1115"/>
          <w:kern w:val="2"/>
          <w:sz w:val="21"/>
          <w:szCs w:val="19"/>
          <w:lang w:bidi="ar"/>
        </w:rPr>
        <w:t>(Détailler ici les attributions précises de chaque membre)</w:t>
      </w:r>
      <w:r>
        <w:rPr>
          <w:kern w:val="2"/>
          <w:sz w:val="21"/>
          <w:szCs w:val="21"/>
          <w:lang w:bidi="ar"/>
        </w:rPr>
        <w:t>.</w:t>
      </w:r>
    </w:p>
    <w:p w14:paraId="0E695160">
      <w:pPr>
        <w:pStyle w:val="29"/>
        <w:widowControl/>
        <w:spacing w:before="0" w:beforeAutospacing="0" w:after="0" w:afterAutospacing="0" w:line="360" w:lineRule="auto"/>
        <w:ind w:firstLine="420" w:firstLineChars="200"/>
        <w:rPr>
          <w:kern w:val="2"/>
          <w:sz w:val="21"/>
          <w:szCs w:val="21"/>
          <w:lang w:bidi="ar"/>
        </w:rPr>
      </w:pPr>
      <w:r>
        <w:rPr>
          <w:kern w:val="2"/>
          <w:sz w:val="21"/>
          <w:lang w:bidi="ar"/>
        </w:rPr>
        <w:t>5. Durée de Validité</w:t>
      </w:r>
    </w:p>
    <w:p w14:paraId="796390F2">
      <w:pPr>
        <w:pStyle w:val="29"/>
        <w:widowControl/>
        <w:spacing w:before="0" w:beforeAutospacing="0" w:after="0" w:afterAutospacing="0" w:line="360" w:lineRule="auto"/>
        <w:ind w:firstLine="420" w:firstLineChars="200"/>
        <w:rPr>
          <w:kern w:val="2"/>
          <w:sz w:val="21"/>
          <w:szCs w:val="21"/>
          <w:lang w:bidi="ar"/>
        </w:rPr>
      </w:pPr>
    </w:p>
    <w:p w14:paraId="7BBC9DE4">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0E0233BC">
      <w:pPr>
        <w:pStyle w:val="29"/>
        <w:widowControl/>
        <w:spacing w:before="0" w:beforeAutospacing="0" w:after="0" w:afterAutospacing="0" w:line="360" w:lineRule="auto"/>
        <w:ind w:firstLine="420" w:firstLineChars="200"/>
        <w:rPr>
          <w:kern w:val="2"/>
          <w:sz w:val="21"/>
          <w:szCs w:val="21"/>
          <w:lang w:bidi="ar"/>
        </w:rPr>
      </w:pPr>
      <w:r>
        <w:rPr>
          <w:kern w:val="2"/>
          <w:sz w:val="21"/>
          <w:lang w:bidi="ar"/>
        </w:rPr>
        <w:t>6. Exemplaires</w:t>
      </w:r>
    </w:p>
    <w:p w14:paraId="0587692D">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est établie en (nombre) exemplaires, dont un pour chaque membre du groupement et un pour l’Acquéreur.</w:t>
      </w:r>
    </w:p>
    <w:p w14:paraId="36DA8777">
      <w:pPr>
        <w:pStyle w:val="29"/>
        <w:widowControl/>
        <w:spacing w:before="0" w:beforeAutospacing="0" w:after="0" w:afterAutospacing="0" w:line="360" w:lineRule="auto"/>
        <w:ind w:firstLine="420" w:firstLineChars="200"/>
        <w:rPr>
          <w:kern w:val="2"/>
          <w:sz w:val="21"/>
          <w:lang w:bidi="ar"/>
        </w:rPr>
      </w:pPr>
      <w:r>
        <w:rPr>
          <w:kern w:val="2"/>
          <w:sz w:val="21"/>
          <w:lang w:bidi="ar"/>
        </w:rPr>
        <w:t>N.B. : Joindre à la présente convention l’Attestation d’Identité du Représentant Légal pour les signatures apposées par ce dernier, ou l’Acte de Délégation de Pouvoir pour les signatures apposées par un mandataire.</w:t>
      </w:r>
    </w:p>
    <w:p w14:paraId="788BA8D5">
      <w:pPr>
        <w:pStyle w:val="29"/>
        <w:widowControl/>
        <w:spacing w:before="0" w:beforeAutospacing="0" w:after="0" w:afterAutospacing="0" w:line="360" w:lineRule="auto"/>
        <w:ind w:firstLine="420" w:firstLineChars="200"/>
        <w:rPr>
          <w:kern w:val="2"/>
          <w:sz w:val="21"/>
          <w:szCs w:val="21"/>
          <w:lang w:bidi="ar"/>
        </w:rPr>
      </w:pPr>
      <w:r>
        <w:rPr>
          <w:kern w:val="2"/>
          <w:sz w:val="21"/>
          <w:lang w:bidi="ar"/>
        </w:rPr>
        <w:t>LE MANDATAIRE DU GROUPEMENT</w:t>
      </w:r>
    </w:p>
    <w:p w14:paraId="20D8F3F5">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3E13CC28">
      <w:pPr>
        <w:pStyle w:val="29"/>
        <w:widowControl/>
        <w:spacing w:before="0" w:beforeAutospacing="0" w:after="0" w:afterAutospacing="0" w:line="360" w:lineRule="auto"/>
        <w:ind w:firstLine="420" w:firstLineChars="200"/>
        <w:rPr>
          <w:kern w:val="2"/>
          <w:sz w:val="21"/>
          <w:szCs w:val="21"/>
          <w:lang w:bidi="ar"/>
        </w:rPr>
      </w:pPr>
    </w:p>
    <w:p w14:paraId="188BDF51">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4902F686">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1B85331">
      <w:pPr>
        <w:pStyle w:val="29"/>
        <w:widowControl/>
        <w:spacing w:before="0" w:beforeAutospacing="0" w:after="0" w:afterAutospacing="0" w:line="360" w:lineRule="auto"/>
        <w:ind w:firstLine="420" w:firstLineChars="200"/>
        <w:rPr>
          <w:kern w:val="2"/>
          <w:sz w:val="21"/>
          <w:lang w:bidi="ar"/>
        </w:rPr>
      </w:pPr>
    </w:p>
    <w:p w14:paraId="675C307A">
      <w:pPr>
        <w:pStyle w:val="29"/>
        <w:widowControl/>
        <w:spacing w:before="0" w:beforeAutospacing="0" w:after="0" w:afterAutospacing="0" w:line="360" w:lineRule="auto"/>
        <w:ind w:firstLine="420" w:firstLineChars="200"/>
        <w:rPr>
          <w:kern w:val="2"/>
          <w:sz w:val="21"/>
          <w:lang w:bidi="ar"/>
        </w:rPr>
      </w:pPr>
      <w:r>
        <w:rPr>
          <w:kern w:val="2"/>
          <w:sz w:val="21"/>
          <w:lang w:bidi="ar"/>
        </w:rPr>
        <w:t>Nom : (Sceau de l’entité)</w:t>
      </w:r>
    </w:p>
    <w:p w14:paraId="56BCA291">
      <w:pPr>
        <w:pStyle w:val="29"/>
        <w:widowControl/>
        <w:spacing w:before="0" w:beforeAutospacing="0" w:after="0" w:afterAutospacing="0" w:line="360" w:lineRule="auto"/>
        <w:ind w:firstLine="420" w:firstLineChars="200"/>
        <w:rPr>
          <w:kern w:val="2"/>
          <w:sz w:val="21"/>
          <w:lang w:bidi="ar"/>
        </w:rPr>
      </w:pPr>
    </w:p>
    <w:p w14:paraId="1DB5843F">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579F2A1F">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01FBACF">
      <w:pPr>
        <w:pStyle w:val="29"/>
        <w:widowControl/>
        <w:spacing w:before="0" w:beforeAutospacing="0" w:after="0" w:afterAutospacing="0" w:line="360" w:lineRule="auto"/>
        <w:ind w:firstLine="420" w:firstLineChars="200"/>
        <w:rPr>
          <w:kern w:val="2"/>
          <w:sz w:val="21"/>
          <w:lang w:bidi="ar"/>
        </w:rPr>
      </w:pPr>
    </w:p>
    <w:p w14:paraId="2C4E5EFB">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559E9D79">
      <w:pPr>
        <w:pStyle w:val="29"/>
        <w:widowControl/>
        <w:spacing w:before="0" w:beforeAutospacing="0" w:after="0" w:afterAutospacing="0" w:line="360" w:lineRule="auto"/>
        <w:ind w:firstLine="420" w:firstLineChars="200"/>
        <w:rPr>
          <w:kern w:val="2"/>
          <w:sz w:val="21"/>
          <w:szCs w:val="21"/>
          <w:lang w:bidi="ar"/>
        </w:rPr>
      </w:pPr>
    </w:p>
    <w:p w14:paraId="410C0013">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046BBFEF">
      <w:pPr>
        <w:pStyle w:val="29"/>
        <w:widowControl/>
        <w:spacing w:before="192" w:beforeAutospacing="0" w:after="192" w:afterAutospacing="0" w:line="336" w:lineRule="atLeast"/>
        <w:ind w:left="528" w:right="528"/>
      </w:pPr>
      <w:r>
        <w:rPr>
          <w:rFonts w:eastAsia="Segoe UI"/>
          <w:color w:val="0F1115"/>
          <w:sz w:val="19"/>
          <w:szCs w:val="19"/>
        </w:rPr>
        <w:t>[...]</w:t>
      </w:r>
    </w:p>
    <w:p w14:paraId="34AEDDEF">
      <w:pPr>
        <w:pStyle w:val="29"/>
        <w:widowControl/>
        <w:spacing w:before="192" w:beforeAutospacing="0" w:after="0" w:afterAutospacing="0" w:line="336" w:lineRule="atLeast"/>
        <w:ind w:left="528" w:right="528"/>
        <w:jc w:val="right"/>
      </w:pPr>
      <w:r>
        <w:rPr>
          <w:rFonts w:eastAsia="Segoe UI"/>
          <w:color w:val="0F1115"/>
          <w:sz w:val="19"/>
          <w:szCs w:val="19"/>
        </w:rPr>
        <w:t>Fait à ________, le        </w:t>
      </w:r>
      <w:r>
        <w:rPr>
          <w:kern w:val="2"/>
          <w:sz w:val="21"/>
          <w:lang w:bidi="ar"/>
        </w:rPr>
        <w:t>Jour /      Mois /       An</w:t>
      </w:r>
    </w:p>
    <w:p w14:paraId="3384F6D0">
      <w:pPr>
        <w:widowControl/>
        <w:spacing w:before="100" w:beforeAutospacing="1"/>
        <w:ind w:left="384" w:right="384"/>
        <w:jc w:val="right"/>
        <w:rPr>
          <w:rFonts w:eastAsia="Segoe UI"/>
          <w:color w:val="800080"/>
          <w:sz w:val="16"/>
          <w:szCs w:val="16"/>
        </w:rPr>
      </w:pPr>
    </w:p>
    <w:p w14:paraId="7A827A55">
      <w:pPr>
        <w:pStyle w:val="47"/>
        <w:ind w:left="5250"/>
        <w:sectPr>
          <w:footerReference r:id="rId8" w:type="default"/>
          <w:pgSz w:w="11906" w:h="16838"/>
          <w:pgMar w:top="1417" w:right="1134" w:bottom="1134" w:left="1417" w:header="851" w:footer="850" w:gutter="0"/>
          <w:cols w:space="720" w:num="1"/>
          <w:titlePg/>
          <w:docGrid w:linePitch="312" w:charSpace="0"/>
        </w:sectPr>
      </w:pPr>
    </w:p>
    <w:bookmarkEnd w:id="150"/>
    <w:bookmarkEnd w:id="151"/>
    <w:bookmarkEnd w:id="152"/>
    <w:bookmarkEnd w:id="153"/>
    <w:p w14:paraId="7A9BFF1E">
      <w:pPr>
        <w:pStyle w:val="3"/>
        <w:spacing w:line="360" w:lineRule="auto"/>
        <w:rPr>
          <w:rFonts w:ascii="Times New Roman" w:hAnsi="Times New Roman"/>
          <w:color w:val="000000" w:themeColor="text1"/>
          <w:szCs w:val="21"/>
          <w14:textFill>
            <w14:solidFill>
              <w14:schemeClr w14:val="tx1"/>
            </w14:solidFill>
          </w14:textFill>
        </w:rPr>
      </w:pPr>
      <w:bookmarkStart w:id="154" w:name="_Toc25385"/>
      <w:bookmarkStart w:id="155" w:name="_Toc23407"/>
      <w:r>
        <w:rPr>
          <w:rFonts w:ascii="Times New Roman" w:hAnsi="Times New Roman"/>
          <w:color w:val="000000" w:themeColor="text1"/>
          <w:szCs w:val="21"/>
          <w14:textFill>
            <w14:solidFill>
              <w14:schemeClr w14:val="tx1"/>
            </w14:solidFill>
          </w14:textFill>
        </w:rPr>
        <w:t>四、商务和技术偏差表</w:t>
      </w:r>
      <w:bookmarkEnd w:id="154"/>
      <w:bookmarkEnd w:id="155"/>
    </w:p>
    <w:p w14:paraId="4D9725FF">
      <w:pPr>
        <w:jc w:val="left"/>
        <w:rPr>
          <w:color w:val="000000" w:themeColor="text1"/>
          <w14:textFill>
            <w14:solidFill>
              <w14:schemeClr w14:val="tx1"/>
            </w14:solidFill>
          </w14:textFill>
        </w:rPr>
      </w:pPr>
      <w:r>
        <w:rPr>
          <w:color w:val="000000" w:themeColor="text1"/>
          <w14:textFill>
            <w14:solidFill>
              <w14:schemeClr w14:val="tx1"/>
            </w14:solidFill>
          </w14:textFill>
        </w:rPr>
        <w:t>响应人：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3A998A78">
      <w:pPr>
        <w:rPr>
          <w:color w:val="000000" w:themeColor="text1"/>
          <w14:textFill>
            <w14:solidFill>
              <w14:schemeClr w14:val="tx1"/>
            </w14:solidFill>
          </w14:textFill>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4C1FD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2F61E779">
            <w:pPr>
              <w:widowControl/>
              <w:snapToGrid w:val="0"/>
              <w:jc w:val="center"/>
              <w:rPr>
                <w:b/>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偏差</w:t>
            </w:r>
          </w:p>
        </w:tc>
        <w:tc>
          <w:tcPr>
            <w:tcW w:w="1041" w:type="dxa"/>
            <w:vAlign w:val="center"/>
          </w:tcPr>
          <w:p w14:paraId="59F9EA8B">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序号</w:t>
            </w:r>
          </w:p>
        </w:tc>
        <w:tc>
          <w:tcPr>
            <w:tcW w:w="3092" w:type="dxa"/>
            <w:vAlign w:val="center"/>
          </w:tcPr>
          <w:p w14:paraId="63A7AB50">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询价文件章节及条款号</w:t>
            </w:r>
          </w:p>
        </w:tc>
        <w:tc>
          <w:tcPr>
            <w:tcW w:w="2762" w:type="dxa"/>
            <w:vAlign w:val="center"/>
          </w:tcPr>
          <w:p w14:paraId="32640D94">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响应文件章节及条款号</w:t>
            </w:r>
          </w:p>
        </w:tc>
        <w:tc>
          <w:tcPr>
            <w:tcW w:w="1453" w:type="dxa"/>
            <w:vAlign w:val="center"/>
          </w:tcPr>
          <w:p w14:paraId="4369C7B9">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偏差说明</w:t>
            </w:r>
          </w:p>
        </w:tc>
      </w:tr>
      <w:tr w14:paraId="061CC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DD5812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商务</w:t>
            </w:r>
          </w:p>
        </w:tc>
        <w:tc>
          <w:tcPr>
            <w:tcW w:w="1041" w:type="dxa"/>
            <w:vAlign w:val="center"/>
          </w:tcPr>
          <w:p w14:paraId="02C9D9E5">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14B8D660">
            <w:pPr>
              <w:widowControl/>
              <w:snapToGrid w:val="0"/>
              <w:jc w:val="center"/>
              <w:rPr>
                <w:color w:val="000000" w:themeColor="text1"/>
                <w:kern w:val="0"/>
                <w:szCs w:val="21"/>
                <w14:textFill>
                  <w14:solidFill>
                    <w14:schemeClr w14:val="tx1"/>
                  </w14:solidFill>
                </w14:textFill>
              </w:rPr>
            </w:pPr>
          </w:p>
        </w:tc>
        <w:tc>
          <w:tcPr>
            <w:tcW w:w="2762" w:type="dxa"/>
            <w:vAlign w:val="center"/>
          </w:tcPr>
          <w:p w14:paraId="1204CC7D">
            <w:pPr>
              <w:widowControl/>
              <w:snapToGrid w:val="0"/>
              <w:jc w:val="center"/>
              <w:rPr>
                <w:color w:val="000000" w:themeColor="text1"/>
                <w:kern w:val="0"/>
                <w:szCs w:val="21"/>
                <w14:textFill>
                  <w14:solidFill>
                    <w14:schemeClr w14:val="tx1"/>
                  </w14:solidFill>
                </w14:textFill>
              </w:rPr>
            </w:pPr>
          </w:p>
        </w:tc>
        <w:tc>
          <w:tcPr>
            <w:tcW w:w="1453" w:type="dxa"/>
            <w:vAlign w:val="center"/>
          </w:tcPr>
          <w:p w14:paraId="5D2596F3">
            <w:pPr>
              <w:widowControl/>
              <w:snapToGrid w:val="0"/>
              <w:jc w:val="center"/>
              <w:rPr>
                <w:color w:val="000000" w:themeColor="text1"/>
                <w:kern w:val="0"/>
                <w:szCs w:val="21"/>
                <w14:textFill>
                  <w14:solidFill>
                    <w14:schemeClr w14:val="tx1"/>
                  </w14:solidFill>
                </w14:textFill>
              </w:rPr>
            </w:pPr>
          </w:p>
        </w:tc>
      </w:tr>
      <w:tr w14:paraId="153C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187DC881">
            <w:pPr>
              <w:widowControl/>
              <w:snapToGrid w:val="0"/>
              <w:jc w:val="center"/>
              <w:rPr>
                <w:color w:val="000000" w:themeColor="text1"/>
                <w:kern w:val="0"/>
                <w:szCs w:val="21"/>
                <w14:textFill>
                  <w14:solidFill>
                    <w14:schemeClr w14:val="tx1"/>
                  </w14:solidFill>
                </w14:textFill>
              </w:rPr>
            </w:pPr>
          </w:p>
        </w:tc>
        <w:tc>
          <w:tcPr>
            <w:tcW w:w="1041" w:type="dxa"/>
            <w:vAlign w:val="center"/>
          </w:tcPr>
          <w:p w14:paraId="2C81BAAE">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07E3796F">
            <w:pPr>
              <w:widowControl/>
              <w:snapToGrid w:val="0"/>
              <w:jc w:val="center"/>
              <w:rPr>
                <w:color w:val="000000" w:themeColor="text1"/>
                <w:kern w:val="0"/>
                <w:szCs w:val="21"/>
                <w14:textFill>
                  <w14:solidFill>
                    <w14:schemeClr w14:val="tx1"/>
                  </w14:solidFill>
                </w14:textFill>
              </w:rPr>
            </w:pPr>
          </w:p>
        </w:tc>
        <w:tc>
          <w:tcPr>
            <w:tcW w:w="2762" w:type="dxa"/>
            <w:vAlign w:val="center"/>
          </w:tcPr>
          <w:p w14:paraId="3CB65118">
            <w:pPr>
              <w:widowControl/>
              <w:snapToGrid w:val="0"/>
              <w:jc w:val="center"/>
              <w:rPr>
                <w:color w:val="000000" w:themeColor="text1"/>
                <w:kern w:val="0"/>
                <w:szCs w:val="21"/>
                <w14:textFill>
                  <w14:solidFill>
                    <w14:schemeClr w14:val="tx1"/>
                  </w14:solidFill>
                </w14:textFill>
              </w:rPr>
            </w:pPr>
          </w:p>
        </w:tc>
        <w:tc>
          <w:tcPr>
            <w:tcW w:w="1453" w:type="dxa"/>
            <w:vAlign w:val="center"/>
          </w:tcPr>
          <w:p w14:paraId="3951E148">
            <w:pPr>
              <w:widowControl/>
              <w:snapToGrid w:val="0"/>
              <w:jc w:val="center"/>
              <w:rPr>
                <w:color w:val="000000" w:themeColor="text1"/>
                <w:kern w:val="0"/>
                <w:szCs w:val="21"/>
                <w14:textFill>
                  <w14:solidFill>
                    <w14:schemeClr w14:val="tx1"/>
                  </w14:solidFill>
                </w14:textFill>
              </w:rPr>
            </w:pPr>
          </w:p>
        </w:tc>
      </w:tr>
      <w:tr w14:paraId="3E8D2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82E2AA3">
            <w:pPr>
              <w:widowControl/>
              <w:snapToGrid w:val="0"/>
              <w:jc w:val="center"/>
              <w:rPr>
                <w:color w:val="000000" w:themeColor="text1"/>
                <w:kern w:val="0"/>
                <w:szCs w:val="21"/>
                <w14:textFill>
                  <w14:solidFill>
                    <w14:schemeClr w14:val="tx1"/>
                  </w14:solidFill>
                </w14:textFill>
              </w:rPr>
            </w:pPr>
          </w:p>
        </w:tc>
        <w:tc>
          <w:tcPr>
            <w:tcW w:w="1041" w:type="dxa"/>
            <w:vAlign w:val="center"/>
          </w:tcPr>
          <w:p w14:paraId="2E26860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6F1B4EF">
            <w:pPr>
              <w:widowControl/>
              <w:snapToGrid w:val="0"/>
              <w:jc w:val="center"/>
              <w:rPr>
                <w:color w:val="000000" w:themeColor="text1"/>
                <w:kern w:val="0"/>
                <w:szCs w:val="21"/>
                <w14:textFill>
                  <w14:solidFill>
                    <w14:schemeClr w14:val="tx1"/>
                  </w14:solidFill>
                </w14:textFill>
              </w:rPr>
            </w:pPr>
          </w:p>
        </w:tc>
        <w:tc>
          <w:tcPr>
            <w:tcW w:w="2762" w:type="dxa"/>
            <w:vAlign w:val="center"/>
          </w:tcPr>
          <w:p w14:paraId="51B6F33D">
            <w:pPr>
              <w:widowControl/>
              <w:snapToGrid w:val="0"/>
              <w:jc w:val="center"/>
              <w:rPr>
                <w:color w:val="000000" w:themeColor="text1"/>
                <w:kern w:val="0"/>
                <w:szCs w:val="21"/>
                <w14:textFill>
                  <w14:solidFill>
                    <w14:schemeClr w14:val="tx1"/>
                  </w14:solidFill>
                </w14:textFill>
              </w:rPr>
            </w:pPr>
          </w:p>
        </w:tc>
        <w:tc>
          <w:tcPr>
            <w:tcW w:w="1453" w:type="dxa"/>
            <w:vAlign w:val="center"/>
          </w:tcPr>
          <w:p w14:paraId="729E50C3">
            <w:pPr>
              <w:widowControl/>
              <w:snapToGrid w:val="0"/>
              <w:jc w:val="center"/>
              <w:rPr>
                <w:color w:val="000000" w:themeColor="text1"/>
                <w:kern w:val="0"/>
                <w:szCs w:val="21"/>
                <w14:textFill>
                  <w14:solidFill>
                    <w14:schemeClr w14:val="tx1"/>
                  </w14:solidFill>
                </w14:textFill>
              </w:rPr>
            </w:pPr>
          </w:p>
        </w:tc>
      </w:tr>
      <w:tr w14:paraId="693A3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4938AAC8">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技术</w:t>
            </w:r>
          </w:p>
        </w:tc>
        <w:tc>
          <w:tcPr>
            <w:tcW w:w="1041" w:type="dxa"/>
            <w:vAlign w:val="center"/>
          </w:tcPr>
          <w:p w14:paraId="1DFCA44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00382286">
            <w:pPr>
              <w:widowControl/>
              <w:snapToGrid w:val="0"/>
              <w:jc w:val="center"/>
              <w:rPr>
                <w:color w:val="000000" w:themeColor="text1"/>
                <w:kern w:val="0"/>
                <w:szCs w:val="21"/>
                <w14:textFill>
                  <w14:solidFill>
                    <w14:schemeClr w14:val="tx1"/>
                  </w14:solidFill>
                </w14:textFill>
              </w:rPr>
            </w:pPr>
          </w:p>
        </w:tc>
        <w:tc>
          <w:tcPr>
            <w:tcW w:w="2762" w:type="dxa"/>
            <w:vAlign w:val="center"/>
          </w:tcPr>
          <w:p w14:paraId="04912E86">
            <w:pPr>
              <w:widowControl/>
              <w:snapToGrid w:val="0"/>
              <w:jc w:val="center"/>
              <w:rPr>
                <w:color w:val="000000" w:themeColor="text1"/>
                <w:kern w:val="0"/>
                <w:szCs w:val="21"/>
                <w14:textFill>
                  <w14:solidFill>
                    <w14:schemeClr w14:val="tx1"/>
                  </w14:solidFill>
                </w14:textFill>
              </w:rPr>
            </w:pPr>
          </w:p>
        </w:tc>
        <w:tc>
          <w:tcPr>
            <w:tcW w:w="1453" w:type="dxa"/>
            <w:vAlign w:val="center"/>
          </w:tcPr>
          <w:p w14:paraId="50B274DD">
            <w:pPr>
              <w:widowControl/>
              <w:snapToGrid w:val="0"/>
              <w:jc w:val="center"/>
              <w:rPr>
                <w:color w:val="000000" w:themeColor="text1"/>
                <w:kern w:val="0"/>
                <w:szCs w:val="21"/>
                <w14:textFill>
                  <w14:solidFill>
                    <w14:schemeClr w14:val="tx1"/>
                  </w14:solidFill>
                </w14:textFill>
              </w:rPr>
            </w:pPr>
          </w:p>
        </w:tc>
      </w:tr>
      <w:tr w14:paraId="59606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9013510">
            <w:pPr>
              <w:widowControl/>
              <w:snapToGrid w:val="0"/>
              <w:jc w:val="center"/>
              <w:rPr>
                <w:color w:val="000000" w:themeColor="text1"/>
                <w:kern w:val="0"/>
                <w:szCs w:val="21"/>
                <w14:textFill>
                  <w14:solidFill>
                    <w14:schemeClr w14:val="tx1"/>
                  </w14:solidFill>
                </w14:textFill>
              </w:rPr>
            </w:pPr>
          </w:p>
        </w:tc>
        <w:tc>
          <w:tcPr>
            <w:tcW w:w="1041" w:type="dxa"/>
            <w:vAlign w:val="center"/>
          </w:tcPr>
          <w:p w14:paraId="3E5D9256">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26C3B9E5">
            <w:pPr>
              <w:widowControl/>
              <w:snapToGrid w:val="0"/>
              <w:jc w:val="center"/>
              <w:rPr>
                <w:color w:val="000000" w:themeColor="text1"/>
                <w:kern w:val="0"/>
                <w:szCs w:val="21"/>
                <w14:textFill>
                  <w14:solidFill>
                    <w14:schemeClr w14:val="tx1"/>
                  </w14:solidFill>
                </w14:textFill>
              </w:rPr>
            </w:pPr>
          </w:p>
        </w:tc>
        <w:tc>
          <w:tcPr>
            <w:tcW w:w="2762" w:type="dxa"/>
            <w:vAlign w:val="center"/>
          </w:tcPr>
          <w:p w14:paraId="3DBF5910">
            <w:pPr>
              <w:widowControl/>
              <w:snapToGrid w:val="0"/>
              <w:jc w:val="center"/>
              <w:rPr>
                <w:color w:val="000000" w:themeColor="text1"/>
                <w:kern w:val="0"/>
                <w:szCs w:val="21"/>
                <w14:textFill>
                  <w14:solidFill>
                    <w14:schemeClr w14:val="tx1"/>
                  </w14:solidFill>
                </w14:textFill>
              </w:rPr>
            </w:pPr>
          </w:p>
        </w:tc>
        <w:tc>
          <w:tcPr>
            <w:tcW w:w="1453" w:type="dxa"/>
            <w:vAlign w:val="center"/>
          </w:tcPr>
          <w:p w14:paraId="70C8909A">
            <w:pPr>
              <w:widowControl/>
              <w:snapToGrid w:val="0"/>
              <w:jc w:val="center"/>
              <w:rPr>
                <w:color w:val="000000" w:themeColor="text1"/>
                <w:kern w:val="0"/>
                <w:szCs w:val="21"/>
                <w14:textFill>
                  <w14:solidFill>
                    <w14:schemeClr w14:val="tx1"/>
                  </w14:solidFill>
                </w14:textFill>
              </w:rPr>
            </w:pPr>
          </w:p>
        </w:tc>
      </w:tr>
      <w:tr w14:paraId="3D75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1CF38E6">
            <w:pPr>
              <w:widowControl/>
              <w:snapToGrid w:val="0"/>
              <w:jc w:val="center"/>
              <w:rPr>
                <w:color w:val="000000" w:themeColor="text1"/>
                <w:kern w:val="0"/>
                <w:szCs w:val="21"/>
                <w14:textFill>
                  <w14:solidFill>
                    <w14:schemeClr w14:val="tx1"/>
                  </w14:solidFill>
                </w14:textFill>
              </w:rPr>
            </w:pPr>
          </w:p>
        </w:tc>
        <w:tc>
          <w:tcPr>
            <w:tcW w:w="1041" w:type="dxa"/>
            <w:vAlign w:val="center"/>
          </w:tcPr>
          <w:p w14:paraId="65C6AFE9">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2576E1D">
            <w:pPr>
              <w:widowControl/>
              <w:snapToGrid w:val="0"/>
              <w:jc w:val="center"/>
              <w:rPr>
                <w:color w:val="000000" w:themeColor="text1"/>
                <w:kern w:val="0"/>
                <w:szCs w:val="21"/>
                <w14:textFill>
                  <w14:solidFill>
                    <w14:schemeClr w14:val="tx1"/>
                  </w14:solidFill>
                </w14:textFill>
              </w:rPr>
            </w:pPr>
          </w:p>
        </w:tc>
        <w:tc>
          <w:tcPr>
            <w:tcW w:w="2762" w:type="dxa"/>
            <w:vAlign w:val="center"/>
          </w:tcPr>
          <w:p w14:paraId="3F281AAA">
            <w:pPr>
              <w:widowControl/>
              <w:snapToGrid w:val="0"/>
              <w:jc w:val="center"/>
              <w:rPr>
                <w:color w:val="000000" w:themeColor="text1"/>
                <w:kern w:val="0"/>
                <w:szCs w:val="21"/>
                <w14:textFill>
                  <w14:solidFill>
                    <w14:schemeClr w14:val="tx1"/>
                  </w14:solidFill>
                </w14:textFill>
              </w:rPr>
            </w:pPr>
          </w:p>
        </w:tc>
        <w:tc>
          <w:tcPr>
            <w:tcW w:w="1453" w:type="dxa"/>
            <w:vAlign w:val="center"/>
          </w:tcPr>
          <w:p w14:paraId="0093B438">
            <w:pPr>
              <w:widowControl/>
              <w:snapToGrid w:val="0"/>
              <w:jc w:val="center"/>
              <w:rPr>
                <w:color w:val="000000" w:themeColor="text1"/>
                <w:kern w:val="0"/>
                <w:szCs w:val="21"/>
                <w14:textFill>
                  <w14:solidFill>
                    <w14:schemeClr w14:val="tx1"/>
                  </w14:solidFill>
                </w14:textFill>
              </w:rPr>
            </w:pPr>
          </w:p>
        </w:tc>
      </w:tr>
    </w:tbl>
    <w:p w14:paraId="5D13B05E">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注：1.响应人保证：除商务和技术偏差表列出的偏差外，响应人响应询价文件的全部要求；</w:t>
      </w:r>
    </w:p>
    <w:p w14:paraId="5761FC0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2.响应人要按所提供的表格填写响应文件和询价文件之间的偏差，并将商务和技术偏差分别列出；</w:t>
      </w:r>
    </w:p>
    <w:p w14:paraId="650DCE3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3.响应人在上表中未提出偏差，视为完全响应询价文件。</w:t>
      </w:r>
    </w:p>
    <w:p w14:paraId="5DACE6A0">
      <w:pPr>
        <w:ind w:firstLine="410"/>
        <w:rPr>
          <w:color w:val="000000" w:themeColor="text1"/>
          <w14:textFill>
            <w14:solidFill>
              <w14:schemeClr w14:val="tx1"/>
            </w14:solidFill>
          </w14:textFill>
        </w:rPr>
      </w:pPr>
    </w:p>
    <w:p w14:paraId="4D186F60">
      <w:pPr>
        <w:ind w:firstLine="410"/>
        <w:rPr>
          <w:color w:val="000000" w:themeColor="text1"/>
          <w14:textFill>
            <w14:solidFill>
              <w14:schemeClr w14:val="tx1"/>
            </w14:solidFill>
          </w14:textFill>
        </w:rPr>
      </w:pPr>
    </w:p>
    <w:p w14:paraId="3D759B41">
      <w:pPr>
        <w:ind w:firstLine="410"/>
        <w:rPr>
          <w:color w:val="000000" w:themeColor="text1"/>
          <w14:textFill>
            <w14:solidFill>
              <w14:schemeClr w14:val="tx1"/>
            </w14:solidFill>
          </w14:textFill>
        </w:rPr>
      </w:pPr>
    </w:p>
    <w:p w14:paraId="63D1DD3C">
      <w:pPr>
        <w:ind w:firstLine="410"/>
        <w:rPr>
          <w:color w:val="000000" w:themeColor="text1"/>
          <w14:textFill>
            <w14:solidFill>
              <w14:schemeClr w14:val="tx1"/>
            </w14:solidFill>
          </w14:textFill>
        </w:rPr>
      </w:pPr>
    </w:p>
    <w:p w14:paraId="052131B9">
      <w:pPr>
        <w:ind w:firstLine="410"/>
        <w:rPr>
          <w:color w:val="000000" w:themeColor="text1"/>
          <w:szCs w:val="21"/>
          <w14:textFill>
            <w14:solidFill>
              <w14:schemeClr w14:val="tx1"/>
            </w14:solidFill>
          </w14:textFill>
        </w:rPr>
      </w:pPr>
    </w:p>
    <w:p w14:paraId="657D4166">
      <w:pPr>
        <w:ind w:firstLine="410"/>
      </w:pPr>
    </w:p>
    <w:p w14:paraId="1142D2EE">
      <w:pPr>
        <w:jc w:val="center"/>
        <w:rPr>
          <w:b/>
          <w:bCs/>
          <w:szCs w:val="21"/>
        </w:rPr>
      </w:pPr>
      <w:r>
        <w:rPr>
          <w:b/>
          <w:bCs/>
          <w:szCs w:val="21"/>
          <w:lang w:bidi="ar"/>
        </w:rPr>
        <w:t xml:space="preserve">IV </w:t>
      </w:r>
      <w:bookmarkStart w:id="156" w:name="OLE_LINK102"/>
      <w:r>
        <w:rPr>
          <w:b/>
          <w:bCs/>
          <w:szCs w:val="21"/>
          <w:lang w:bidi="ar"/>
        </w:rPr>
        <w:t>Tableau des écarts commerciaux et techniques</w:t>
      </w:r>
      <w:bookmarkEnd w:id="156"/>
    </w:p>
    <w:p w14:paraId="4BA2A504">
      <w:pPr>
        <w:jc w:val="left"/>
        <w:rPr>
          <w:szCs w:val="21"/>
        </w:rPr>
      </w:pPr>
      <w:r>
        <w:rPr>
          <w:szCs w:val="21"/>
          <w:lang w:bidi="ar"/>
        </w:rPr>
        <w:t>Société de soumissionnaire：</w:t>
      </w:r>
      <w:r>
        <w:rPr>
          <w:szCs w:val="21"/>
          <w:u w:val="single"/>
          <w:lang w:bidi="ar"/>
        </w:rPr>
        <w:t xml:space="preserve">           </w:t>
      </w:r>
      <w:r>
        <w:rPr>
          <w:szCs w:val="21"/>
          <w:u w:val="single"/>
          <w:lang w:bidi="ar"/>
        </w:rPr>
        <w:tab/>
      </w:r>
      <w:r>
        <w:rPr>
          <w:szCs w:val="21"/>
          <w:lang w:bidi="ar"/>
        </w:rPr>
        <w:t>（cachet de l’entreprise）</w:t>
      </w:r>
    </w:p>
    <w:p w14:paraId="39A158E7">
      <w:pPr>
        <w:rPr>
          <w:szCs w:val="21"/>
        </w:rPr>
      </w:pPr>
      <w:r>
        <w:rPr>
          <w:szCs w:val="21"/>
          <w:lang w:bidi="ar"/>
        </w:rPr>
        <w:t xml:space="preserve">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3C03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7DDC7692">
            <w:pPr>
              <w:widowControl/>
              <w:snapToGrid w:val="0"/>
              <w:jc w:val="center"/>
              <w:rPr>
                <w:kern w:val="0"/>
                <w:szCs w:val="21"/>
              </w:rPr>
            </w:pPr>
            <w:r>
              <w:rPr>
                <w:b/>
                <w:kern w:val="0"/>
                <w:szCs w:val="21"/>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0DBDCB62">
            <w:pPr>
              <w:widowControl/>
              <w:snapToGrid w:val="0"/>
              <w:jc w:val="center"/>
              <w:rPr>
                <w:b/>
                <w:kern w:val="0"/>
                <w:szCs w:val="21"/>
              </w:rPr>
            </w:pPr>
            <w:r>
              <w:rPr>
                <w:b/>
                <w:kern w:val="0"/>
                <w:szCs w:val="21"/>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45302A52">
            <w:pPr>
              <w:widowControl/>
              <w:snapToGrid w:val="0"/>
              <w:jc w:val="center"/>
              <w:rPr>
                <w:b/>
                <w:kern w:val="0"/>
                <w:szCs w:val="21"/>
              </w:rPr>
            </w:pPr>
            <w:r>
              <w:rPr>
                <w:b/>
                <w:kern w:val="0"/>
                <w:szCs w:val="21"/>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3D45CB6">
            <w:pPr>
              <w:widowControl/>
              <w:snapToGrid w:val="0"/>
              <w:jc w:val="center"/>
              <w:rPr>
                <w:b/>
                <w:kern w:val="0"/>
                <w:szCs w:val="21"/>
              </w:rPr>
            </w:pPr>
            <w:r>
              <w:rPr>
                <w:b/>
                <w:kern w:val="0"/>
                <w:szCs w:val="21"/>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64F5928C">
            <w:pPr>
              <w:widowControl/>
              <w:snapToGrid w:val="0"/>
              <w:jc w:val="center"/>
              <w:rPr>
                <w:b/>
                <w:kern w:val="0"/>
                <w:szCs w:val="21"/>
              </w:rPr>
            </w:pPr>
            <w:r>
              <w:rPr>
                <w:b/>
                <w:kern w:val="0"/>
                <w:szCs w:val="21"/>
                <w:lang w:bidi="ar"/>
              </w:rPr>
              <w:t>Description des écarts</w:t>
            </w:r>
          </w:p>
        </w:tc>
      </w:tr>
      <w:tr w14:paraId="6D28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7FF2B79D">
            <w:pPr>
              <w:widowControl/>
              <w:snapToGrid w:val="0"/>
              <w:jc w:val="center"/>
              <w:rPr>
                <w:kern w:val="0"/>
                <w:szCs w:val="21"/>
              </w:rPr>
            </w:pPr>
            <w:r>
              <w:rPr>
                <w:kern w:val="0"/>
                <w:szCs w:val="21"/>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1D7AF13B">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10852D31">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60237296">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AEFD0C3">
            <w:pPr>
              <w:widowControl/>
              <w:snapToGrid w:val="0"/>
              <w:jc w:val="center"/>
              <w:rPr>
                <w:kern w:val="0"/>
                <w:szCs w:val="21"/>
              </w:rPr>
            </w:pPr>
          </w:p>
        </w:tc>
      </w:tr>
      <w:tr w14:paraId="6A88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4DAA7FB7">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20F26D38">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F54B9BD">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0664A92">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47A4BF">
            <w:pPr>
              <w:widowControl/>
              <w:snapToGrid w:val="0"/>
              <w:jc w:val="center"/>
              <w:rPr>
                <w:kern w:val="0"/>
                <w:szCs w:val="21"/>
              </w:rPr>
            </w:pPr>
          </w:p>
        </w:tc>
      </w:tr>
      <w:tr w14:paraId="1A73B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FA1450D">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68E2F948">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66823F35">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2DBFBE5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F66454">
            <w:pPr>
              <w:widowControl/>
              <w:snapToGrid w:val="0"/>
              <w:jc w:val="center"/>
              <w:rPr>
                <w:kern w:val="0"/>
                <w:szCs w:val="21"/>
              </w:rPr>
            </w:pPr>
          </w:p>
        </w:tc>
      </w:tr>
      <w:tr w14:paraId="03924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64665E11">
            <w:pPr>
              <w:widowControl/>
              <w:snapToGrid w:val="0"/>
              <w:jc w:val="center"/>
              <w:rPr>
                <w:kern w:val="0"/>
                <w:szCs w:val="21"/>
              </w:rPr>
            </w:pPr>
            <w:r>
              <w:rPr>
                <w:kern w:val="0"/>
                <w:szCs w:val="21"/>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4633A75D">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46A877EC">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80D6A1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5AC71B0">
            <w:pPr>
              <w:widowControl/>
              <w:snapToGrid w:val="0"/>
              <w:jc w:val="center"/>
              <w:rPr>
                <w:kern w:val="0"/>
                <w:szCs w:val="21"/>
              </w:rPr>
            </w:pPr>
          </w:p>
        </w:tc>
      </w:tr>
      <w:tr w14:paraId="78456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E6CE990">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5348ED03">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2FB972AB">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7870D725">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1BFA9C28">
            <w:pPr>
              <w:widowControl/>
              <w:snapToGrid w:val="0"/>
              <w:jc w:val="center"/>
              <w:rPr>
                <w:kern w:val="0"/>
                <w:szCs w:val="21"/>
              </w:rPr>
            </w:pPr>
          </w:p>
        </w:tc>
      </w:tr>
      <w:tr w14:paraId="16BD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A452C9B">
            <w:pPr>
              <w:rPr>
                <w:sz w:val="20"/>
              </w:rPr>
            </w:pPr>
          </w:p>
        </w:tc>
        <w:tc>
          <w:tcPr>
            <w:tcW w:w="833" w:type="dxa"/>
            <w:tcBorders>
              <w:top w:val="single" w:color="auto" w:sz="4" w:space="0"/>
              <w:left w:val="single" w:color="auto" w:sz="4" w:space="0"/>
              <w:bottom w:val="single" w:color="auto" w:sz="12" w:space="0"/>
              <w:right w:val="single" w:color="auto" w:sz="4" w:space="0"/>
            </w:tcBorders>
            <w:vAlign w:val="center"/>
          </w:tcPr>
          <w:p w14:paraId="6ACCF279">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537F06B0">
            <w:pPr>
              <w:widowControl/>
              <w:snapToGrid w:val="0"/>
              <w:jc w:val="center"/>
              <w:rPr>
                <w:kern w:val="0"/>
                <w:szCs w:val="21"/>
              </w:rPr>
            </w:pPr>
          </w:p>
        </w:tc>
        <w:tc>
          <w:tcPr>
            <w:tcW w:w="2762" w:type="dxa"/>
            <w:tcBorders>
              <w:top w:val="single" w:color="auto" w:sz="4" w:space="0"/>
              <w:left w:val="single" w:color="auto" w:sz="4" w:space="0"/>
              <w:bottom w:val="single" w:color="auto" w:sz="12" w:space="0"/>
              <w:right w:val="single" w:color="auto" w:sz="4" w:space="0"/>
            </w:tcBorders>
            <w:vAlign w:val="center"/>
          </w:tcPr>
          <w:p w14:paraId="4B307C28">
            <w:pPr>
              <w:widowControl/>
              <w:snapToGrid w:val="0"/>
              <w:jc w:val="center"/>
              <w:rPr>
                <w:kern w:val="0"/>
                <w:szCs w:val="21"/>
              </w:rPr>
            </w:pPr>
          </w:p>
        </w:tc>
        <w:tc>
          <w:tcPr>
            <w:tcW w:w="1453" w:type="dxa"/>
            <w:tcBorders>
              <w:top w:val="single" w:color="auto" w:sz="4" w:space="0"/>
              <w:left w:val="single" w:color="auto" w:sz="4" w:space="0"/>
              <w:bottom w:val="single" w:color="auto" w:sz="12" w:space="0"/>
              <w:right w:val="single" w:color="auto" w:sz="12" w:space="0"/>
            </w:tcBorders>
            <w:vAlign w:val="center"/>
          </w:tcPr>
          <w:p w14:paraId="1E17EBCA">
            <w:pPr>
              <w:widowControl/>
              <w:snapToGrid w:val="0"/>
              <w:jc w:val="center"/>
              <w:rPr>
                <w:kern w:val="0"/>
                <w:szCs w:val="21"/>
              </w:rPr>
            </w:pPr>
          </w:p>
        </w:tc>
      </w:tr>
    </w:tbl>
    <w:p w14:paraId="7D4CF1A3">
      <w:pPr>
        <w:spacing w:line="360" w:lineRule="auto"/>
        <w:ind w:firstLine="420" w:firstLineChars="200"/>
        <w:rPr>
          <w:szCs w:val="21"/>
        </w:rPr>
      </w:pPr>
      <w:r>
        <w:rPr>
          <w:szCs w:val="21"/>
          <w:lang w:bidi="ar"/>
        </w:rPr>
        <w:t xml:space="preserve">Note : </w:t>
      </w:r>
    </w:p>
    <w:p w14:paraId="0BDEED88">
      <w:pPr>
        <w:spacing w:line="360" w:lineRule="auto"/>
        <w:ind w:firstLine="420" w:firstLineChars="200"/>
        <w:rPr>
          <w:szCs w:val="21"/>
        </w:rPr>
      </w:pPr>
      <w:r>
        <w:rPr>
          <w:szCs w:val="21"/>
          <w:lang w:bidi="ar"/>
        </w:rPr>
        <w:t>1) Le soumissionnaire garantit que, à l’exception des écarts énumérés dans le tableau des écarts commerciaux et techniques, il répondra à toutes les exigences du document du RFQ ;</w:t>
      </w:r>
    </w:p>
    <w:p w14:paraId="024B42DE">
      <w:pPr>
        <w:spacing w:line="360" w:lineRule="auto"/>
        <w:ind w:firstLine="420" w:firstLineChars="200"/>
        <w:rPr>
          <w:szCs w:val="21"/>
        </w:rPr>
      </w:pPr>
      <w:r>
        <w:rPr>
          <w:szCs w:val="21"/>
          <w:lang w:bidi="ar"/>
        </w:rPr>
        <w:t>2) Le soumissionnaire doit indiquer les écarts entre le document de réponse et le document de demande de propositions conformément au tableau fourni, et énumérer les écarts commerciaux et techniques séparément ;</w:t>
      </w:r>
    </w:p>
    <w:p w14:paraId="1C50E491">
      <w:pPr>
        <w:spacing w:line="360" w:lineRule="auto"/>
        <w:ind w:firstLine="420" w:firstLineChars="200"/>
        <w:rPr>
          <w:szCs w:val="21"/>
        </w:rPr>
      </w:pPr>
      <w:r>
        <w:rPr>
          <w:szCs w:val="21"/>
          <w:lang w:bidi="ar"/>
        </w:rPr>
        <w:t>3. Les soumissionnaires qui ne proposent pas de divergences dans le tableau ci-dessus sont réputés avoir pleinement répondu aux documents de l’appel d’offres.</w:t>
      </w:r>
    </w:p>
    <w:p w14:paraId="665D3EB5">
      <w:pPr>
        <w:spacing w:line="360" w:lineRule="auto"/>
        <w:ind w:firstLine="420" w:firstLineChars="200"/>
      </w:pPr>
    </w:p>
    <w:p w14:paraId="223B80CB">
      <w:pPr>
        <w:pStyle w:val="3"/>
        <w:numPr>
          <w:ilvl w:val="0"/>
          <w:numId w:val="6"/>
        </w:numPr>
        <w:spacing w:before="0" w:after="0" w:line="360" w:lineRule="auto"/>
        <w:rPr>
          <w:rFonts w:ascii="Times New Roman" w:hAnsi="Times New Roman"/>
          <w:kern w:val="2"/>
          <w:szCs w:val="21"/>
        </w:rPr>
      </w:pPr>
      <w:bookmarkStart w:id="157" w:name="_Toc7213"/>
      <w:bookmarkStart w:id="158" w:name="_Toc28512"/>
      <w:bookmarkStart w:id="159" w:name="_Toc10853"/>
      <w:bookmarkStart w:id="160" w:name="_Toc27797"/>
      <w:bookmarkStart w:id="161" w:name="_Toc492288523"/>
      <w:bookmarkStart w:id="162" w:name="_Toc6561435"/>
      <w:r>
        <w:rPr>
          <w:rFonts w:ascii="Times New Roman" w:hAnsi="Times New Roman"/>
          <w:kern w:val="2"/>
          <w:szCs w:val="21"/>
        </w:rPr>
        <w:t>资格审查资料</w:t>
      </w:r>
      <w:bookmarkEnd w:id="157"/>
      <w:bookmarkEnd w:id="158"/>
    </w:p>
    <w:p w14:paraId="5FC8B9D2">
      <w:pPr>
        <w:pStyle w:val="29"/>
        <w:tabs>
          <w:tab w:val="center" w:pos="4153"/>
          <w:tab w:val="right" w:pos="8306"/>
        </w:tabs>
        <w:spacing w:before="0" w:beforeAutospacing="0" w:after="0" w:afterAutospacing="0"/>
        <w:jc w:val="center"/>
        <w:rPr>
          <w:sz w:val="28"/>
          <w:szCs w:val="28"/>
        </w:rPr>
      </w:pPr>
      <w:bookmarkStart w:id="163" w:name="OLE_LINK103"/>
      <w:r>
        <w:rPr>
          <w:kern w:val="2"/>
          <w:sz w:val="28"/>
          <w:szCs w:val="28"/>
          <w:lang w:bidi="ar"/>
        </w:rPr>
        <w:t>Documents de Vérification des Qualifications</w:t>
      </w:r>
      <w:bookmarkEnd w:id="163"/>
    </w:p>
    <w:p w14:paraId="328D9178">
      <w:pPr>
        <w:rPr>
          <w:color w:val="auto"/>
          <w:szCs w:val="21"/>
          <w:rPrChange w:id="333" w:author="春光" w:date="2026-07-24T11:59:11Z">
            <w:rPr>
              <w:szCs w:val="21"/>
            </w:rPr>
          </w:rPrChange>
        </w:rPr>
      </w:pPr>
    </w:p>
    <w:p w14:paraId="7C127CCF">
      <w:pPr>
        <w:spacing w:line="360" w:lineRule="auto"/>
        <w:jc w:val="center"/>
        <w:rPr>
          <w:color w:val="auto"/>
          <w:szCs w:val="21"/>
          <w:rPrChange w:id="334" w:author="春光" w:date="2026-07-24T11:59:11Z">
            <w:rPr>
              <w:color w:val="FF0000"/>
              <w:szCs w:val="21"/>
            </w:rPr>
          </w:rPrChange>
        </w:rPr>
      </w:pPr>
      <w:r>
        <w:rPr>
          <w:color w:val="auto"/>
          <w:szCs w:val="21"/>
          <w:rPrChange w:id="335" w:author="春光" w:date="2026-07-24T11:59:11Z">
            <w:rPr>
              <w:color w:val="FF0000"/>
              <w:szCs w:val="21"/>
            </w:rPr>
          </w:rPrChange>
        </w:rPr>
        <w:t>（注：响应人根据前附表资质要求在此处附相关证明材料）</w:t>
      </w:r>
    </w:p>
    <w:p w14:paraId="6C4B17B1">
      <w:pPr>
        <w:pStyle w:val="33"/>
        <w:adjustRightInd/>
        <w:ind w:firstLine="0" w:firstLineChars="0"/>
        <w:rPr>
          <w:color w:val="auto"/>
          <w:sz w:val="21"/>
          <w:szCs w:val="21"/>
          <w:rPrChange w:id="336" w:author="春光" w:date="2026-07-24T11:59:11Z">
            <w:rPr>
              <w:sz w:val="21"/>
              <w:szCs w:val="21"/>
            </w:rPr>
          </w:rPrChange>
        </w:rPr>
      </w:pPr>
      <w:r>
        <w:rPr>
          <w:b/>
          <w:bCs/>
          <w:color w:val="auto"/>
          <w:sz w:val="21"/>
          <w:szCs w:val="21"/>
          <w:rPrChange w:id="337" w:author="春光" w:date="2026-07-24T11:59:11Z">
            <w:rPr>
              <w:b/>
              <w:bCs/>
              <w:color w:val="FF0000"/>
              <w:sz w:val="21"/>
              <w:szCs w:val="21"/>
            </w:rPr>
          </w:rPrChange>
        </w:rPr>
        <w:t>【编注：编制采购文件时，将前附表的资质要求逐条复制粘贴在此页</w:t>
      </w:r>
      <w:r>
        <w:rPr>
          <w:b/>
          <w:bCs/>
          <w:color w:val="auto"/>
          <w:szCs w:val="21"/>
          <w:rPrChange w:id="338" w:author="春光" w:date="2026-07-24T11:59:11Z">
            <w:rPr>
              <w:b/>
              <w:bCs/>
              <w:color w:val="FF0000"/>
              <w:szCs w:val="21"/>
            </w:rPr>
          </w:rPrChange>
        </w:rPr>
        <w:t>】</w:t>
      </w:r>
    </w:p>
    <w:p w14:paraId="17D8E34E">
      <w:pPr>
        <w:pStyle w:val="33"/>
        <w:numPr>
          <w:ilvl w:val="0"/>
          <w:numId w:val="7"/>
        </w:numPr>
        <w:adjustRightInd/>
        <w:ind w:firstLine="0" w:firstLineChars="0"/>
        <w:rPr>
          <w:sz w:val="21"/>
          <w:szCs w:val="21"/>
        </w:rPr>
      </w:pPr>
      <w:r>
        <w:rPr>
          <w:sz w:val="21"/>
          <w:szCs w:val="21"/>
        </w:rPr>
        <w:t xml:space="preserve">响应人营业执照 </w:t>
      </w:r>
    </w:p>
    <w:p w14:paraId="7694E081">
      <w:pPr>
        <w:pStyle w:val="29"/>
        <w:tabs>
          <w:tab w:val="left" w:pos="1218"/>
          <w:tab w:val="left" w:pos="3544"/>
        </w:tabs>
        <w:spacing w:before="0" w:beforeAutospacing="0" w:after="0" w:afterAutospacing="0" w:line="360" w:lineRule="auto"/>
        <w:jc w:val="both"/>
        <w:rPr>
          <w:sz w:val="21"/>
          <w:szCs w:val="21"/>
        </w:rPr>
      </w:pPr>
      <w:ins w:id="339" w:author="春光" w:date="2026-07-24T11:09:26Z">
        <w:r>
          <w:rPr>
            <w:kern w:val="2"/>
            <w:sz w:val="21"/>
            <w:szCs w:val="21"/>
            <w:lang w:bidi="ar"/>
          </w:rPr>
          <w:t xml:space="preserve">Copie du </w:t>
        </w:r>
      </w:ins>
      <w:ins w:id="340" w:author="春光" w:date="2026-07-24T11:09:26Z">
        <w:r>
          <w:rPr>
            <w:rFonts w:hint="eastAsia"/>
            <w:kern w:val="2"/>
            <w:sz w:val="21"/>
            <w:szCs w:val="21"/>
            <w:lang w:bidi="ar"/>
          </w:rPr>
          <w:t>Registre du Commerce et du Crédit Mobilier (RCCM) du soumissionnaire</w:t>
        </w:r>
      </w:ins>
      <w:ins w:id="341" w:author="春光" w:date="2026-07-24T11:09:26Z">
        <w:r>
          <w:rPr>
            <w:kern w:val="2"/>
            <w:sz w:val="21"/>
            <w:szCs w:val="21"/>
            <w:lang w:bidi="ar"/>
          </w:rPr>
          <w:t xml:space="preserve"> </w:t>
        </w:r>
      </w:ins>
      <w:del w:id="342" w:author="春光" w:date="2026-07-24T11:09:26Z">
        <w:r>
          <w:rPr>
            <w:kern w:val="2"/>
            <w:sz w:val="21"/>
            <w:szCs w:val="21"/>
            <w:lang w:bidi="ar"/>
          </w:rPr>
          <w:delText>Copie du certificat d’immatriculation commerciale (Business License) du soumissionnaire</w:delText>
        </w:r>
      </w:del>
      <w:r>
        <w:rPr>
          <w:kern w:val="2"/>
          <w:sz w:val="21"/>
          <w:szCs w:val="21"/>
          <w:lang w:bidi="ar"/>
        </w:rPr>
        <w:t xml:space="preserve"> ;</w:t>
      </w:r>
    </w:p>
    <w:bookmarkEnd w:id="159"/>
    <w:bookmarkEnd w:id="160"/>
    <w:bookmarkEnd w:id="161"/>
    <w:bookmarkEnd w:id="162"/>
    <w:p w14:paraId="181BE2E7">
      <w:pPr>
        <w:pStyle w:val="33"/>
        <w:numPr>
          <w:ilvl w:val="0"/>
          <w:numId w:val="7"/>
        </w:numPr>
        <w:adjustRightInd/>
        <w:ind w:firstLine="0" w:firstLineChars="0"/>
        <w:rPr>
          <w:ins w:id="343" w:author="Liuxx" w:date="2026-07-23T22:06:27Z"/>
          <w:rFonts w:hint="eastAsia"/>
          <w:color w:val="000000" w:themeColor="text1"/>
          <w:sz w:val="21"/>
          <w:szCs w:val="21"/>
          <w14:textFill>
            <w14:solidFill>
              <w14:schemeClr w14:val="tx1"/>
            </w14:solidFill>
          </w14:textFill>
        </w:rPr>
      </w:pPr>
      <w:ins w:id="344" w:author="Liuxx" w:date="2026-07-23T22:06:19Z">
        <w:bookmarkStart w:id="164" w:name="_Toc492288524"/>
        <w:bookmarkStart w:id="165" w:name="_Toc6561436"/>
        <w:r>
          <w:rPr>
            <w:rFonts w:hint="eastAsia"/>
            <w:color w:val="000000" w:themeColor="text1"/>
            <w:sz w:val="21"/>
            <w:szCs w:val="21"/>
            <w14:textFill>
              <w14:solidFill>
                <w14:schemeClr w14:val="tx1"/>
              </w14:solidFill>
            </w14:textFill>
          </w:rPr>
          <w:t>NIF号和TVA增值税税号。</w:t>
        </w:r>
      </w:ins>
    </w:p>
    <w:p w14:paraId="2E773C7E">
      <w:pPr>
        <w:pStyle w:val="33"/>
        <w:numPr>
          <w:ilvl w:val="-1"/>
          <w:numId w:val="0"/>
        </w:numPr>
        <w:adjustRightInd/>
        <w:ind w:firstLine="0" w:firstLineChars="0"/>
        <w:rPr>
          <w:ins w:id="345" w:author="春光" w:date="2026-07-24T11:09:36Z"/>
          <w:rFonts w:hint="eastAsia"/>
          <w:color w:val="000000" w:themeColor="text1"/>
          <w:sz w:val="21"/>
          <w:szCs w:val="21"/>
          <w14:textFill>
            <w14:solidFill>
              <w14:schemeClr w14:val="tx1"/>
            </w14:solidFill>
          </w14:textFill>
        </w:rPr>
      </w:pPr>
      <w:ins w:id="346" w:author="春光" w:date="2026-07-24T11:09:36Z">
        <w:r>
          <w:rPr>
            <w:rFonts w:hint="default"/>
            <w:color w:val="000000" w:themeColor="text1"/>
            <w:sz w:val="21"/>
            <w:szCs w:val="21"/>
            <w14:textFill>
              <w14:solidFill>
                <w14:schemeClr w14:val="tx1"/>
              </w14:solidFill>
            </w14:textFill>
          </w:rPr>
          <w:t>Copie du Numéro d'Identification Fiscale (NIF) et du numéro d'identification à la TVA en vigueur.</w:t>
        </w:r>
      </w:ins>
      <w:ins w:id="347" w:author="春光" w:date="2026-07-24T11:09:36Z">
        <w:r>
          <w:rPr>
            <w:rFonts w:hint="eastAsia"/>
            <w:color w:val="000000" w:themeColor="text1"/>
            <w:sz w:val="21"/>
            <w:szCs w:val="21"/>
            <w14:textFill>
              <w14:solidFill>
                <w14:schemeClr w14:val="tx1"/>
              </w14:solidFill>
            </w14:textFill>
          </w:rPr>
          <w:t xml:space="preserve"> </w:t>
        </w:r>
      </w:ins>
    </w:p>
    <w:p w14:paraId="72ABEA72">
      <w:pPr>
        <w:pStyle w:val="33"/>
        <w:numPr>
          <w:ilvl w:val="-1"/>
          <w:numId w:val="0"/>
        </w:numPr>
        <w:adjustRightInd/>
        <w:ind w:firstLine="0" w:firstLineChars="0"/>
        <w:rPr>
          <w:ins w:id="349" w:author="Liuxx" w:date="2026-07-23T22:06:19Z"/>
          <w:rFonts w:hint="eastAsia"/>
          <w:color w:val="000000" w:themeColor="text1"/>
          <w:sz w:val="21"/>
          <w:szCs w:val="21"/>
          <w14:textFill>
            <w14:solidFill>
              <w14:schemeClr w14:val="tx1"/>
            </w14:solidFill>
          </w14:textFill>
        </w:rPr>
        <w:pPrChange w:id="348" w:author="Liuxx" w:date="2026-07-23T22:06:28Z">
          <w:pPr>
            <w:pStyle w:val="33"/>
            <w:numPr>
              <w:ilvl w:val="0"/>
              <w:numId w:val="7"/>
            </w:numPr>
            <w:adjustRightInd/>
            <w:ind w:firstLine="0" w:firstLineChars="0"/>
          </w:pPr>
        </w:pPrChange>
      </w:pPr>
    </w:p>
    <w:p w14:paraId="404F5FC1">
      <w:pPr>
        <w:pStyle w:val="33"/>
        <w:numPr>
          <w:ilvl w:val="-1"/>
          <w:numId w:val="0"/>
        </w:numPr>
        <w:adjustRightInd/>
        <w:snapToGrid w:val="0"/>
        <w:ind w:firstLine="0" w:firstLineChars="0"/>
        <w:jc w:val="left"/>
        <w:rPr>
          <w:ins w:id="351" w:author="Liuxx" w:date="2026-07-23T22:07:03Z"/>
          <w:rFonts w:hint="default" w:ascii="Times New Roman" w:hAnsi="Times New Roman" w:cs="Times New Roman"/>
          <w:color w:val="auto"/>
          <w:highlight w:val="none"/>
          <w:lang w:eastAsia="zh-CN"/>
        </w:rPr>
        <w:pPrChange w:id="350" w:author="Liuxx" w:date="2026-07-23T22:07:29Z">
          <w:pPr>
            <w:numPr>
              <w:ilvl w:val="0"/>
              <w:numId w:val="0"/>
            </w:numPr>
            <w:adjustRightInd w:val="0"/>
            <w:snapToGrid w:val="0"/>
            <w:jc w:val="left"/>
          </w:pPr>
        </w:pPrChange>
      </w:pPr>
      <w:ins w:id="352" w:author="Liuxx" w:date="2026-07-23T22:07:31Z">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ins>
      <w:ins w:id="353" w:author="Liuxx" w:date="2026-07-23T22:07:32Z">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三</w:t>
        </w:r>
      </w:ins>
      <w:ins w:id="354" w:author="Liuxx" w:date="2026-07-23T22:07:31Z">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ins>
      <w:ins w:id="355"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56" w:author="Liuxx" w:date="2026-07-23T22:07:20Z">
              <w:rPr>
                <w:rFonts w:hint="eastAsia" w:ascii="宋体" w:hAnsi="宋体"/>
                <w:color w:val="auto"/>
                <w:szCs w:val="21"/>
                <w:highlight w:val="none"/>
                <w:u w:val="single"/>
                <w:lang w:val="en-US" w:eastAsia="zh-CN"/>
              </w:rPr>
            </w:rPrChange>
            <w14:textFill>
              <w14:solidFill>
                <w14:schemeClr w14:val="tx1"/>
              </w14:solidFill>
            </w14:textFill>
          </w:rPr>
          <w:t>响应</w:t>
        </w:r>
      </w:ins>
      <w:ins w:id="357" w:author="Liuxx" w:date="2026-07-23T22:07:03Z">
        <w:r>
          <w:rPr>
            <w:rFonts w:hint="eastAsia" w:ascii="Times New Roman" w:hAnsi="Times New Roman" w:eastAsia="宋体" w:cs="Times New Roman"/>
            <w:color w:val="000000" w:themeColor="text1"/>
            <w:sz w:val="21"/>
            <w:szCs w:val="21"/>
            <w:highlight w:val="none"/>
            <w:u w:val="none"/>
            <w:rPrChange w:id="358" w:author="Liuxx" w:date="2026-07-23T22:07:20Z">
              <w:rPr>
                <w:rFonts w:hint="eastAsia" w:ascii="宋体" w:hAnsi="宋体"/>
                <w:color w:val="auto"/>
                <w:szCs w:val="21"/>
                <w:highlight w:val="none"/>
                <w:u w:val="single"/>
              </w:rPr>
            </w:rPrChange>
            <w14:textFill>
              <w14:solidFill>
                <w14:schemeClr w14:val="tx1"/>
              </w14:solidFill>
            </w14:textFill>
          </w:rPr>
          <w:t>人在 20</w:t>
        </w:r>
      </w:ins>
      <w:ins w:id="359"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60" w:author="Liuxx" w:date="2026-07-23T22:07:20Z">
              <w:rPr>
                <w:rFonts w:hint="eastAsia" w:ascii="宋体" w:hAnsi="宋体"/>
                <w:color w:val="auto"/>
                <w:szCs w:val="21"/>
                <w:highlight w:val="none"/>
                <w:u w:val="single"/>
                <w:lang w:val="en-US" w:eastAsia="zh-CN"/>
              </w:rPr>
            </w:rPrChange>
            <w14:textFill>
              <w14:solidFill>
                <w14:schemeClr w14:val="tx1"/>
              </w14:solidFill>
            </w14:textFill>
          </w:rPr>
          <w:t>23</w:t>
        </w:r>
      </w:ins>
      <w:ins w:id="361" w:author="Liuxx" w:date="2026-07-23T22:07:03Z">
        <w:r>
          <w:rPr>
            <w:rFonts w:hint="eastAsia" w:ascii="Times New Roman" w:hAnsi="Times New Roman" w:eastAsia="宋体" w:cs="Times New Roman"/>
            <w:color w:val="000000" w:themeColor="text1"/>
            <w:sz w:val="21"/>
            <w:szCs w:val="21"/>
            <w:highlight w:val="none"/>
            <w:u w:val="none"/>
            <w:rPrChange w:id="362" w:author="Liuxx" w:date="2026-07-23T22:07:20Z">
              <w:rPr>
                <w:rFonts w:hint="eastAsia" w:ascii="宋体" w:hAnsi="宋体"/>
                <w:color w:val="auto"/>
                <w:szCs w:val="21"/>
                <w:highlight w:val="none"/>
                <w:u w:val="single"/>
              </w:rPr>
            </w:rPrChange>
            <w14:textFill>
              <w14:solidFill>
                <w14:schemeClr w14:val="tx1"/>
              </w14:solidFill>
            </w14:textFill>
          </w:rPr>
          <w:t xml:space="preserve"> 年 </w:t>
        </w:r>
      </w:ins>
      <w:ins w:id="363"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64" w:author="Liuxx" w:date="2026-07-23T22:07:20Z">
              <w:rPr>
                <w:rFonts w:hint="eastAsia" w:ascii="宋体" w:hAnsi="宋体"/>
                <w:color w:val="auto"/>
                <w:szCs w:val="21"/>
                <w:highlight w:val="none"/>
                <w:u w:val="single"/>
                <w:lang w:val="en-US" w:eastAsia="zh-CN"/>
              </w:rPr>
            </w:rPrChange>
            <w14:textFill>
              <w14:solidFill>
                <w14:schemeClr w14:val="tx1"/>
              </w14:solidFill>
            </w14:textFill>
          </w:rPr>
          <w:t>7</w:t>
        </w:r>
      </w:ins>
      <w:ins w:id="365" w:author="Liuxx" w:date="2026-07-23T22:07:03Z">
        <w:r>
          <w:rPr>
            <w:rFonts w:hint="eastAsia" w:ascii="Times New Roman" w:hAnsi="Times New Roman" w:eastAsia="宋体" w:cs="Times New Roman"/>
            <w:color w:val="000000" w:themeColor="text1"/>
            <w:sz w:val="21"/>
            <w:szCs w:val="21"/>
            <w:highlight w:val="none"/>
            <w:u w:val="none"/>
            <w:rPrChange w:id="366" w:author="Liuxx" w:date="2026-07-23T22:07:20Z">
              <w:rPr>
                <w:rFonts w:hint="eastAsia" w:ascii="宋体" w:hAnsi="宋体"/>
                <w:color w:val="auto"/>
                <w:szCs w:val="21"/>
                <w:highlight w:val="none"/>
                <w:u w:val="single"/>
              </w:rPr>
            </w:rPrChange>
            <w14:textFill>
              <w14:solidFill>
                <w14:schemeClr w14:val="tx1"/>
              </w14:solidFill>
            </w14:textFill>
          </w:rPr>
          <w:t xml:space="preserve"> 月 </w:t>
        </w:r>
      </w:ins>
      <w:ins w:id="367"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68" w:author="Liuxx" w:date="2026-07-23T22:07:20Z">
              <w:rPr>
                <w:rFonts w:hint="eastAsia" w:ascii="宋体" w:hAnsi="宋体"/>
                <w:color w:val="auto"/>
                <w:szCs w:val="21"/>
                <w:highlight w:val="none"/>
                <w:u w:val="single"/>
                <w:lang w:val="en-US" w:eastAsia="zh-CN"/>
              </w:rPr>
            </w:rPrChange>
            <w14:textFill>
              <w14:solidFill>
                <w14:schemeClr w14:val="tx1"/>
              </w14:solidFill>
            </w14:textFill>
          </w:rPr>
          <w:t>1</w:t>
        </w:r>
      </w:ins>
      <w:ins w:id="369" w:author="Liuxx" w:date="2026-07-23T22:07:03Z">
        <w:r>
          <w:rPr>
            <w:rFonts w:hint="eastAsia" w:ascii="Times New Roman" w:hAnsi="Times New Roman" w:eastAsia="宋体" w:cs="Times New Roman"/>
            <w:color w:val="000000" w:themeColor="text1"/>
            <w:sz w:val="21"/>
            <w:szCs w:val="21"/>
            <w:highlight w:val="none"/>
            <w:u w:val="none"/>
            <w:rPrChange w:id="370" w:author="Liuxx" w:date="2026-07-23T22:07:20Z">
              <w:rPr>
                <w:rFonts w:hint="eastAsia" w:ascii="宋体" w:hAnsi="宋体"/>
                <w:color w:val="auto"/>
                <w:szCs w:val="21"/>
                <w:highlight w:val="none"/>
                <w:u w:val="single"/>
              </w:rPr>
            </w:rPrChange>
            <w14:textFill>
              <w14:solidFill>
                <w14:schemeClr w14:val="tx1"/>
              </w14:solidFill>
            </w14:textFill>
          </w:rPr>
          <w:t xml:space="preserve"> 日至 202</w:t>
        </w:r>
      </w:ins>
      <w:ins w:id="371"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72" w:author="Liuxx" w:date="2026-07-23T22:07:20Z">
              <w:rPr>
                <w:rFonts w:hint="eastAsia" w:ascii="宋体" w:hAnsi="宋体"/>
                <w:color w:val="auto"/>
                <w:szCs w:val="21"/>
                <w:highlight w:val="none"/>
                <w:u w:val="single"/>
                <w:lang w:val="en-US" w:eastAsia="zh-CN"/>
              </w:rPr>
            </w:rPrChange>
            <w14:textFill>
              <w14:solidFill>
                <w14:schemeClr w14:val="tx1"/>
              </w14:solidFill>
            </w14:textFill>
          </w:rPr>
          <w:t>6</w:t>
        </w:r>
      </w:ins>
      <w:ins w:id="373" w:author="Liuxx" w:date="2026-07-23T22:07:03Z">
        <w:r>
          <w:rPr>
            <w:rFonts w:hint="eastAsia" w:ascii="Times New Roman" w:hAnsi="Times New Roman" w:eastAsia="宋体" w:cs="Times New Roman"/>
            <w:color w:val="000000" w:themeColor="text1"/>
            <w:sz w:val="21"/>
            <w:szCs w:val="21"/>
            <w:highlight w:val="none"/>
            <w:u w:val="none"/>
            <w:rPrChange w:id="374" w:author="Liuxx" w:date="2026-07-23T22:07:20Z">
              <w:rPr>
                <w:rFonts w:hint="eastAsia" w:ascii="宋体" w:hAnsi="宋体"/>
                <w:color w:val="auto"/>
                <w:szCs w:val="21"/>
                <w:highlight w:val="none"/>
                <w:u w:val="single"/>
              </w:rPr>
            </w:rPrChange>
            <w14:textFill>
              <w14:solidFill>
                <w14:schemeClr w14:val="tx1"/>
              </w14:solidFill>
            </w14:textFill>
          </w:rPr>
          <w:t xml:space="preserve">年 </w:t>
        </w:r>
      </w:ins>
      <w:ins w:id="375"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76" w:author="Liuxx" w:date="2026-07-23T22:07:20Z">
              <w:rPr>
                <w:rFonts w:hint="eastAsia" w:ascii="宋体" w:hAnsi="宋体"/>
                <w:color w:val="auto"/>
                <w:szCs w:val="21"/>
                <w:highlight w:val="none"/>
                <w:u w:val="single"/>
                <w:lang w:val="en-US" w:eastAsia="zh-CN"/>
              </w:rPr>
            </w:rPrChange>
            <w14:textFill>
              <w14:solidFill>
                <w14:schemeClr w14:val="tx1"/>
              </w14:solidFill>
            </w14:textFill>
          </w:rPr>
          <w:t>7</w:t>
        </w:r>
      </w:ins>
      <w:ins w:id="377" w:author="Liuxx" w:date="2026-07-23T22:07:03Z">
        <w:r>
          <w:rPr>
            <w:rFonts w:hint="eastAsia" w:ascii="Times New Roman" w:hAnsi="Times New Roman" w:eastAsia="宋体" w:cs="Times New Roman"/>
            <w:color w:val="000000" w:themeColor="text1"/>
            <w:sz w:val="21"/>
            <w:szCs w:val="21"/>
            <w:highlight w:val="none"/>
            <w:u w:val="none"/>
            <w:rPrChange w:id="378" w:author="Liuxx" w:date="2026-07-23T22:07:20Z">
              <w:rPr>
                <w:rFonts w:hint="eastAsia" w:ascii="宋体" w:hAnsi="宋体"/>
                <w:color w:val="auto"/>
                <w:szCs w:val="21"/>
                <w:highlight w:val="none"/>
                <w:u w:val="single"/>
              </w:rPr>
            </w:rPrChange>
            <w14:textFill>
              <w14:solidFill>
                <w14:schemeClr w14:val="tx1"/>
              </w14:solidFill>
            </w14:textFill>
          </w:rPr>
          <w:t xml:space="preserve">月 </w:t>
        </w:r>
      </w:ins>
      <w:ins w:id="379"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80" w:author="Liuxx" w:date="2026-07-23T22:07:20Z">
              <w:rPr>
                <w:rFonts w:hint="eastAsia" w:ascii="宋体" w:hAnsi="宋体"/>
                <w:color w:val="auto"/>
                <w:szCs w:val="21"/>
                <w:highlight w:val="none"/>
                <w:u w:val="single"/>
                <w:lang w:val="en-US" w:eastAsia="zh-CN"/>
              </w:rPr>
            </w:rPrChange>
            <w14:textFill>
              <w14:solidFill>
                <w14:schemeClr w14:val="tx1"/>
              </w14:solidFill>
            </w14:textFill>
          </w:rPr>
          <w:t>1</w:t>
        </w:r>
      </w:ins>
      <w:ins w:id="381" w:author="Liuxx" w:date="2026-07-23T22:07:03Z">
        <w:r>
          <w:rPr>
            <w:rFonts w:hint="eastAsia" w:ascii="Times New Roman" w:hAnsi="Times New Roman" w:eastAsia="宋体" w:cs="Times New Roman"/>
            <w:color w:val="000000" w:themeColor="text1"/>
            <w:sz w:val="21"/>
            <w:szCs w:val="21"/>
            <w:highlight w:val="none"/>
            <w:u w:val="none"/>
            <w:rPrChange w:id="382" w:author="Liuxx" w:date="2026-07-23T22:07:20Z">
              <w:rPr>
                <w:rFonts w:hint="eastAsia" w:ascii="宋体" w:hAnsi="宋体"/>
                <w:color w:val="auto"/>
                <w:szCs w:val="21"/>
                <w:highlight w:val="none"/>
                <w:u w:val="single"/>
              </w:rPr>
            </w:rPrChange>
            <w14:textFill>
              <w14:solidFill>
                <w14:schemeClr w14:val="tx1"/>
              </w14:solidFill>
            </w14:textFill>
          </w:rPr>
          <w:t xml:space="preserve"> 日期间</w:t>
        </w:r>
      </w:ins>
      <w:ins w:id="383"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84" w:author="Liuxx" w:date="2026-07-23T22:07:20Z">
              <w:rPr>
                <w:rFonts w:hint="eastAsia" w:ascii="宋体" w:hAnsi="宋体"/>
                <w:color w:val="auto"/>
                <w:szCs w:val="21"/>
                <w:highlight w:val="none"/>
                <w:u w:val="single"/>
                <w:lang w:val="en-US" w:eastAsia="zh-CN"/>
              </w:rPr>
            </w:rPrChange>
            <w14:textFill>
              <w14:solidFill>
                <w14:schemeClr w14:val="tx1"/>
              </w14:solidFill>
            </w14:textFill>
          </w:rPr>
          <w:t>至少</w:t>
        </w:r>
      </w:ins>
      <w:ins w:id="385" w:author="Liuxx" w:date="2026-07-23T22:07:03Z">
        <w:del w:id="386" w:author="路" w:date="2026-07-25T15:29:45Z">
          <w:r>
            <w:rPr>
              <w:rFonts w:hint="default" w:ascii="Times New Roman" w:hAnsi="Times New Roman" w:eastAsia="宋体" w:cs="Times New Roman"/>
              <w:color w:val="000000" w:themeColor="text1"/>
              <w:sz w:val="21"/>
              <w:szCs w:val="21"/>
              <w:highlight w:val="none"/>
              <w:u w:val="none"/>
              <w:lang w:val="en-US" w:eastAsia="zh-CN"/>
              <w:rPrChange w:id="387" w:author="Liuxx" w:date="2026-07-23T22:07:20Z">
                <w:rPr>
                  <w:rFonts w:hint="eastAsia" w:ascii="宋体" w:hAnsi="宋体"/>
                  <w:color w:val="auto"/>
                  <w:szCs w:val="21"/>
                  <w:highlight w:val="none"/>
                  <w:u w:val="single"/>
                  <w:lang w:val="en-US" w:eastAsia="zh-CN"/>
                </w:rPr>
              </w:rPrChange>
              <w14:textFill>
                <w14:solidFill>
                  <w14:schemeClr w14:val="tx1"/>
                </w14:solidFill>
              </w14:textFill>
            </w:rPr>
            <w:delText>完成</w:delText>
          </w:r>
        </w:del>
      </w:ins>
      <w:ins w:id="388" w:author="路" w:date="2026-07-25T15:29:46Z">
        <w:r>
          <w:rPr>
            <w:rFonts w:hint="eastAsia" w:cs="Times New Roman"/>
            <w:color w:val="000000" w:themeColor="text1"/>
            <w:sz w:val="21"/>
            <w:szCs w:val="21"/>
            <w:highlight w:val="none"/>
            <w:u w:val="none"/>
            <w:lang w:val="en-US" w:eastAsia="zh-CN"/>
            <w14:textFill>
              <w14:solidFill>
                <w14:schemeClr w14:val="tx1"/>
              </w14:solidFill>
            </w14:textFill>
          </w:rPr>
          <w:t>具有</w:t>
        </w:r>
      </w:ins>
      <w:ins w:id="389"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90" w:author="Liuxx" w:date="2026-07-23T22:07:20Z">
              <w:rPr>
                <w:rFonts w:hint="eastAsia" w:ascii="宋体" w:hAnsi="宋体"/>
                <w:color w:val="auto"/>
                <w:szCs w:val="21"/>
                <w:highlight w:val="none"/>
                <w:u w:val="single"/>
                <w:lang w:val="en-US" w:eastAsia="zh-CN"/>
              </w:rPr>
            </w:rPrChange>
            <w14:textFill>
              <w14:solidFill>
                <w14:schemeClr w14:val="tx1"/>
              </w14:solidFill>
            </w14:textFill>
          </w:rPr>
          <w:t>1个税务</w:t>
        </w:r>
      </w:ins>
      <w:ins w:id="391" w:author="Liuxx" w:date="2026-07-23T22:07:03Z">
        <w:r>
          <w:rPr>
            <w:rFonts w:hint="eastAsia" w:ascii="Times New Roman" w:hAnsi="Times New Roman" w:eastAsia="宋体" w:cs="Times New Roman"/>
            <w:color w:val="000000" w:themeColor="text1"/>
            <w:sz w:val="21"/>
            <w:szCs w:val="21"/>
            <w:highlight w:val="none"/>
            <w:u w:val="none"/>
            <w:rPrChange w:id="392" w:author="Liuxx" w:date="2026-07-23T22:07:20Z">
              <w:rPr>
                <w:rFonts w:hint="eastAsia" w:ascii="宋体" w:hAnsi="宋体"/>
                <w:color w:val="auto"/>
                <w:szCs w:val="21"/>
                <w:highlight w:val="none"/>
                <w:u w:val="single"/>
              </w:rPr>
            </w:rPrChange>
            <w14:textFill>
              <w14:solidFill>
                <w14:schemeClr w14:val="tx1"/>
              </w14:solidFill>
            </w14:textFill>
          </w:rPr>
          <w:t>服务</w:t>
        </w:r>
      </w:ins>
      <w:ins w:id="393" w:author="Liuxx" w:date="2026-07-23T22:07:03Z">
        <w:r>
          <w:rPr>
            <w:rFonts w:hint="eastAsia" w:ascii="Times New Roman" w:hAnsi="Times New Roman" w:eastAsia="宋体" w:cs="Times New Roman"/>
            <w:color w:val="000000" w:themeColor="text1"/>
            <w:sz w:val="21"/>
            <w:szCs w:val="21"/>
            <w:highlight w:val="none"/>
            <w:u w:val="none"/>
            <w:lang w:val="en-US" w:eastAsia="zh-CN"/>
            <w:rPrChange w:id="394" w:author="Liuxx" w:date="2026-07-23T22:07:20Z">
              <w:rPr>
                <w:rFonts w:hint="eastAsia" w:ascii="宋体" w:hAnsi="宋体"/>
                <w:color w:val="auto"/>
                <w:szCs w:val="21"/>
                <w:highlight w:val="none"/>
                <w:u w:val="single"/>
                <w:lang w:val="en-US" w:eastAsia="zh-CN"/>
              </w:rPr>
            </w:rPrChange>
            <w14:textFill>
              <w14:solidFill>
                <w14:schemeClr w14:val="tx1"/>
              </w14:solidFill>
            </w14:textFill>
          </w:rPr>
          <w:t>的业绩</w:t>
        </w:r>
      </w:ins>
      <w:ins w:id="395" w:author="Liuxx" w:date="2026-07-23T22:07:03Z">
        <w:del w:id="396" w:author="春光" w:date="2026-07-24T11:11:13Z">
          <w:r>
            <w:rPr>
              <w:rFonts w:hint="eastAsia" w:ascii="Times New Roman" w:hAnsi="Times New Roman" w:eastAsia="宋体" w:cs="Times New Roman"/>
              <w:color w:val="000000" w:themeColor="text1"/>
              <w:sz w:val="21"/>
              <w:szCs w:val="21"/>
              <w:highlight w:val="none"/>
              <w:u w:val="none"/>
              <w:rPrChange w:id="397" w:author="Liuxx" w:date="2026-07-23T22:07:20Z">
                <w:rPr>
                  <w:rFonts w:hint="eastAsia" w:ascii="宋体" w:hAnsi="宋体"/>
                  <w:color w:val="auto"/>
                  <w:szCs w:val="21"/>
                  <w:highlight w:val="none"/>
                  <w:u w:val="single"/>
                </w:rPr>
              </w:rPrChange>
              <w14:textFill>
                <w14:solidFill>
                  <w14:schemeClr w14:val="tx1"/>
                </w14:solidFill>
              </w14:textFill>
            </w:rPr>
            <w:delText>，</w:delText>
          </w:r>
        </w:del>
      </w:ins>
      <w:ins w:id="398" w:author="春光" w:date="2026-07-24T11:11:23Z">
        <w:r>
          <w:rPr>
            <w:rFonts w:hint="default" w:cs="Times New Roman"/>
            <w:color w:val="000000" w:themeColor="text1"/>
            <w:sz w:val="21"/>
            <w:szCs w:val="21"/>
            <w:highlight w:val="none"/>
            <w:u w:val="none"/>
            <w:lang w:val="fr-FR"/>
            <w14:textFill>
              <w14:solidFill>
                <w14:schemeClr w14:val="tx1"/>
              </w14:solidFill>
            </w14:textFill>
          </w:rPr>
          <w:t>,</w:t>
        </w:r>
      </w:ins>
      <w:ins w:id="399" w:author="春光" w:date="2026-07-24T11:11:24Z">
        <w:r>
          <w:rPr>
            <w:rFonts w:hint="default" w:cs="Times New Roman"/>
            <w:color w:val="000000" w:themeColor="text1"/>
            <w:sz w:val="21"/>
            <w:szCs w:val="21"/>
            <w:highlight w:val="none"/>
            <w:u w:val="none"/>
            <w:lang w:val="fr-FR"/>
            <w14:textFill>
              <w14:solidFill>
                <w14:schemeClr w14:val="tx1"/>
              </w14:solidFill>
            </w14:textFill>
          </w:rPr>
          <w:t xml:space="preserve"> </w:t>
        </w:r>
      </w:ins>
      <w:ins w:id="400" w:author="Liuxx" w:date="2026-07-23T22:07:03Z">
        <w:del w:id="401" w:author="春光" w:date="2026-07-24T11:11:20Z">
          <w:r>
            <w:rPr>
              <w:rFonts w:hint="eastAsia" w:ascii="Times New Roman" w:hAnsi="Times New Roman" w:eastAsia="宋体" w:cs="Times New Roman"/>
              <w:color w:val="000000" w:themeColor="text1"/>
              <w:sz w:val="21"/>
              <w:szCs w:val="21"/>
              <w:highlight w:val="none"/>
              <w:u w:val="none"/>
              <w:rPrChange w:id="402" w:author="Liuxx" w:date="2026-07-23T22:07:20Z">
                <w:rPr>
                  <w:rFonts w:hint="eastAsia" w:ascii="宋体" w:hAnsi="宋体"/>
                  <w:color w:val="auto"/>
                  <w:szCs w:val="21"/>
                  <w:highlight w:val="none"/>
                  <w:u w:val="single"/>
                </w:rPr>
              </w:rPrChange>
              <w14:textFill>
                <w14:solidFill>
                  <w14:schemeClr w14:val="tx1"/>
                </w14:solidFill>
              </w14:textFill>
            </w:rPr>
            <w:delText>（</w:delText>
          </w:r>
        </w:del>
      </w:ins>
      <w:ins w:id="403" w:author="Liuxx" w:date="2026-07-23T22:07:03Z">
        <w:r>
          <w:rPr>
            <w:rFonts w:hint="eastAsia" w:ascii="Times New Roman" w:hAnsi="Times New Roman" w:eastAsia="宋体" w:cs="Times New Roman"/>
            <w:color w:val="000000" w:themeColor="text1"/>
            <w:sz w:val="21"/>
            <w:szCs w:val="21"/>
            <w:highlight w:val="none"/>
            <w:u w:val="none"/>
            <w:rPrChange w:id="404" w:author="Liuxx" w:date="2026-07-23T22:07:20Z">
              <w:rPr>
                <w:rFonts w:hint="eastAsia" w:ascii="宋体" w:hAnsi="宋体"/>
                <w:color w:val="auto"/>
                <w:szCs w:val="21"/>
                <w:highlight w:val="none"/>
                <w:u w:val="single"/>
              </w:rPr>
            </w:rPrChange>
            <w14:textFill>
              <w14:solidFill>
                <w14:schemeClr w14:val="tx1"/>
              </w14:solidFill>
            </w14:textFill>
          </w:rPr>
          <w:t>提供符合本合同要求的服务合同扫描件，包括合同封面、合同范围页、签字页等</w:t>
        </w:r>
      </w:ins>
      <w:ins w:id="405" w:author="Liuxx" w:date="2026-07-23T22:07:03Z">
        <w:del w:id="406" w:author="春光" w:date="2026-07-24T11:09:59Z">
          <w:r>
            <w:rPr>
              <w:rFonts w:hint="eastAsia" w:ascii="Times New Roman" w:hAnsi="Times New Roman" w:eastAsia="宋体" w:cs="Times New Roman"/>
              <w:color w:val="000000" w:themeColor="text1"/>
              <w:sz w:val="21"/>
              <w:szCs w:val="21"/>
              <w:highlight w:val="none"/>
              <w:u w:val="none"/>
              <w:rPrChange w:id="407" w:author="Liuxx" w:date="2026-07-23T22:07:20Z">
                <w:rPr>
                  <w:rFonts w:hint="eastAsia" w:ascii="宋体" w:hAnsi="宋体"/>
                  <w:color w:val="auto"/>
                  <w:szCs w:val="21"/>
                  <w:highlight w:val="none"/>
                  <w:u w:val="single"/>
                </w:rPr>
              </w:rPrChange>
              <w14:textFill>
                <w14:solidFill>
                  <w14:schemeClr w14:val="tx1"/>
                </w14:solidFill>
              </w14:textFill>
            </w:rPr>
            <w:delText>）</w:delText>
          </w:r>
        </w:del>
      </w:ins>
      <w:ins w:id="408" w:author="Liuxx" w:date="2026-07-23T22:07:03Z">
        <w:r>
          <w:rPr>
            <w:rFonts w:hint="eastAsia" w:ascii="Times New Roman" w:hAnsi="Times New Roman" w:eastAsia="宋体" w:cs="Times New Roman"/>
            <w:color w:val="000000" w:themeColor="text1"/>
            <w:sz w:val="21"/>
            <w:szCs w:val="21"/>
            <w:highlight w:val="none"/>
            <w:u w:val="none"/>
            <w:rPrChange w:id="409" w:author="Liuxx" w:date="2026-07-23T22:07:20Z">
              <w:rPr>
                <w:rFonts w:hint="eastAsia" w:ascii="宋体" w:hAnsi="宋体"/>
                <w:color w:val="auto"/>
                <w:szCs w:val="21"/>
                <w:highlight w:val="none"/>
                <w:u w:val="single"/>
              </w:rPr>
            </w:rPrChange>
            <w14:textFill>
              <w14:solidFill>
                <w14:schemeClr w14:val="tx1"/>
              </w14:solidFill>
            </w14:textFill>
          </w:rPr>
          <w:t>。</w:t>
        </w:r>
      </w:ins>
      <w:ins w:id="410" w:author="Liuxx" w:date="2026-07-23T22:07:03Z">
        <w:r>
          <w:rPr>
            <w:rFonts w:hint="eastAsia" w:ascii="宋体" w:hAnsi="宋体"/>
            <w:color w:val="auto"/>
            <w:szCs w:val="21"/>
            <w:highlight w:val="none"/>
            <w:u w:val="single"/>
          </w:rPr>
          <w:br w:type="textWrapping"/>
        </w:r>
      </w:ins>
      <w:ins w:id="411" w:author="路" w:date="2026-07-25T15:29:57Z">
        <w:r>
          <w:rPr>
            <w:rFonts w:hint="default" w:ascii="Times New Roman" w:hAnsi="Times New Roman" w:eastAsia="宋体"/>
            <w:color w:val="000000" w:themeColor="text1"/>
            <w:sz w:val="21"/>
            <w:szCs w:val="21"/>
            <w:highlight w:val="none"/>
            <w:u w:val="none"/>
            <w:lang w:val="fr-FR"/>
            <w14:textFill>
              <w14:solidFill>
                <w14:schemeClr w14:val="tx1"/>
              </w14:solidFill>
            </w14:textFill>
          </w:rPr>
          <w:t>Le demandeur doit avoir réalisé au moins un service fiscal entre le 1er juillet 2023 et le 1er juillet 2026, et fournir une copie numérisée du contrat de service répondant aux exigences du présent contrat, comprenant notamment la couverture, la page définissant les obligations contractuelles ainsi que les pages portant les signatures.</w:t>
        </w:r>
      </w:ins>
      <w:ins w:id="412" w:author="春光" w:date="2026-07-24T11:10:44Z">
        <w:del w:id="413" w:author="路" w:date="2026-07-25T15:29:57Z">
          <w:r>
            <w:rPr>
              <w:rFonts w:hint="default" w:ascii="Times New Roman" w:hAnsi="Times New Roman" w:eastAsia="宋体"/>
              <w:color w:val="000000" w:themeColor="text1"/>
              <w:sz w:val="21"/>
              <w:szCs w:val="21"/>
              <w:highlight w:val="none"/>
              <w:u w:val="none"/>
              <w:lang w:val="fr-FR"/>
              <w:rPrChange w:id="414" w:author="春光" w:date="2026-07-24T11:10:53Z">
                <w:rPr>
                  <w:rFonts w:hint="default" w:ascii="宋体" w:hAnsi="宋体"/>
                  <w:color w:val="auto"/>
                  <w:szCs w:val="21"/>
                  <w:highlight w:val="none"/>
                  <w:u w:val="single"/>
                  <w:lang w:val="fr-FR"/>
                </w:rPr>
              </w:rPrChange>
              <w14:textFill>
                <w14:solidFill>
                  <w14:schemeClr w14:val="tx1"/>
                </w14:solidFill>
              </w14:textFill>
            </w:rPr>
            <w:delText>J</w:delText>
          </w:r>
        </w:del>
      </w:ins>
      <w:ins w:id="415" w:author="春光" w:date="2026-07-24T11:10:39Z">
        <w:del w:id="416" w:author="路" w:date="2026-07-25T15:29:57Z">
          <w:r>
            <w:rPr>
              <w:rFonts w:hint="default" w:eastAsia="宋体"/>
              <w:color w:val="000000" w:themeColor="text1"/>
              <w:sz w:val="21"/>
              <w:szCs w:val="21"/>
              <w:highlight w:val="none"/>
              <w:u w:val="none"/>
              <w:rPrChange w:id="417" w:author="春光" w:date="2026-07-24T11:10:53Z">
                <w:rPr>
                  <w:rFonts w:hint="eastAsia"/>
                </w:rPr>
              </w:rPrChange>
              <w14:textFill>
                <w14:solidFill>
                  <w14:schemeClr w14:val="tx1"/>
                </w14:solidFill>
              </w14:textFill>
            </w:rPr>
            <w:delText>ustifier d'au moins une (1) référence en matière de prestations de services fiscaux réalisée entre le 1er juillet 2023 et le 1er juillet 2026. À cet effet, le soumissionnaire devra fournir une copie numérisée du contrat de prestation correspondant répondant aux exigences du présent marché, comprenant notamment la page de couverture, les pages relatives à l'objet et à l'étendue des prestations, ainsi que la page de signature.</w:delText>
          </w:r>
        </w:del>
      </w:ins>
      <w:ins w:id="418" w:author="Liuxx" w:date="2026-07-23T22:07:03Z">
        <w:del w:id="419" w:author="路" w:date="2026-07-25T15:29:57Z">
          <w:r>
            <w:rPr>
              <w:rStyle w:val="36"/>
              <w:rFonts w:hint="default" w:ascii="Times New Roman" w:hAnsi="Times New Roman" w:eastAsia="宋体" w:cs="Times New Roman"/>
              <w:b w:val="0"/>
              <w:bCs w:val="0"/>
              <w:color w:val="000000" w:themeColor="text1"/>
              <w:sz w:val="21"/>
              <w:szCs w:val="21"/>
              <w:highlight w:val="none"/>
              <w:u w:val="none"/>
              <w:rPrChange w:id="420" w:author="春光" w:date="2026-07-24T11:10:53Z">
                <w:rPr>
                  <w:rStyle w:val="37"/>
                  <w:rFonts w:hint="eastAsia" w:ascii="Times New Roman" w:hAnsi="Times New Roman" w:eastAsia="宋体" w:cs="Times New Roman"/>
                  <w:b w:val="0"/>
                  <w:bCs/>
                  <w:sz w:val="24"/>
                  <w:szCs w:val="24"/>
                </w:rPr>
              </w:rPrChange>
              <w14:textFill>
                <w14:solidFill>
                  <w14:schemeClr w14:val="tx1"/>
                </w14:solidFill>
              </w14:textFill>
            </w:rPr>
            <w:delText>Le demandeur doit avoir réalisé au moins un service fiscal entre le 1er avril 2023 et le 1er avril 2026 (fournir une copie numérisée du contrat de service répondant aux exigences du présent contrat, incluant la couverture, la page définissant le champ d'application du contrat ainsi que les pages portant les signatures)</w:delText>
          </w:r>
        </w:del>
      </w:ins>
      <w:ins w:id="421" w:author="Liuxx" w:date="2026-07-23T22:07:03Z">
        <w:del w:id="422" w:author="路" w:date="2026-07-25T15:29:57Z">
          <w:r>
            <w:rPr>
              <w:rStyle w:val="36"/>
              <w:rFonts w:hint="default" w:ascii="Times New Roman" w:hAnsi="Times New Roman" w:eastAsia="宋体" w:cs="Times New Roman"/>
              <w:b w:val="0"/>
              <w:bCs w:val="0"/>
              <w:color w:val="000000" w:themeColor="text1"/>
              <w:sz w:val="21"/>
              <w:szCs w:val="21"/>
              <w:highlight w:val="none"/>
              <w:u w:val="none"/>
              <w:rPrChange w:id="423" w:author="春光" w:date="2026-07-24T11:10:53Z">
                <w:rPr>
                  <w:rStyle w:val="37"/>
                  <w:rFonts w:hint="eastAsia" w:ascii="Times New Roman" w:hAnsi="Times New Roman" w:eastAsia="宋体" w:cs="Times New Roman"/>
                  <w:b w:val="0"/>
                  <w:bCs/>
                  <w:sz w:val="24"/>
                  <w:szCs w:val="24"/>
                </w:rPr>
              </w:rPrChange>
              <w14:textFill>
                <w14:solidFill>
                  <w14:schemeClr w14:val="tx1"/>
                </w14:solidFill>
              </w14:textFill>
            </w:rPr>
            <w:delText>.</w:delText>
          </w:r>
        </w:del>
      </w:ins>
    </w:p>
    <w:p w14:paraId="2630BB88">
      <w:pPr>
        <w:pStyle w:val="33"/>
        <w:adjustRightInd/>
        <w:ind w:firstLine="0" w:firstLineChars="0"/>
        <w:rPr>
          <w:ins w:id="424" w:author="Liuxx" w:date="2026-07-23T22:06:19Z"/>
          <w:color w:val="000000" w:themeColor="text1"/>
          <w:sz w:val="21"/>
          <w:szCs w:val="21"/>
          <w14:textFill>
            <w14:solidFill>
              <w14:schemeClr w14:val="tx1"/>
            </w14:solidFill>
          </w14:textFill>
        </w:rPr>
      </w:pPr>
    </w:p>
    <w:p w14:paraId="0F2C60AB">
      <w:pPr>
        <w:pStyle w:val="33"/>
        <w:numPr>
          <w:ilvl w:val="0"/>
          <w:numId w:val="7"/>
          <w:ins w:id="425" w:author="Liuxx" w:date="2026-07-23T22:08:12Z"/>
        </w:numPr>
        <w:adjustRightInd/>
        <w:ind w:firstLine="0" w:firstLineChars="0"/>
        <w:rPr>
          <w:ins w:id="426" w:author="路" w:date="2026-07-25T15:29:19Z"/>
          <w:rFonts w:hint="eastAsia"/>
          <w:color w:val="000000" w:themeColor="text1"/>
          <w:sz w:val="21"/>
          <w:szCs w:val="21"/>
          <w14:textFill>
            <w14:solidFill>
              <w14:schemeClr w14:val="tx1"/>
            </w14:solidFill>
          </w14:textFill>
        </w:rPr>
      </w:pPr>
      <w:ins w:id="427" w:author="Liuxx" w:date="2026-07-23T22:08:19Z">
        <w:r>
          <w:rPr>
            <w:rFonts w:hint="eastAsia"/>
            <w:color w:val="000000" w:themeColor="text1"/>
            <w:sz w:val="21"/>
            <w:szCs w:val="21"/>
            <w:lang w:val="en-US" w:eastAsia="zh-CN"/>
            <w14:textFill>
              <w14:solidFill>
                <w14:schemeClr w14:val="tx1"/>
              </w14:solidFill>
            </w14:textFill>
          </w:rPr>
          <w:t>项目</w:t>
        </w:r>
      </w:ins>
      <w:ins w:id="428" w:author="Liuxx" w:date="2026-07-23T22:08:20Z">
        <w:r>
          <w:rPr>
            <w:rFonts w:hint="eastAsia"/>
            <w:color w:val="000000" w:themeColor="text1"/>
            <w:sz w:val="21"/>
            <w:szCs w:val="21"/>
            <w:lang w:val="en-US" w:eastAsia="zh-CN"/>
            <w14:textFill>
              <w14:solidFill>
                <w14:schemeClr w14:val="tx1"/>
              </w14:solidFill>
            </w14:textFill>
          </w:rPr>
          <w:t>经理</w:t>
        </w:r>
      </w:ins>
      <w:ins w:id="429" w:author="Liuxx" w:date="2026-07-23T22:08:25Z">
        <w:del w:id="430" w:author="路" w:date="2026-07-25T15:29:04Z">
          <w:r>
            <w:rPr>
              <w:rFonts w:hint="eastAsia"/>
              <w:color w:val="000000" w:themeColor="text1"/>
              <w:sz w:val="21"/>
              <w:szCs w:val="21"/>
              <w:lang w:val="en-US" w:eastAsia="zh-CN"/>
              <w14:textFill>
                <w14:solidFill>
                  <w14:schemeClr w14:val="tx1"/>
                </w14:solidFill>
              </w14:textFill>
            </w:rPr>
            <w:delText>/</w:delText>
          </w:r>
        </w:del>
      </w:ins>
      <w:ins w:id="431" w:author="Liuxx" w:date="2026-07-23T22:08:27Z">
        <w:del w:id="432" w:author="路" w:date="2026-07-25T15:29:03Z">
          <w:r>
            <w:rPr>
              <w:rFonts w:hint="eastAsia"/>
              <w:color w:val="000000" w:themeColor="text1"/>
              <w:sz w:val="21"/>
              <w:szCs w:val="21"/>
              <w:lang w:val="en-US" w:eastAsia="zh-CN"/>
              <w14:textFill>
                <w14:solidFill>
                  <w14:schemeClr w14:val="tx1"/>
                </w14:solidFill>
              </w14:textFill>
            </w:rPr>
            <w:delText>负责人</w:delText>
          </w:r>
        </w:del>
      </w:ins>
      <w:ins w:id="433" w:author="Liuxx" w:date="2026-07-23T22:08:12Z">
        <w:r>
          <w:rPr>
            <w:rFonts w:hint="eastAsia"/>
            <w:color w:val="000000" w:themeColor="text1"/>
            <w:sz w:val="21"/>
            <w:szCs w:val="21"/>
            <w:lang w:val="en-US" w:eastAsia="zh-CN"/>
            <w14:textFill>
              <w14:solidFill>
                <w14:schemeClr w14:val="tx1"/>
              </w14:solidFill>
            </w14:textFill>
          </w:rPr>
          <w:t>具有几内亚注册会计师或税务师资格</w:t>
        </w:r>
      </w:ins>
    </w:p>
    <w:p w14:paraId="69CC691B">
      <w:pPr>
        <w:pStyle w:val="33"/>
        <w:numPr>
          <w:ilvl w:val="-1"/>
          <w:numId w:val="0"/>
        </w:numPr>
        <w:adjustRightInd/>
        <w:ind w:firstLine="0" w:firstLineChars="0"/>
        <w:rPr>
          <w:ins w:id="435" w:author="春光" w:date="2026-07-24T11:12:13Z"/>
          <w:rFonts w:hint="eastAsia"/>
          <w:color w:val="000000" w:themeColor="text1"/>
          <w:sz w:val="21"/>
          <w:szCs w:val="21"/>
          <w14:textFill>
            <w14:solidFill>
              <w14:schemeClr w14:val="tx1"/>
            </w14:solidFill>
          </w14:textFill>
        </w:rPr>
        <w:pPrChange w:id="434" w:author="路" w:date="2026-07-25T15:29:21Z">
          <w:pPr>
            <w:pStyle w:val="33"/>
            <w:numPr>
              <w:ilvl w:val="0"/>
              <w:numId w:val="7"/>
            </w:numPr>
            <w:adjustRightInd/>
            <w:ind w:firstLine="0" w:firstLineChars="0"/>
          </w:pPr>
        </w:pPrChange>
      </w:pPr>
      <w:ins w:id="436" w:author="路" w:date="2026-07-25T15:29:23Z">
        <w:r>
          <w:rPr>
            <w:rFonts w:hint="eastAsia"/>
            <w:color w:val="000000" w:themeColor="text1"/>
            <w:sz w:val="21"/>
            <w:szCs w:val="21"/>
            <w:lang w:val="en-US" w:eastAsia="zh-CN"/>
            <w14:textFill>
              <w14:solidFill>
                <w14:schemeClr w14:val="tx1"/>
              </w14:solidFill>
            </w14:textFill>
          </w:rPr>
          <w:t>Le chef de projet est titulaire d'une qualification de comptable agréé ou de conseiller fiscal en Guinée.</w:t>
        </w:r>
      </w:ins>
      <w:ins w:id="437" w:author="Liuxx" w:date="2026-07-23T22:08:12Z">
        <w:del w:id="438" w:author="路" w:date="2026-07-25T15:28:10Z">
          <w:r>
            <w:rPr>
              <w:rFonts w:hint="eastAsia"/>
              <w:color w:val="000000" w:themeColor="text1"/>
              <w:sz w:val="21"/>
              <w:szCs w:val="21"/>
              <w:lang w:val="en-US" w:eastAsia="zh-CN"/>
              <w14:textFill>
                <w14:solidFill>
                  <w14:schemeClr w14:val="tx1"/>
                </w14:solidFill>
              </w14:textFill>
            </w:rPr>
            <w:delText>；具备5年以上财税咨询经验；具备矿业或投资项目服务经验。</w:delText>
          </w:r>
        </w:del>
      </w:ins>
    </w:p>
    <w:p w14:paraId="6BE73F47">
      <w:pPr>
        <w:pStyle w:val="33"/>
        <w:numPr>
          <w:ilvl w:val="-1"/>
          <w:numId w:val="0"/>
        </w:numPr>
        <w:adjustRightInd/>
        <w:ind w:firstLine="0" w:firstLineChars="0"/>
        <w:rPr>
          <w:ins w:id="440" w:author="春光" w:date="2026-07-24T11:12:08Z"/>
          <w:del w:id="441" w:author="路" w:date="2026-07-25T15:28:18Z"/>
          <w:rFonts w:hint="eastAsia"/>
          <w:color w:val="000000" w:themeColor="text1"/>
          <w:sz w:val="21"/>
          <w:szCs w:val="21"/>
          <w:rPrChange w:id="442" w:author="春光" w:date="2026-07-24T11:12:08Z">
            <w:rPr>
              <w:ins w:id="443" w:author="春光" w:date="2026-07-24T11:12:08Z"/>
              <w:del w:id="444" w:author="路" w:date="2026-07-25T15:28:18Z"/>
              <w:rFonts w:hint="eastAsia"/>
            </w:rPr>
          </w:rPrChange>
          <w14:textFill>
            <w14:solidFill>
              <w14:schemeClr w14:val="tx1"/>
            </w14:solidFill>
          </w14:textFill>
        </w:rPr>
        <w:pPrChange w:id="439" w:author="春光" w:date="2026-07-24T11:12:17Z">
          <w:pPr>
            <w:pStyle w:val="33"/>
            <w:numPr>
              <w:ilvl w:val="0"/>
              <w:numId w:val="7"/>
            </w:numPr>
            <w:adjustRightInd/>
            <w:ind w:firstLine="0" w:firstLineChars="0"/>
          </w:pPr>
        </w:pPrChange>
      </w:pPr>
      <w:ins w:id="445" w:author="春光" w:date="2026-07-24T11:12:08Z">
        <w:del w:id="446" w:author="路" w:date="2026-07-25T15:28:18Z">
          <w:r>
            <w:rPr>
              <w:rFonts w:hint="eastAsia"/>
              <w:color w:val="000000" w:themeColor="text1"/>
              <w:sz w:val="21"/>
              <w:szCs w:val="21"/>
              <w:rPrChange w:id="447" w:author="春光" w:date="2026-07-24T11:12:08Z">
                <w:rPr>
                  <w:rFonts w:hint="eastAsia"/>
                </w:rPr>
              </w:rPrChange>
              <w14:textFill>
                <w14:solidFill>
                  <w14:schemeClr w14:val="tx1"/>
                </w14:solidFill>
              </w14:textFill>
            </w:rPr>
            <w:delText>Le chef de projet / responsable de mission doit :</w:delText>
          </w:r>
        </w:del>
      </w:ins>
    </w:p>
    <w:p w14:paraId="63235AD6">
      <w:pPr>
        <w:pStyle w:val="33"/>
        <w:numPr>
          <w:ilvl w:val="-1"/>
          <w:numId w:val="0"/>
        </w:numPr>
        <w:adjustRightInd/>
        <w:ind w:firstLine="0" w:firstLineChars="0"/>
        <w:rPr>
          <w:ins w:id="449" w:author="春光" w:date="2026-07-24T11:12:08Z"/>
          <w:del w:id="450" w:author="路" w:date="2026-07-25T15:28:18Z"/>
          <w:rFonts w:hint="eastAsia"/>
          <w:color w:val="000000" w:themeColor="text1"/>
          <w:sz w:val="21"/>
          <w:szCs w:val="21"/>
          <w:rPrChange w:id="451" w:author="春光" w:date="2026-07-24T11:12:08Z">
            <w:rPr>
              <w:ins w:id="452" w:author="春光" w:date="2026-07-24T11:12:08Z"/>
              <w:del w:id="453" w:author="路" w:date="2026-07-25T15:28:18Z"/>
              <w:rFonts w:hint="eastAsia"/>
            </w:rPr>
          </w:rPrChange>
          <w14:textFill>
            <w14:solidFill>
              <w14:schemeClr w14:val="tx1"/>
            </w14:solidFill>
          </w14:textFill>
        </w:rPr>
        <w:pPrChange w:id="448" w:author="春光" w:date="2026-07-24T11:12:25Z">
          <w:pPr>
            <w:pStyle w:val="33"/>
            <w:numPr>
              <w:ilvl w:val="0"/>
              <w:numId w:val="7"/>
            </w:numPr>
            <w:adjustRightInd/>
            <w:ind w:firstLine="0" w:firstLineChars="0"/>
          </w:pPr>
        </w:pPrChange>
      </w:pPr>
      <w:ins w:id="454" w:author="春光" w:date="2026-07-24T11:12:40Z">
        <w:del w:id="455" w:author="路" w:date="2026-07-25T15:28:18Z">
          <w:r>
            <w:rPr>
              <w:rFonts w:hint="default"/>
              <w:color w:val="000000" w:themeColor="text1"/>
              <w:sz w:val="21"/>
              <w:szCs w:val="21"/>
              <w:lang w:val="fr-FR"/>
              <w14:textFill>
                <w14:solidFill>
                  <w14:schemeClr w14:val="tx1"/>
                </w14:solidFill>
              </w14:textFill>
            </w:rPr>
            <w:delText>-</w:delText>
          </w:r>
        </w:del>
      </w:ins>
      <w:ins w:id="456" w:author="春光" w:date="2026-07-24T11:12:41Z">
        <w:del w:id="457" w:author="路" w:date="2026-07-25T15:28:18Z">
          <w:r>
            <w:rPr>
              <w:rFonts w:hint="default"/>
              <w:color w:val="000000" w:themeColor="text1"/>
              <w:sz w:val="21"/>
              <w:szCs w:val="21"/>
              <w:lang w:val="fr-FR"/>
              <w14:textFill>
                <w14:solidFill>
                  <w14:schemeClr w14:val="tx1"/>
                </w14:solidFill>
              </w14:textFill>
            </w:rPr>
            <w:delText xml:space="preserve"> </w:delText>
          </w:r>
        </w:del>
      </w:ins>
      <w:ins w:id="458" w:author="春光" w:date="2026-07-24T11:12:08Z">
        <w:del w:id="459" w:author="路" w:date="2026-07-25T15:28:18Z">
          <w:r>
            <w:rPr>
              <w:rFonts w:hint="eastAsia"/>
              <w:color w:val="000000" w:themeColor="text1"/>
              <w:sz w:val="21"/>
              <w:szCs w:val="21"/>
              <w:rPrChange w:id="460" w:author="春光" w:date="2026-07-24T11:12:08Z">
                <w:rPr>
                  <w:rFonts w:hint="eastAsia"/>
                </w:rPr>
              </w:rPrChange>
              <w14:textFill>
                <w14:solidFill>
                  <w14:schemeClr w14:val="tx1"/>
                </w14:solidFill>
              </w14:textFill>
            </w:rPr>
            <w:delText>être titulaire de la qualification d'Expert-Comptable ou de Conseiller fiscal agréé en République de Guinée ;</w:delText>
          </w:r>
        </w:del>
      </w:ins>
    </w:p>
    <w:p w14:paraId="098749A0">
      <w:pPr>
        <w:pStyle w:val="33"/>
        <w:numPr>
          <w:ilvl w:val="-1"/>
          <w:numId w:val="0"/>
        </w:numPr>
        <w:adjustRightInd/>
        <w:ind w:firstLine="0" w:firstLineChars="0"/>
        <w:rPr>
          <w:ins w:id="462" w:author="春光" w:date="2026-07-24T11:12:08Z"/>
          <w:del w:id="463" w:author="路" w:date="2026-07-25T15:28:18Z"/>
          <w:rFonts w:hint="eastAsia"/>
          <w:color w:val="000000" w:themeColor="text1"/>
          <w:sz w:val="21"/>
          <w:szCs w:val="21"/>
          <w:rPrChange w:id="464" w:author="春光" w:date="2026-07-24T11:12:08Z">
            <w:rPr>
              <w:ins w:id="465" w:author="春光" w:date="2026-07-24T11:12:08Z"/>
              <w:del w:id="466" w:author="路" w:date="2026-07-25T15:28:18Z"/>
              <w:rFonts w:hint="eastAsia"/>
            </w:rPr>
          </w:rPrChange>
          <w14:textFill>
            <w14:solidFill>
              <w14:schemeClr w14:val="tx1"/>
            </w14:solidFill>
          </w14:textFill>
        </w:rPr>
        <w:pPrChange w:id="461" w:author="春光" w:date="2026-07-24T11:12:33Z">
          <w:pPr>
            <w:pStyle w:val="33"/>
            <w:numPr>
              <w:ilvl w:val="0"/>
              <w:numId w:val="7"/>
            </w:numPr>
            <w:adjustRightInd/>
            <w:ind w:firstLine="0" w:firstLineChars="0"/>
          </w:pPr>
        </w:pPrChange>
      </w:pPr>
      <w:ins w:id="467" w:author="春光" w:date="2026-07-24T11:12:44Z">
        <w:del w:id="468" w:author="路" w:date="2026-07-25T15:28:18Z">
          <w:r>
            <w:rPr>
              <w:rFonts w:hint="default"/>
              <w:color w:val="000000" w:themeColor="text1"/>
              <w:sz w:val="21"/>
              <w:szCs w:val="21"/>
              <w:lang w:val="fr-FR"/>
              <w14:textFill>
                <w14:solidFill>
                  <w14:schemeClr w14:val="tx1"/>
                </w14:solidFill>
              </w14:textFill>
            </w:rPr>
            <w:delText xml:space="preserve">- </w:delText>
          </w:r>
        </w:del>
      </w:ins>
      <w:ins w:id="469" w:author="春光" w:date="2026-07-24T11:12:08Z">
        <w:del w:id="470" w:author="路" w:date="2026-07-25T15:28:18Z">
          <w:r>
            <w:rPr>
              <w:rFonts w:hint="eastAsia"/>
              <w:color w:val="000000" w:themeColor="text1"/>
              <w:sz w:val="21"/>
              <w:szCs w:val="21"/>
              <w:rPrChange w:id="471" w:author="春光" w:date="2026-07-24T11:12:08Z">
                <w:rPr>
                  <w:rFonts w:hint="eastAsia"/>
                </w:rPr>
              </w:rPrChange>
              <w14:textFill>
                <w14:solidFill>
                  <w14:schemeClr w14:val="tx1"/>
                </w14:solidFill>
              </w14:textFill>
            </w:rPr>
            <w:delText>justifier d'une expérience d'au moins cinq (5) ans en matière de conseil fiscal et financier ;</w:delText>
          </w:r>
        </w:del>
      </w:ins>
    </w:p>
    <w:p w14:paraId="05D1D58D">
      <w:pPr>
        <w:pStyle w:val="33"/>
        <w:numPr>
          <w:ilvl w:val="-1"/>
          <w:numId w:val="0"/>
        </w:numPr>
        <w:adjustRightInd/>
        <w:ind w:firstLine="0" w:firstLineChars="0"/>
        <w:rPr>
          <w:ins w:id="473" w:author="Liuxx" w:date="2026-07-23T22:08:12Z"/>
          <w:color w:val="000000" w:themeColor="text1"/>
          <w:sz w:val="21"/>
          <w:szCs w:val="21"/>
          <w14:textFill>
            <w14:solidFill>
              <w14:schemeClr w14:val="tx1"/>
            </w14:solidFill>
          </w14:textFill>
        </w:rPr>
        <w:pPrChange w:id="472" w:author="春光" w:date="2026-07-24T11:12:35Z">
          <w:pPr>
            <w:pStyle w:val="33"/>
            <w:numPr>
              <w:ilvl w:val="0"/>
              <w:numId w:val="7"/>
            </w:numPr>
            <w:adjustRightInd/>
            <w:ind w:firstLine="0" w:firstLineChars="0"/>
          </w:pPr>
        </w:pPrChange>
      </w:pPr>
      <w:ins w:id="474" w:author="春光" w:date="2026-07-24T11:12:46Z">
        <w:del w:id="475" w:author="路" w:date="2026-07-25T15:28:18Z">
          <w:r>
            <w:rPr>
              <w:rFonts w:hint="default"/>
              <w:color w:val="000000" w:themeColor="text1"/>
              <w:sz w:val="21"/>
              <w:szCs w:val="21"/>
              <w:lang w:val="fr-FR"/>
              <w14:textFill>
                <w14:solidFill>
                  <w14:schemeClr w14:val="tx1"/>
                </w14:solidFill>
              </w14:textFill>
            </w:rPr>
            <w:delText xml:space="preserve">- </w:delText>
          </w:r>
        </w:del>
      </w:ins>
      <w:ins w:id="476" w:author="春光" w:date="2026-07-24T11:12:08Z">
        <w:del w:id="477" w:author="路" w:date="2026-07-25T15:28:18Z">
          <w:r>
            <w:rPr>
              <w:rFonts w:hint="eastAsia"/>
              <w:color w:val="000000" w:themeColor="text1"/>
              <w:sz w:val="21"/>
              <w:szCs w:val="21"/>
              <w:rPrChange w:id="478" w:author="春光" w:date="2026-07-24T11:12:08Z">
                <w:rPr>
                  <w:rFonts w:hint="eastAsia"/>
                </w:rPr>
              </w:rPrChange>
              <w14:textFill>
                <w14:solidFill>
                  <w14:schemeClr w14:val="tx1"/>
                </w14:solidFill>
              </w14:textFill>
            </w:rPr>
            <w:delText>disposer d'une expérience dans l'accompagnement de projets miniers ou de projets d'investissement.</w:delText>
          </w:r>
        </w:del>
      </w:ins>
      <w:ins w:id="479" w:author="Liuxx" w:date="2026-07-23T22:08:12Z">
        <w:del w:id="480" w:author="春光" w:date="2026-07-24T11:12:08Z">
          <w:r>
            <w:rPr>
              <w:color w:val="000000" w:themeColor="text1"/>
              <w:sz w:val="21"/>
              <w:szCs w:val="21"/>
              <w14:textFill>
                <w14:solidFill>
                  <w14:schemeClr w14:val="tx1"/>
                </w14:solidFill>
              </w14:textFill>
            </w:rPr>
            <w:delText>Titulaire d’une qualification de comptable agréé ou de fiscaliste en Guinée ;</w:delText>
          </w:r>
        </w:del>
      </w:ins>
      <w:ins w:id="481" w:author="Liuxx" w:date="2026-07-23T22:08:12Z">
        <w:del w:id="482" w:author="春光" w:date="2026-07-24T11:12:08Z">
          <w:r>
            <w:rPr>
              <w:color w:val="000000" w:themeColor="text1"/>
              <w:sz w:val="21"/>
              <w:szCs w:val="21"/>
              <w14:textFill>
                <w14:solidFill>
                  <w14:schemeClr w14:val="tx1"/>
                </w14:solidFill>
              </w14:textFill>
            </w:rPr>
            <w:br w:type="textWrapping"/>
          </w:r>
        </w:del>
      </w:ins>
      <w:ins w:id="483" w:author="Liuxx" w:date="2026-07-23T22:08:12Z">
        <w:del w:id="484" w:author="春光" w:date="2026-07-24T11:12:08Z">
          <w:r>
            <w:rPr>
              <w:color w:val="000000" w:themeColor="text1"/>
              <w:sz w:val="21"/>
              <w:szCs w:val="21"/>
              <w14:textFill>
                <w14:solidFill>
                  <w14:schemeClr w14:val="tx1"/>
                </w14:solidFill>
              </w14:textFill>
            </w:rPr>
            <w:delText>Disposer d’une expérience de plus de cinq (5) ans en conseil fiscal et comptable ;Avoir une expérience de prestation de services pour des entreprises minières ou des projets d’investissement de grande envergure.</w:delText>
          </w:r>
        </w:del>
      </w:ins>
    </w:p>
    <w:p w14:paraId="68101CFA">
      <w:pPr>
        <w:pStyle w:val="33"/>
        <w:numPr>
          <w:ilvl w:val="0"/>
          <w:numId w:val="7"/>
        </w:numPr>
        <w:adjustRightInd/>
        <w:ind w:firstLine="0" w:firstLineChars="0"/>
        <w:rPr>
          <w:del w:id="485" w:author="Liuxx" w:date="2026-07-23T22:06:19Z"/>
          <w:color w:val="000000" w:themeColor="text1"/>
          <w:sz w:val="21"/>
          <w:szCs w:val="21"/>
          <w14:textFill>
            <w14:solidFill>
              <w14:schemeClr w14:val="tx1"/>
            </w14:solidFill>
          </w14:textFill>
        </w:rPr>
      </w:pPr>
    </w:p>
    <w:p w14:paraId="64575A06">
      <w:pPr>
        <w:pStyle w:val="33"/>
        <w:adjustRightInd/>
        <w:ind w:firstLine="0" w:firstLineChars="0"/>
        <w:rPr>
          <w:del w:id="486" w:author="Liuxx" w:date="2026-07-23T22:06:19Z"/>
          <w:color w:val="000000" w:themeColor="text1"/>
          <w:sz w:val="21"/>
          <w:szCs w:val="21"/>
          <w14:textFill>
            <w14:solidFill>
              <w14:schemeClr w14:val="tx1"/>
            </w14:solidFill>
          </w14:textFill>
        </w:rPr>
      </w:pPr>
    </w:p>
    <w:p w14:paraId="062590D1">
      <w:pPr>
        <w:pStyle w:val="33"/>
        <w:adjustRightInd/>
        <w:ind w:firstLine="0" w:firstLineChars="0"/>
        <w:rPr>
          <w:del w:id="487" w:author="Liuxx" w:date="2026-07-23T22:06:19Z"/>
          <w:color w:val="000000" w:themeColor="text1"/>
          <w:sz w:val="21"/>
          <w:szCs w:val="21"/>
          <w14:textFill>
            <w14:solidFill>
              <w14:schemeClr w14:val="tx1"/>
            </w14:solidFill>
          </w14:textFill>
        </w:rPr>
      </w:pPr>
    </w:p>
    <w:p w14:paraId="6A316655">
      <w:pPr>
        <w:pStyle w:val="33"/>
        <w:numPr>
          <w:ilvl w:val="-1"/>
          <w:numId w:val="0"/>
        </w:numPr>
        <w:adjustRightInd/>
        <w:ind w:firstLine="0" w:firstLineChars="0"/>
        <w:rPr>
          <w:del w:id="489" w:author="Liuxx" w:date="2026-07-23T22:06:19Z"/>
          <w:color w:val="000000" w:themeColor="text1"/>
          <w:sz w:val="21"/>
          <w:szCs w:val="21"/>
          <w14:textFill>
            <w14:solidFill>
              <w14:schemeClr w14:val="tx1"/>
            </w14:solidFill>
          </w14:textFill>
        </w:rPr>
        <w:pPrChange w:id="488" w:author="路" w:date="2026-07-25T15:29:27Z">
          <w:pPr>
            <w:pStyle w:val="33"/>
            <w:numPr>
              <w:ilvl w:val="0"/>
              <w:numId w:val="7"/>
            </w:numPr>
            <w:adjustRightInd/>
            <w:ind w:firstLine="0" w:firstLineChars="0"/>
          </w:pPr>
        </w:pPrChange>
      </w:pPr>
      <w:del w:id="490" w:author="Liuxx" w:date="2026-07-23T22:06:19Z">
        <w:r>
          <w:rPr>
            <w:color w:val="000000" w:themeColor="text1"/>
            <w:sz w:val="21"/>
            <w:szCs w:val="21"/>
            <w14:textFill>
              <w14:solidFill>
                <w14:schemeClr w14:val="tx1"/>
              </w14:solidFill>
            </w14:textFill>
          </w:rPr>
          <w:delText>……</w:delText>
        </w:r>
      </w:del>
    </w:p>
    <w:p w14:paraId="042FC4DE">
      <w:pPr>
        <w:pStyle w:val="47"/>
        <w:numPr>
          <w:ilvl w:val="-1"/>
          <w:numId w:val="0"/>
        </w:numPr>
        <w:ind w:left="0" w:leftChars="0"/>
        <w:rPr>
          <w:del w:id="492" w:author="路" w:date="2026-07-25T15:29:26Z"/>
          <w:rFonts w:eastAsia="宋体"/>
          <w:color w:val="000000" w:themeColor="text1"/>
          <w:szCs w:val="21"/>
          <w14:textFill>
            <w14:solidFill>
              <w14:schemeClr w14:val="tx1"/>
            </w14:solidFill>
          </w14:textFill>
        </w:rPr>
        <w:pPrChange w:id="491" w:author="路" w:date="2026-07-25T15:29:27Z">
          <w:pPr>
            <w:pStyle w:val="47"/>
            <w:ind w:left="0" w:leftChars="0"/>
          </w:pPr>
        </w:pPrChange>
      </w:pPr>
    </w:p>
    <w:p w14:paraId="37A02109">
      <w:pPr>
        <w:pStyle w:val="47"/>
        <w:ind w:left="0" w:leftChars="0"/>
        <w:rPr>
          <w:rFonts w:eastAsia="宋体"/>
          <w:color w:val="000000" w:themeColor="text1"/>
          <w:szCs w:val="21"/>
          <w14:textFill>
            <w14:solidFill>
              <w14:schemeClr w14:val="tx1"/>
            </w14:solidFill>
          </w14:textFill>
        </w:rPr>
      </w:pPr>
    </w:p>
    <w:p w14:paraId="15202C71">
      <w:pPr>
        <w:pStyle w:val="47"/>
        <w:ind w:left="5250"/>
        <w:rPr>
          <w:rFonts w:eastAsia="宋体"/>
          <w:color w:val="000000" w:themeColor="text1"/>
          <w:szCs w:val="21"/>
          <w14:textFill>
            <w14:solidFill>
              <w14:schemeClr w14:val="tx1"/>
            </w14:solidFill>
          </w14:textFill>
        </w:rPr>
      </w:pPr>
    </w:p>
    <w:p w14:paraId="0E559A2F">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总负责人简历表 </w:t>
      </w:r>
      <w:r>
        <w:rPr>
          <w:szCs w:val="21"/>
        </w:rPr>
        <w:t>Formulaire de CV du Chef de Projet</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53D4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0508BA38">
            <w:pPr>
              <w:jc w:val="center"/>
            </w:pPr>
            <w:r>
              <w:t>姓  名</w:t>
            </w:r>
            <w:r>
              <w:rPr>
                <w:lang w:bidi="ar"/>
              </w:rPr>
              <w:t>Nom et prénom</w:t>
            </w:r>
          </w:p>
        </w:tc>
        <w:tc>
          <w:tcPr>
            <w:tcW w:w="1177" w:type="dxa"/>
            <w:gridSpan w:val="2"/>
            <w:vAlign w:val="center"/>
          </w:tcPr>
          <w:p w14:paraId="3ADCB236">
            <w:pPr>
              <w:jc w:val="center"/>
            </w:pPr>
          </w:p>
        </w:tc>
        <w:tc>
          <w:tcPr>
            <w:tcW w:w="1076" w:type="dxa"/>
            <w:vAlign w:val="center"/>
          </w:tcPr>
          <w:p w14:paraId="3FADA07A">
            <w:pPr>
              <w:jc w:val="center"/>
            </w:pPr>
            <w:r>
              <w:t xml:space="preserve">年龄 </w:t>
            </w:r>
            <w:r>
              <w:rPr>
                <w:lang w:bidi="ar"/>
              </w:rPr>
              <w:t>Âge</w:t>
            </w:r>
          </w:p>
        </w:tc>
        <w:tc>
          <w:tcPr>
            <w:tcW w:w="1196" w:type="dxa"/>
            <w:vAlign w:val="center"/>
          </w:tcPr>
          <w:p w14:paraId="02F24084">
            <w:pPr>
              <w:jc w:val="center"/>
            </w:pPr>
          </w:p>
        </w:tc>
        <w:tc>
          <w:tcPr>
            <w:tcW w:w="2659" w:type="dxa"/>
            <w:gridSpan w:val="3"/>
            <w:vAlign w:val="center"/>
          </w:tcPr>
          <w:p w14:paraId="22A1B36A">
            <w:pPr>
              <w:jc w:val="center"/>
            </w:pPr>
            <w:r>
              <w:t>执业资格证书（或上岗证书）名称Intitulé du certificat / titre professionnel</w:t>
            </w:r>
          </w:p>
        </w:tc>
        <w:tc>
          <w:tcPr>
            <w:tcW w:w="2131" w:type="dxa"/>
            <w:vAlign w:val="center"/>
          </w:tcPr>
          <w:p w14:paraId="306CAA79">
            <w:pPr>
              <w:jc w:val="center"/>
            </w:pPr>
          </w:p>
        </w:tc>
      </w:tr>
      <w:tr w14:paraId="3C83A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3FAC75A">
            <w:pPr>
              <w:jc w:val="center"/>
            </w:pPr>
            <w:r>
              <w:t>职  称</w:t>
            </w:r>
          </w:p>
          <w:p w14:paraId="66BE8D74">
            <w:pPr>
              <w:jc w:val="center"/>
            </w:pPr>
            <w:r>
              <w:rPr>
                <w:lang w:bidi="ar"/>
              </w:rPr>
              <w:t>Titre</w:t>
            </w:r>
          </w:p>
        </w:tc>
        <w:tc>
          <w:tcPr>
            <w:tcW w:w="1177" w:type="dxa"/>
            <w:gridSpan w:val="2"/>
            <w:vAlign w:val="center"/>
          </w:tcPr>
          <w:p w14:paraId="3745791A">
            <w:pPr>
              <w:jc w:val="center"/>
            </w:pPr>
          </w:p>
        </w:tc>
        <w:tc>
          <w:tcPr>
            <w:tcW w:w="1076" w:type="dxa"/>
            <w:vAlign w:val="center"/>
          </w:tcPr>
          <w:p w14:paraId="7F43ABBD">
            <w:pPr>
              <w:jc w:val="center"/>
            </w:pPr>
            <w:r>
              <w:t>学历</w:t>
            </w:r>
            <w:r>
              <w:tab/>
            </w:r>
            <w:r>
              <w:t>Formation</w:t>
            </w:r>
          </w:p>
        </w:tc>
        <w:tc>
          <w:tcPr>
            <w:tcW w:w="1196" w:type="dxa"/>
            <w:vAlign w:val="center"/>
          </w:tcPr>
          <w:p w14:paraId="622074EF">
            <w:pPr>
              <w:jc w:val="center"/>
            </w:pPr>
          </w:p>
        </w:tc>
        <w:tc>
          <w:tcPr>
            <w:tcW w:w="2659" w:type="dxa"/>
            <w:gridSpan w:val="3"/>
            <w:vAlign w:val="center"/>
          </w:tcPr>
          <w:p w14:paraId="1232D7A8">
            <w:pPr>
              <w:jc w:val="center"/>
            </w:pPr>
            <w:r>
              <w:t>拟在本项目任职</w:t>
            </w:r>
          </w:p>
          <w:p w14:paraId="438811E9">
            <w:pPr>
              <w:jc w:val="center"/>
            </w:pPr>
            <w:r>
              <w:rPr>
                <w:lang w:bidi="ar"/>
              </w:rPr>
              <w:t>Pour servir dans ce projet</w:t>
            </w:r>
          </w:p>
        </w:tc>
        <w:tc>
          <w:tcPr>
            <w:tcW w:w="2131" w:type="dxa"/>
            <w:vAlign w:val="center"/>
          </w:tcPr>
          <w:p w14:paraId="5623F53B">
            <w:pPr>
              <w:jc w:val="center"/>
            </w:pPr>
          </w:p>
        </w:tc>
      </w:tr>
      <w:tr w14:paraId="28A72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29A61C5">
            <w:pPr>
              <w:jc w:val="center"/>
            </w:pPr>
            <w:r>
              <w:t>工作年限</w:t>
            </w:r>
          </w:p>
          <w:p w14:paraId="17A57D2A">
            <w:pPr>
              <w:pStyle w:val="19"/>
            </w:pPr>
            <w:r>
              <w:t>Expérience professionnelle globale</w:t>
            </w:r>
          </w:p>
        </w:tc>
        <w:tc>
          <w:tcPr>
            <w:tcW w:w="3449" w:type="dxa"/>
            <w:gridSpan w:val="4"/>
            <w:vAlign w:val="center"/>
          </w:tcPr>
          <w:p w14:paraId="42BF6962">
            <w:pPr>
              <w:jc w:val="center"/>
            </w:pPr>
          </w:p>
        </w:tc>
        <w:tc>
          <w:tcPr>
            <w:tcW w:w="2659" w:type="dxa"/>
            <w:gridSpan w:val="3"/>
            <w:vAlign w:val="center"/>
          </w:tcPr>
          <w:p w14:paraId="443AA620">
            <w:pPr>
              <w:jc w:val="center"/>
            </w:pPr>
            <w:r>
              <w:t>从事服务工作年限</w:t>
            </w:r>
          </w:p>
          <w:p w14:paraId="1903E515">
            <w:pPr>
              <w:pStyle w:val="19"/>
            </w:pPr>
            <w:r>
              <w:t>Expérience dans la supervision</w:t>
            </w:r>
          </w:p>
        </w:tc>
        <w:tc>
          <w:tcPr>
            <w:tcW w:w="2131" w:type="dxa"/>
            <w:vAlign w:val="center"/>
          </w:tcPr>
          <w:p w14:paraId="457806BC">
            <w:pPr>
              <w:jc w:val="center"/>
            </w:pPr>
          </w:p>
        </w:tc>
      </w:tr>
      <w:tr w14:paraId="54496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2F4ECDFF">
            <w:pPr>
              <w:jc w:val="center"/>
            </w:pPr>
            <w:r>
              <w:t>毕业学校</w:t>
            </w:r>
            <w:r>
              <w:rPr>
                <w:lang w:bidi="ar"/>
              </w:rPr>
              <w:t xml:space="preserve">Diplôme universitaire       </w:t>
            </w:r>
          </w:p>
        </w:tc>
        <w:tc>
          <w:tcPr>
            <w:tcW w:w="8239" w:type="dxa"/>
            <w:gridSpan w:val="8"/>
            <w:vAlign w:val="center"/>
          </w:tcPr>
          <w:p w14:paraId="7D416D00">
            <w:pPr>
              <w:ind w:firstLine="1155" w:firstLineChars="550"/>
            </w:pPr>
            <w:r>
              <w:t>年毕业于            学校        专业</w:t>
            </w:r>
          </w:p>
          <w:p w14:paraId="51FF9023">
            <w:pPr>
              <w:pStyle w:val="19"/>
            </w:pPr>
            <w:r>
              <w:t>Diplômé de l’université XX en XX, avec une spécialisation en XX</w:t>
            </w:r>
          </w:p>
        </w:tc>
      </w:tr>
      <w:tr w14:paraId="6DB72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1E28EDAD">
            <w:pPr>
              <w:jc w:val="left"/>
            </w:pPr>
            <w:r>
              <w:t>主要工作经历</w:t>
            </w:r>
          </w:p>
          <w:p w14:paraId="2332C4DD">
            <w:pPr>
              <w:pStyle w:val="19"/>
            </w:pPr>
            <w:r>
              <w:t>Expérience professionnelle principale</w:t>
            </w:r>
          </w:p>
        </w:tc>
      </w:tr>
      <w:tr w14:paraId="4872D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25C30935">
            <w:pPr>
              <w:jc w:val="center"/>
            </w:pPr>
            <w:r>
              <w:t xml:space="preserve">时  间 </w:t>
            </w:r>
          </w:p>
          <w:p w14:paraId="4644F186">
            <w:pPr>
              <w:jc w:val="center"/>
            </w:pPr>
            <w:r>
              <w:t>Date</w:t>
            </w:r>
          </w:p>
        </w:tc>
        <w:tc>
          <w:tcPr>
            <w:tcW w:w="3841" w:type="dxa"/>
            <w:gridSpan w:val="4"/>
            <w:vAlign w:val="center"/>
          </w:tcPr>
          <w:p w14:paraId="5DF26F27">
            <w:pPr>
              <w:jc w:val="center"/>
            </w:pPr>
            <w:r>
              <w:t>参加过的类似项目</w:t>
            </w:r>
          </w:p>
          <w:p w14:paraId="389F2454">
            <w:pPr>
              <w:jc w:val="center"/>
            </w:pPr>
            <w:r>
              <w:t>Expérience en supervision</w:t>
            </w:r>
          </w:p>
        </w:tc>
        <w:tc>
          <w:tcPr>
            <w:tcW w:w="1417" w:type="dxa"/>
            <w:vAlign w:val="center"/>
          </w:tcPr>
          <w:p w14:paraId="4C417957">
            <w:pPr>
              <w:jc w:val="center"/>
            </w:pPr>
            <w:r>
              <w:t>担任职务</w:t>
            </w:r>
            <w:r>
              <w:rPr>
                <w:lang w:bidi="ar"/>
              </w:rPr>
              <w:t>Fonction ou un poste occcupée</w:t>
            </w:r>
          </w:p>
        </w:tc>
        <w:tc>
          <w:tcPr>
            <w:tcW w:w="2579" w:type="dxa"/>
            <w:gridSpan w:val="2"/>
            <w:vAlign w:val="center"/>
          </w:tcPr>
          <w:p w14:paraId="06D8DBBF">
            <w:pPr>
              <w:jc w:val="center"/>
            </w:pPr>
            <w:r>
              <w:t>委托人及联系电话 Mandataire et Numero</w:t>
            </w:r>
          </w:p>
        </w:tc>
      </w:tr>
      <w:tr w14:paraId="79A7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790ADB91"/>
        </w:tc>
        <w:tc>
          <w:tcPr>
            <w:tcW w:w="3841" w:type="dxa"/>
            <w:gridSpan w:val="4"/>
          </w:tcPr>
          <w:p w14:paraId="30964EC0"/>
        </w:tc>
        <w:tc>
          <w:tcPr>
            <w:tcW w:w="1417" w:type="dxa"/>
          </w:tcPr>
          <w:p w14:paraId="1157E602"/>
        </w:tc>
        <w:tc>
          <w:tcPr>
            <w:tcW w:w="2579" w:type="dxa"/>
            <w:gridSpan w:val="2"/>
          </w:tcPr>
          <w:p w14:paraId="741F8E6D"/>
        </w:tc>
      </w:tr>
      <w:tr w14:paraId="72A19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636D573"/>
        </w:tc>
        <w:tc>
          <w:tcPr>
            <w:tcW w:w="3841" w:type="dxa"/>
            <w:gridSpan w:val="4"/>
          </w:tcPr>
          <w:p w14:paraId="70A7732B"/>
        </w:tc>
        <w:tc>
          <w:tcPr>
            <w:tcW w:w="1417" w:type="dxa"/>
          </w:tcPr>
          <w:p w14:paraId="62FA2304"/>
        </w:tc>
        <w:tc>
          <w:tcPr>
            <w:tcW w:w="2579" w:type="dxa"/>
            <w:gridSpan w:val="2"/>
          </w:tcPr>
          <w:p w14:paraId="311E4DF6"/>
        </w:tc>
      </w:tr>
      <w:tr w14:paraId="14FAB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B9F04B8"/>
        </w:tc>
        <w:tc>
          <w:tcPr>
            <w:tcW w:w="3841" w:type="dxa"/>
            <w:gridSpan w:val="4"/>
          </w:tcPr>
          <w:p w14:paraId="5E84C7A8"/>
        </w:tc>
        <w:tc>
          <w:tcPr>
            <w:tcW w:w="1417" w:type="dxa"/>
          </w:tcPr>
          <w:p w14:paraId="26EC5671"/>
        </w:tc>
        <w:tc>
          <w:tcPr>
            <w:tcW w:w="2579" w:type="dxa"/>
            <w:gridSpan w:val="2"/>
          </w:tcPr>
          <w:p w14:paraId="53BD01CB"/>
        </w:tc>
      </w:tr>
      <w:tr w14:paraId="01D2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70BD2952"/>
        </w:tc>
        <w:tc>
          <w:tcPr>
            <w:tcW w:w="3841" w:type="dxa"/>
            <w:gridSpan w:val="4"/>
            <w:vAlign w:val="center"/>
          </w:tcPr>
          <w:p w14:paraId="23E73044"/>
        </w:tc>
        <w:tc>
          <w:tcPr>
            <w:tcW w:w="1417" w:type="dxa"/>
            <w:vAlign w:val="center"/>
          </w:tcPr>
          <w:p w14:paraId="773375BE"/>
        </w:tc>
        <w:tc>
          <w:tcPr>
            <w:tcW w:w="2579" w:type="dxa"/>
            <w:gridSpan w:val="2"/>
            <w:vAlign w:val="center"/>
          </w:tcPr>
          <w:p w14:paraId="0C390073"/>
        </w:tc>
      </w:tr>
      <w:tr w14:paraId="17CF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136DEB15"/>
        </w:tc>
        <w:tc>
          <w:tcPr>
            <w:tcW w:w="3841" w:type="dxa"/>
            <w:gridSpan w:val="4"/>
            <w:vAlign w:val="center"/>
          </w:tcPr>
          <w:p w14:paraId="7AE04358"/>
        </w:tc>
        <w:tc>
          <w:tcPr>
            <w:tcW w:w="1417" w:type="dxa"/>
            <w:vAlign w:val="center"/>
          </w:tcPr>
          <w:p w14:paraId="08847917"/>
        </w:tc>
        <w:tc>
          <w:tcPr>
            <w:tcW w:w="2579" w:type="dxa"/>
            <w:gridSpan w:val="2"/>
            <w:vAlign w:val="center"/>
          </w:tcPr>
          <w:p w14:paraId="5D260D0B"/>
        </w:tc>
      </w:tr>
      <w:tr w14:paraId="70179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05DDC33C"/>
        </w:tc>
        <w:tc>
          <w:tcPr>
            <w:tcW w:w="3841" w:type="dxa"/>
            <w:gridSpan w:val="4"/>
            <w:vAlign w:val="center"/>
          </w:tcPr>
          <w:p w14:paraId="27978474"/>
        </w:tc>
        <w:tc>
          <w:tcPr>
            <w:tcW w:w="1417" w:type="dxa"/>
            <w:vAlign w:val="center"/>
          </w:tcPr>
          <w:p w14:paraId="7AC11DB2"/>
        </w:tc>
        <w:tc>
          <w:tcPr>
            <w:tcW w:w="2579" w:type="dxa"/>
            <w:gridSpan w:val="2"/>
            <w:vAlign w:val="center"/>
          </w:tcPr>
          <w:p w14:paraId="5D9D2169"/>
        </w:tc>
      </w:tr>
    </w:tbl>
    <w:p w14:paraId="549991C5">
      <w:pPr>
        <w:pStyle w:val="48"/>
        <w:rPr>
          <w:rFonts w:ascii="Times New Roman" w:hAnsi="Times New Roman"/>
        </w:rPr>
      </w:pPr>
    </w:p>
    <w:p w14:paraId="227A0584">
      <w:pPr>
        <w:rPr>
          <w:color w:val="000000" w:themeColor="text1"/>
          <w14:textFill>
            <w14:solidFill>
              <w14:schemeClr w14:val="tx1"/>
            </w14:solidFill>
          </w14:textFill>
        </w:rPr>
      </w:pPr>
      <w:r>
        <w:rPr>
          <w:color w:val="000000" w:themeColor="text1"/>
          <w14:textFill>
            <w14:solidFill>
              <w14:schemeClr w14:val="tx1"/>
            </w14:solidFill>
          </w14:textFill>
        </w:rPr>
        <w:t>注：响应人应根据响应人须知第1.8项的要求在本表后附相关证明材料。</w:t>
      </w:r>
    </w:p>
    <w:p w14:paraId="3E324F5A">
      <w:pPr>
        <w:pStyle w:val="29"/>
        <w:spacing w:before="0" w:beforeAutospacing="0" w:after="0" w:afterAutospacing="0" w:line="360" w:lineRule="auto"/>
        <w:jc w:val="both"/>
        <w:rPr>
          <w:szCs w:val="21"/>
        </w:rPr>
      </w:pPr>
      <w:r>
        <w:rPr>
          <w:kern w:val="2"/>
          <w:sz w:val="21"/>
          <w:szCs w:val="21"/>
          <w:lang w:bidi="ar"/>
        </w:rPr>
        <w:t>Note : Le répondant doit joindre au présent formulaire les preuves justificatives pertinentes, conformément aux exigences du chef de projet stipulées à l’article 1.8 des instructions au répondant.</w:t>
      </w:r>
    </w:p>
    <w:p w14:paraId="2B1B0497">
      <w:pPr>
        <w:pStyle w:val="48"/>
        <w:rPr>
          <w:rFonts w:ascii="Times New Roman" w:hAnsi="Times New Roman"/>
        </w:rPr>
      </w:pPr>
    </w:p>
    <w:p w14:paraId="468BE6FA">
      <w:pPr>
        <w:numPr>
          <w:ilvl w:val="-1"/>
          <w:numId w:val="0"/>
        </w:numPr>
        <w:spacing w:line="360" w:lineRule="auto"/>
        <w:rPr>
          <w:del w:id="494" w:author="Liuxx" w:date="2026-07-23T22:10:45Z"/>
          <w:color w:val="000000" w:themeColor="text1"/>
          <w:szCs w:val="21"/>
          <w14:textFill>
            <w14:solidFill>
              <w14:schemeClr w14:val="tx1"/>
            </w14:solidFill>
          </w14:textFill>
        </w:rPr>
        <w:pPrChange w:id="493" w:author="Liuxx" w:date="2026-07-23T22:10:46Z">
          <w:pPr>
            <w:numPr>
              <w:ilvl w:val="0"/>
              <w:numId w:val="7"/>
            </w:numPr>
            <w:spacing w:line="360" w:lineRule="auto"/>
          </w:pPr>
        </w:pPrChange>
      </w:pPr>
      <w:del w:id="495" w:author="Liuxx" w:date="2026-07-23T22:10:45Z">
        <w:r>
          <w:rPr>
            <w:color w:val="000000" w:themeColor="text1"/>
            <w:szCs w:val="21"/>
            <w14:textFill>
              <w14:solidFill>
                <w14:schemeClr w14:val="tx1"/>
              </w14:solidFill>
            </w14:textFill>
          </w:rPr>
          <w:delText>响应人提供未被最高人民法院在“信用中国”网站（www.creditchina.gov.cn）列入失信被执行人名单的查询截图等证明材料</w:delText>
        </w:r>
      </w:del>
    </w:p>
    <w:p w14:paraId="0028E1A9">
      <w:pPr>
        <w:pStyle w:val="29"/>
        <w:spacing w:before="0" w:beforeAutospacing="0" w:after="0" w:afterAutospacing="0" w:line="360" w:lineRule="auto"/>
        <w:jc w:val="both"/>
        <w:rPr>
          <w:del w:id="496" w:author="Liuxx" w:date="2026-07-23T22:10:45Z"/>
        </w:rPr>
      </w:pPr>
      <w:del w:id="497" w:author="Liuxx" w:date="2026-07-23T22:10:45Z">
        <w:r>
          <w:rPr>
            <w:kern w:val="2"/>
            <w:sz w:val="21"/>
            <w:szCs w:val="21"/>
            <w:lang w:bidi="ar"/>
          </w:rPr>
          <w:delTex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delText>
        </w:r>
      </w:del>
    </w:p>
    <w:p w14:paraId="3B65C5E5">
      <w:pPr>
        <w:pStyle w:val="48"/>
        <w:rPr>
          <w:rFonts w:ascii="Times New Roman" w:hAnsi="Times New Roman"/>
        </w:rPr>
      </w:pPr>
    </w:p>
    <w:p w14:paraId="4A65B031">
      <w:pPr>
        <w:pStyle w:val="47"/>
        <w:ind w:left="0" w:leftChars="0"/>
        <w:rPr>
          <w:rFonts w:eastAsia="宋体"/>
          <w:color w:val="000000" w:themeColor="text1"/>
          <w:szCs w:val="21"/>
          <w14:textFill>
            <w14:solidFill>
              <w14:schemeClr w14:val="tx1"/>
            </w14:solidFill>
          </w14:textFill>
        </w:rPr>
      </w:pPr>
    </w:p>
    <w:p w14:paraId="3A253366">
      <w:pPr>
        <w:pStyle w:val="47"/>
        <w:ind w:left="5250"/>
        <w:rPr>
          <w:rFonts w:eastAsia="宋体"/>
          <w:color w:val="000000" w:themeColor="text1"/>
          <w:szCs w:val="21"/>
          <w14:textFill>
            <w14:solidFill>
              <w14:schemeClr w14:val="tx1"/>
            </w14:solidFill>
          </w14:textFill>
        </w:rPr>
      </w:pPr>
    </w:p>
    <w:p w14:paraId="4031A39A">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响应人提供近36个月内不存在骗取中标、严重违约及因自身的责任而使任何合同被解除的情形的承诺或证明材料</w:t>
      </w:r>
    </w:p>
    <w:p w14:paraId="4B5E12BA">
      <w:pPr>
        <w:pStyle w:val="29"/>
        <w:spacing w:before="0" w:beforeAutospacing="0" w:after="0" w:afterAutospacing="0" w:line="360" w:lineRule="auto"/>
        <w:jc w:val="both"/>
        <w:rPr>
          <w:szCs w:val="21"/>
        </w:rPr>
      </w:pPr>
      <w:r>
        <w:rPr>
          <w:kern w:val="2"/>
          <w:sz w:val="21"/>
          <w:szCs w:val="21"/>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730143DB">
      <w:pPr>
        <w:pStyle w:val="48"/>
        <w:rPr>
          <w:rFonts w:ascii="Times New Roman" w:hAnsi="Times New Roman"/>
        </w:rPr>
      </w:pPr>
    </w:p>
    <w:p w14:paraId="1295240B">
      <w:pPr>
        <w:pStyle w:val="47"/>
        <w:ind w:left="0" w:leftChars="0"/>
        <w:rPr>
          <w:rFonts w:eastAsia="宋体"/>
          <w:color w:val="000000" w:themeColor="text1"/>
          <w:szCs w:val="21"/>
          <w14:textFill>
            <w14:solidFill>
              <w14:schemeClr w14:val="tx1"/>
            </w14:solidFill>
          </w14:textFill>
        </w:rPr>
      </w:pPr>
    </w:p>
    <w:p w14:paraId="7E947AA8">
      <w:pPr>
        <w:pStyle w:val="47"/>
        <w:ind w:left="5250"/>
        <w:rPr>
          <w:rFonts w:eastAsia="宋体"/>
          <w:color w:val="000000" w:themeColor="text1"/>
          <w:szCs w:val="21"/>
          <w14:textFill>
            <w14:solidFill>
              <w14:schemeClr w14:val="tx1"/>
            </w14:solidFill>
          </w14:textFill>
        </w:rPr>
      </w:pPr>
    </w:p>
    <w:p w14:paraId="213275DF">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响应人经营状况良好，提供没有处于被责令停业，财产被接管、冻结，破产状态的承诺或证明材料</w:t>
      </w:r>
    </w:p>
    <w:p w14:paraId="27E0A2C9">
      <w:pPr>
        <w:pStyle w:val="48"/>
        <w:rPr>
          <w:rFonts w:ascii="Times New Roman" w:hAnsi="Times New Roman"/>
        </w:rPr>
      </w:pPr>
      <w:r>
        <w:rPr>
          <w:rFonts w:ascii="Times New Roman" w:hAnsi="Times New Roman"/>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6FD1CA64">
      <w:pPr>
        <w:pStyle w:val="47"/>
        <w:ind w:left="0" w:leftChars="0"/>
        <w:rPr>
          <w:rFonts w:eastAsia="宋体"/>
          <w:color w:val="000000" w:themeColor="text1"/>
          <w:szCs w:val="21"/>
          <w14:textFill>
            <w14:solidFill>
              <w14:schemeClr w14:val="tx1"/>
            </w14:solidFill>
          </w14:textFill>
        </w:rPr>
      </w:pPr>
    </w:p>
    <w:p w14:paraId="5E4E4235">
      <w:pPr>
        <w:pStyle w:val="47"/>
        <w:ind w:left="5250"/>
        <w:rPr>
          <w:rFonts w:eastAsia="宋体"/>
          <w:color w:val="000000" w:themeColor="text1"/>
          <w:szCs w:val="21"/>
          <w14:textFill>
            <w14:solidFill>
              <w14:schemeClr w14:val="tx1"/>
            </w14:solidFill>
          </w14:textFill>
        </w:rPr>
      </w:pPr>
    </w:p>
    <w:p w14:paraId="7B4ECA09">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2.近</w:t>
      </w:r>
      <w:del w:id="498" w:author="Liuxx" w:date="2026-07-23T22:11:02Z">
        <w:r>
          <w:rPr>
            <w:rFonts w:hint="default"/>
            <w:color w:val="000000" w:themeColor="text1"/>
            <w:szCs w:val="21"/>
            <w:lang w:val="en-US"/>
            <w14:textFill>
              <w14:solidFill>
                <w14:schemeClr w14:val="tx1"/>
              </w14:solidFill>
            </w14:textFill>
          </w:rPr>
          <w:delText>36</w:delText>
        </w:r>
      </w:del>
      <w:ins w:id="499" w:author="Liuxx" w:date="2026-07-23T22:11:02Z">
        <w:r>
          <w:rPr>
            <w:rFonts w:hint="eastAsia"/>
            <w:color w:val="000000" w:themeColor="text1"/>
            <w:szCs w:val="21"/>
            <w:lang w:val="en-US" w:eastAsia="zh-CN"/>
            <w14:textFill>
              <w14:solidFill>
                <w14:schemeClr w14:val="tx1"/>
              </w14:solidFill>
            </w14:textFill>
          </w:rPr>
          <w:t>2</w:t>
        </w:r>
      </w:ins>
      <w:ins w:id="500" w:author="Liuxx" w:date="2026-07-23T22:11:03Z">
        <w:r>
          <w:rPr>
            <w:rFonts w:hint="eastAsia"/>
            <w:color w:val="000000" w:themeColor="text1"/>
            <w:szCs w:val="21"/>
            <w:lang w:val="en-US" w:eastAsia="zh-CN"/>
            <w14:textFill>
              <w14:solidFill>
                <w14:schemeClr w14:val="tx1"/>
              </w14:solidFill>
            </w14:textFill>
          </w:rPr>
          <w:t>4</w:t>
        </w:r>
      </w:ins>
      <w:r>
        <w:rPr>
          <w:color w:val="000000" w:themeColor="text1"/>
          <w:szCs w:val="21"/>
          <w14:textFill>
            <w14:solidFill>
              <w14:schemeClr w14:val="tx1"/>
            </w14:solidFill>
          </w14:textFill>
        </w:rPr>
        <w:t>个月内不存在较大及以上生产安全责任事故，近</w:t>
      </w:r>
      <w:del w:id="501" w:author="Liuxx" w:date="2026-07-23T22:11:05Z">
        <w:r>
          <w:rPr>
            <w:rFonts w:hint="default"/>
            <w:color w:val="000000" w:themeColor="text1"/>
            <w:szCs w:val="21"/>
            <w:lang w:val="en-US"/>
            <w14:textFill>
              <w14:solidFill>
                <w14:schemeClr w14:val="tx1"/>
              </w14:solidFill>
            </w14:textFill>
          </w:rPr>
          <w:delText>18</w:delText>
        </w:r>
      </w:del>
      <w:ins w:id="502" w:author="Liuxx" w:date="2026-07-23T22:11:05Z">
        <w:r>
          <w:rPr>
            <w:rFonts w:hint="eastAsia"/>
            <w:color w:val="000000" w:themeColor="text1"/>
            <w:szCs w:val="21"/>
            <w:lang w:val="en-US" w:eastAsia="zh-CN"/>
            <w14:textFill>
              <w14:solidFill>
                <w14:schemeClr w14:val="tx1"/>
              </w14:solidFill>
            </w14:textFill>
          </w:rPr>
          <w:t>12</w:t>
        </w:r>
      </w:ins>
      <w:r>
        <w:rPr>
          <w:color w:val="000000" w:themeColor="text1"/>
          <w:szCs w:val="21"/>
          <w14:textFill>
            <w14:solidFill>
              <w14:schemeClr w14:val="tx1"/>
            </w14:solidFill>
          </w14:textFill>
        </w:rPr>
        <w:t>个月在集团公司系统未发生人身死亡事故的承诺或证明材料</w:t>
      </w:r>
    </w:p>
    <w:p w14:paraId="18A9B2DC">
      <w:pPr>
        <w:pStyle w:val="47"/>
        <w:ind w:left="0" w:leftChars="0"/>
        <w:rPr>
          <w:del w:id="503" w:author="春光" w:date="2026-07-24T11:13:33Z"/>
          <w:szCs w:val="21"/>
          <w:highlight w:val="none"/>
          <w:rPrChange w:id="504" w:author="春光" w:date="2026-07-24T11:59:22Z">
            <w:rPr>
              <w:del w:id="505" w:author="春光" w:date="2026-07-24T11:13:33Z"/>
              <w:szCs w:val="21"/>
            </w:rPr>
          </w:rPrChange>
        </w:rPr>
      </w:pPr>
      <w:ins w:id="506" w:author="春光" w:date="2026-07-24T11:13:33Z">
        <w:r>
          <w:rPr>
            <w:rFonts w:hint="eastAsia"/>
            <w:szCs w:val="21"/>
            <w:highlight w:val="none"/>
            <w:rPrChange w:id="507" w:author="春光" w:date="2026-07-24T11:59:22Z">
              <w:rPr>
                <w:rFonts w:hint="eastAsia"/>
                <w:szCs w:val="21"/>
                <w:highlight w:val="yellow"/>
              </w:rPr>
            </w:rPrChange>
          </w:rPr>
          <w:t>Engagement sur l'honneur ou document justificatif attestant qu'au cours des vingt-quatre (24) derniers mois, le soumissionnaire n'a été impliqué dans aucun accident de production engageant une responsabilité majeure ou d'un niveau supérieur, et qu'au cours des douze (12) derniers mois, aucun accident mortel du travail n'est survenu au sein du système du Groupe dont il relève.</w:t>
        </w:r>
      </w:ins>
      <w:del w:id="508" w:author="春光" w:date="2026-07-24T11:13:33Z">
        <w:r>
          <w:rPr>
            <w:szCs w:val="21"/>
            <w:highlight w:val="none"/>
            <w:rPrChange w:id="509" w:author="春光" w:date="2026-07-24T11:59:22Z">
              <w:rPr>
                <w:szCs w:val="21"/>
              </w:rPr>
            </w:rPrChange>
          </w:rPr>
          <w:delText>Le soumissionnaire doit fournir un engagement ou une attestation confirmant qu’aucun accident de sécurité de gravité importante ou majeure imputable à sa responsabilité n’est survenu au cours des</w:delText>
        </w:r>
      </w:del>
      <w:del w:id="510" w:author="春光" w:date="2026-07-24T11:13:33Z">
        <w:r>
          <w:rPr>
            <w:rFonts w:hint="default"/>
            <w:szCs w:val="21"/>
            <w:highlight w:val="none"/>
            <w:lang w:val="en-US"/>
            <w:rPrChange w:id="511" w:author="春光" w:date="2026-07-24T11:59:22Z">
              <w:rPr>
                <w:rFonts w:hint="default"/>
                <w:szCs w:val="21"/>
                <w:lang w:val="en-US"/>
              </w:rPr>
            </w:rPrChange>
          </w:rPr>
          <w:delText xml:space="preserve"> 18 </w:delText>
        </w:r>
      </w:del>
      <w:ins w:id="512" w:author="Liuxx" w:date="2026-07-23T22:11:08Z">
        <w:del w:id="513" w:author="春光" w:date="2026-07-24T11:13:33Z">
          <w:r>
            <w:rPr>
              <w:rFonts w:hint="eastAsia"/>
              <w:szCs w:val="21"/>
              <w:highlight w:val="none"/>
              <w:lang w:val="en-US" w:eastAsia="zh-CN"/>
              <w:rPrChange w:id="514" w:author="春光" w:date="2026-07-24T11:59:22Z">
                <w:rPr>
                  <w:rFonts w:hint="eastAsia"/>
                  <w:szCs w:val="21"/>
                  <w:lang w:val="en-US" w:eastAsia="zh-CN"/>
                </w:rPr>
              </w:rPrChange>
            </w:rPr>
            <w:delText>1</w:delText>
          </w:r>
        </w:del>
      </w:ins>
      <w:ins w:id="515" w:author="Liuxx" w:date="2026-07-23T22:11:09Z">
        <w:del w:id="516" w:author="春光" w:date="2026-07-24T11:13:33Z">
          <w:r>
            <w:rPr>
              <w:rFonts w:hint="eastAsia"/>
              <w:szCs w:val="21"/>
              <w:highlight w:val="none"/>
              <w:lang w:val="en-US" w:eastAsia="zh-CN"/>
              <w:rPrChange w:id="517" w:author="春光" w:date="2026-07-24T11:59:22Z">
                <w:rPr>
                  <w:rFonts w:hint="eastAsia"/>
                  <w:szCs w:val="21"/>
                  <w:lang w:val="en-US" w:eastAsia="zh-CN"/>
                </w:rPr>
              </w:rPrChange>
            </w:rPr>
            <w:delText>2</w:delText>
          </w:r>
        </w:del>
      </w:ins>
      <w:del w:id="518" w:author="春光" w:date="2026-07-24T11:13:33Z">
        <w:r>
          <w:rPr>
            <w:szCs w:val="21"/>
            <w:highlight w:val="none"/>
            <w:rPrChange w:id="519" w:author="春光" w:date="2026-07-24T11:59:22Z">
              <w:rPr>
                <w:szCs w:val="21"/>
              </w:rPr>
            </w:rPrChange>
          </w:rPr>
          <w:delText>derniers mois.</w:delText>
        </w:r>
      </w:del>
    </w:p>
    <w:p w14:paraId="413F5180">
      <w:pPr>
        <w:pStyle w:val="48"/>
        <w:rPr>
          <w:rFonts w:ascii="Times New Roman" w:hAnsi="Times New Roman"/>
          <w:highlight w:val="none"/>
          <w:rPrChange w:id="520" w:author="春光" w:date="2026-07-24T11:59:22Z">
            <w:rPr>
              <w:rFonts w:ascii="Times New Roman" w:hAnsi="Times New Roman"/>
            </w:rPr>
          </w:rPrChange>
        </w:rPr>
      </w:pPr>
    </w:p>
    <w:p w14:paraId="35268274">
      <w:pPr>
        <w:pStyle w:val="47"/>
        <w:ind w:left="5250"/>
        <w:rPr>
          <w:color w:val="000000" w:themeColor="text1"/>
          <w:szCs w:val="21"/>
          <w14:textFill>
            <w14:solidFill>
              <w14:schemeClr w14:val="tx1"/>
            </w14:solidFill>
          </w14:textFill>
        </w:rPr>
      </w:pPr>
    </w:p>
    <w:p w14:paraId="216765A6">
      <w:pPr>
        <w:pStyle w:val="47"/>
        <w:ind w:left="0" w:leftChars="0"/>
        <w:rPr>
          <w:color w:val="000000" w:themeColor="text1"/>
          <w:szCs w:val="21"/>
          <w14:textFill>
            <w14:solidFill>
              <w14:schemeClr w14:val="tx1"/>
            </w14:solidFill>
          </w14:textFill>
        </w:rPr>
      </w:pPr>
    </w:p>
    <w:p w14:paraId="16B34C0D">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w:t>
      </w:r>
    </w:p>
    <w:p w14:paraId="777951C8">
      <w:pPr>
        <w:pStyle w:val="47"/>
        <w:ind w:left="0" w:leftChars="0"/>
        <w:rPr>
          <w:color w:val="000000" w:themeColor="text1"/>
          <w14:textFill>
            <w14:solidFill>
              <w14:schemeClr w14:val="tx1"/>
            </w14:solidFill>
          </w14:textFill>
        </w:rPr>
      </w:pPr>
    </w:p>
    <w:p w14:paraId="0443554E">
      <w:pPr>
        <w:spacing w:line="360" w:lineRule="auto"/>
        <w:rPr>
          <w:del w:id="521" w:author="Liuxx" w:date="2026-07-23T22:10:56Z"/>
          <w:color w:val="000000" w:themeColor="text1"/>
          <w:szCs w:val="21"/>
          <w14:textFill>
            <w14:solidFill>
              <w14:schemeClr w14:val="tx1"/>
            </w14:solidFill>
          </w14:textFill>
        </w:rPr>
      </w:pPr>
    </w:p>
    <w:p w14:paraId="262C3754">
      <w:pPr>
        <w:pStyle w:val="47"/>
        <w:ind w:left="0" w:leftChars="0"/>
        <w:rPr>
          <w:del w:id="522" w:author="Liuxx" w:date="2026-07-23T22:10:56Z"/>
          <w:color w:val="000000" w:themeColor="text1"/>
          <w14:textFill>
            <w14:solidFill>
              <w14:schemeClr w14:val="tx1"/>
            </w14:solidFill>
          </w14:textFill>
        </w:rPr>
      </w:pPr>
    </w:p>
    <w:p w14:paraId="09534884">
      <w:pPr>
        <w:pStyle w:val="33"/>
        <w:adjustRightInd/>
        <w:ind w:firstLine="0" w:firstLineChars="0"/>
        <w:rPr>
          <w:del w:id="523" w:author="Liuxx" w:date="2026-07-23T22:10:56Z"/>
          <w:color w:val="000000" w:themeColor="text1"/>
          <w:sz w:val="21"/>
          <w:szCs w:val="21"/>
          <w14:textFill>
            <w14:solidFill>
              <w14:schemeClr w14:val="tx1"/>
            </w14:solidFill>
          </w14:textFill>
        </w:rPr>
      </w:pPr>
    </w:p>
    <w:p w14:paraId="5B11AFDE">
      <w:pPr>
        <w:topLinePunct/>
        <w:spacing w:line="360" w:lineRule="auto"/>
        <w:ind w:firstLine="0" w:firstLineChars="0"/>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Change w:id="524" w:author="Liuxx" w:date="2026-07-23T22:10:55Z">
          <w:pPr>
            <w:topLinePunct/>
            <w:spacing w:line="360" w:lineRule="auto"/>
            <w:ind w:firstLine="562" w:firstLineChars="200"/>
          </w:pPr>
        </w:pPrChange>
      </w:pPr>
    </w:p>
    <w:p w14:paraId="5094AF2A">
      <w:pPr>
        <w:numPr>
          <w:ilvl w:val="0"/>
          <w:numId w:val="8"/>
        </w:numPr>
        <w:topLinePunct/>
        <w:spacing w:line="440" w:lineRule="exact"/>
        <w:jc w:val="center"/>
        <w:outlineLvl w:val="1"/>
        <w:rPr>
          <w:b/>
          <w:sz w:val="28"/>
          <w:szCs w:val="21"/>
        </w:rPr>
      </w:pPr>
      <w:bookmarkStart w:id="166" w:name="_Toc25098"/>
      <w:bookmarkStart w:id="167" w:name="_Toc28020"/>
      <w:r>
        <w:rPr>
          <w:b/>
          <w:sz w:val="28"/>
          <w:szCs w:val="21"/>
        </w:rPr>
        <w:t>近年完成的类似项目情况表</w:t>
      </w:r>
      <w:bookmarkEnd w:id="166"/>
    </w:p>
    <w:p w14:paraId="7310BE17">
      <w:pPr>
        <w:jc w:val="center"/>
        <w:rPr>
          <w:b/>
          <w:bCs/>
        </w:rPr>
      </w:pPr>
      <w:bookmarkStart w:id="168" w:name="OLE_LINK104"/>
      <w:r>
        <w:rPr>
          <w:b/>
          <w:bCs/>
          <w:lang w:bidi="ar"/>
        </w:rPr>
        <w:t>Tableau des projets similaires réalisés au cours des dernières années</w:t>
      </w:r>
      <w:bookmarkEnd w:id="168"/>
    </w:p>
    <w:p w14:paraId="64595E68">
      <w:pPr>
        <w:pStyle w:val="19"/>
        <w:rPr>
          <w:sz w:val="21"/>
          <w:szCs w:val="21"/>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0BDC2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5387A4E8">
            <w:pPr>
              <w:widowControl/>
              <w:jc w:val="center"/>
              <w:rPr>
                <w:b/>
                <w:bCs/>
              </w:rPr>
            </w:pPr>
            <w:r>
              <w:rPr>
                <w:b/>
                <w:bCs/>
                <w:color w:val="000000"/>
                <w:kern w:val="0"/>
                <w:szCs w:val="21"/>
              </w:rPr>
              <w:t>序号</w:t>
            </w:r>
          </w:p>
        </w:tc>
        <w:tc>
          <w:tcPr>
            <w:tcW w:w="1188" w:type="dxa"/>
            <w:vAlign w:val="center"/>
          </w:tcPr>
          <w:p w14:paraId="15CE2C0E">
            <w:pPr>
              <w:widowControl/>
              <w:jc w:val="center"/>
              <w:rPr>
                <w:b/>
                <w:bCs/>
              </w:rPr>
            </w:pPr>
            <w:r>
              <w:rPr>
                <w:b/>
                <w:bCs/>
                <w:color w:val="000000"/>
                <w:kern w:val="0"/>
                <w:szCs w:val="21"/>
              </w:rPr>
              <w:t>项目名称Nom du projet</w:t>
            </w:r>
          </w:p>
        </w:tc>
        <w:tc>
          <w:tcPr>
            <w:tcW w:w="1424" w:type="dxa"/>
            <w:vAlign w:val="center"/>
          </w:tcPr>
          <w:p w14:paraId="217CCB69">
            <w:pPr>
              <w:widowControl/>
              <w:jc w:val="center"/>
              <w:rPr>
                <w:b/>
                <w:bCs/>
              </w:rPr>
            </w:pPr>
            <w:r>
              <w:rPr>
                <w:b/>
                <w:bCs/>
                <w:color w:val="000000"/>
                <w:kern w:val="0"/>
                <w:szCs w:val="21"/>
              </w:rPr>
              <w:t>项目所在地Lieu du projet</w:t>
            </w:r>
          </w:p>
        </w:tc>
        <w:tc>
          <w:tcPr>
            <w:tcW w:w="1204" w:type="dxa"/>
            <w:vAlign w:val="center"/>
          </w:tcPr>
          <w:p w14:paraId="4B944912">
            <w:pPr>
              <w:widowControl/>
              <w:jc w:val="center"/>
              <w:rPr>
                <w:b/>
                <w:bCs/>
              </w:rPr>
            </w:pPr>
            <w:r>
              <w:rPr>
                <w:b/>
                <w:bCs/>
                <w:color w:val="000000"/>
                <w:kern w:val="0"/>
                <w:szCs w:val="21"/>
              </w:rPr>
              <w:t>合同价格Prix du contrat</w:t>
            </w:r>
          </w:p>
        </w:tc>
        <w:tc>
          <w:tcPr>
            <w:tcW w:w="1206" w:type="dxa"/>
            <w:vAlign w:val="center"/>
          </w:tcPr>
          <w:p w14:paraId="12C40DC9">
            <w:pPr>
              <w:widowControl/>
              <w:jc w:val="center"/>
              <w:rPr>
                <w:b/>
                <w:bCs/>
              </w:rPr>
            </w:pPr>
            <w:r>
              <w:rPr>
                <w:b/>
                <w:bCs/>
                <w:color w:val="000000"/>
                <w:kern w:val="0"/>
                <w:szCs w:val="21"/>
              </w:rPr>
              <w:t>服务期限Durée des services</w:t>
            </w:r>
          </w:p>
        </w:tc>
        <w:tc>
          <w:tcPr>
            <w:tcW w:w="1206" w:type="dxa"/>
            <w:vAlign w:val="center"/>
          </w:tcPr>
          <w:p w14:paraId="06518E1F">
            <w:pPr>
              <w:widowControl/>
              <w:jc w:val="center"/>
              <w:rPr>
                <w:b/>
                <w:bCs/>
              </w:rPr>
            </w:pPr>
            <w:r>
              <w:rPr>
                <w:b/>
                <w:bCs/>
                <w:color w:val="000000"/>
                <w:kern w:val="0"/>
                <w:szCs w:val="21"/>
              </w:rPr>
              <w:t>总负责人Chef de projet</w:t>
            </w:r>
          </w:p>
        </w:tc>
        <w:tc>
          <w:tcPr>
            <w:tcW w:w="1207" w:type="dxa"/>
            <w:vAlign w:val="center"/>
          </w:tcPr>
          <w:p w14:paraId="01C5F449">
            <w:pPr>
              <w:widowControl/>
              <w:jc w:val="center"/>
              <w:rPr>
                <w:b/>
                <w:bCs/>
                <w:szCs w:val="21"/>
              </w:rPr>
            </w:pPr>
            <w:r>
              <w:rPr>
                <w:b/>
                <w:bCs/>
                <w:color w:val="000000"/>
                <w:kern w:val="0"/>
                <w:szCs w:val="21"/>
              </w:rPr>
              <w:t>项目描述Description du projet</w:t>
            </w:r>
          </w:p>
        </w:tc>
        <w:tc>
          <w:tcPr>
            <w:tcW w:w="1582" w:type="dxa"/>
            <w:vAlign w:val="center"/>
          </w:tcPr>
          <w:p w14:paraId="223950C4">
            <w:pPr>
              <w:widowControl/>
              <w:jc w:val="center"/>
              <w:rPr>
                <w:b/>
                <w:bCs/>
              </w:rPr>
            </w:pPr>
            <w:r>
              <w:rPr>
                <w:b/>
                <w:bCs/>
                <w:color w:val="000000"/>
                <w:kern w:val="0"/>
                <w:szCs w:val="21"/>
              </w:rPr>
              <w:t>备注Remarques</w:t>
            </w:r>
          </w:p>
        </w:tc>
      </w:tr>
      <w:tr w14:paraId="6FC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1764D34D">
            <w:pPr>
              <w:jc w:val="center"/>
            </w:pPr>
          </w:p>
        </w:tc>
        <w:tc>
          <w:tcPr>
            <w:tcW w:w="1188" w:type="dxa"/>
            <w:vAlign w:val="center"/>
          </w:tcPr>
          <w:p w14:paraId="120AFB9B">
            <w:pPr>
              <w:jc w:val="center"/>
            </w:pPr>
          </w:p>
        </w:tc>
        <w:tc>
          <w:tcPr>
            <w:tcW w:w="1424" w:type="dxa"/>
            <w:vAlign w:val="center"/>
          </w:tcPr>
          <w:p w14:paraId="4A63197D">
            <w:pPr>
              <w:jc w:val="center"/>
            </w:pPr>
          </w:p>
        </w:tc>
        <w:tc>
          <w:tcPr>
            <w:tcW w:w="1204" w:type="dxa"/>
            <w:vAlign w:val="center"/>
          </w:tcPr>
          <w:p w14:paraId="56D5A261">
            <w:pPr>
              <w:jc w:val="center"/>
            </w:pPr>
          </w:p>
        </w:tc>
        <w:tc>
          <w:tcPr>
            <w:tcW w:w="1206" w:type="dxa"/>
            <w:vAlign w:val="center"/>
          </w:tcPr>
          <w:p w14:paraId="5CC35880">
            <w:pPr>
              <w:jc w:val="center"/>
            </w:pPr>
          </w:p>
        </w:tc>
        <w:tc>
          <w:tcPr>
            <w:tcW w:w="1206" w:type="dxa"/>
            <w:vAlign w:val="center"/>
          </w:tcPr>
          <w:p w14:paraId="4D270A9B">
            <w:pPr>
              <w:jc w:val="center"/>
            </w:pPr>
          </w:p>
        </w:tc>
        <w:tc>
          <w:tcPr>
            <w:tcW w:w="1207" w:type="dxa"/>
            <w:vAlign w:val="center"/>
          </w:tcPr>
          <w:p w14:paraId="6DCEA98F">
            <w:pPr>
              <w:jc w:val="center"/>
            </w:pPr>
          </w:p>
        </w:tc>
        <w:tc>
          <w:tcPr>
            <w:tcW w:w="1582" w:type="dxa"/>
            <w:vAlign w:val="center"/>
          </w:tcPr>
          <w:p w14:paraId="2C4BB734">
            <w:pPr>
              <w:jc w:val="center"/>
            </w:pPr>
          </w:p>
        </w:tc>
      </w:tr>
      <w:tr w14:paraId="0159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38C79805">
            <w:pPr>
              <w:jc w:val="center"/>
            </w:pPr>
          </w:p>
        </w:tc>
        <w:tc>
          <w:tcPr>
            <w:tcW w:w="1188" w:type="dxa"/>
            <w:vAlign w:val="center"/>
          </w:tcPr>
          <w:p w14:paraId="5C1FCBA9">
            <w:pPr>
              <w:jc w:val="center"/>
            </w:pPr>
          </w:p>
        </w:tc>
        <w:tc>
          <w:tcPr>
            <w:tcW w:w="1424" w:type="dxa"/>
            <w:vAlign w:val="center"/>
          </w:tcPr>
          <w:p w14:paraId="4AD4F60C">
            <w:pPr>
              <w:jc w:val="center"/>
            </w:pPr>
          </w:p>
        </w:tc>
        <w:tc>
          <w:tcPr>
            <w:tcW w:w="1204" w:type="dxa"/>
            <w:vAlign w:val="center"/>
          </w:tcPr>
          <w:p w14:paraId="66F01A86">
            <w:pPr>
              <w:jc w:val="center"/>
            </w:pPr>
          </w:p>
        </w:tc>
        <w:tc>
          <w:tcPr>
            <w:tcW w:w="1206" w:type="dxa"/>
            <w:vAlign w:val="center"/>
          </w:tcPr>
          <w:p w14:paraId="243683A9">
            <w:pPr>
              <w:jc w:val="center"/>
            </w:pPr>
          </w:p>
        </w:tc>
        <w:tc>
          <w:tcPr>
            <w:tcW w:w="1206" w:type="dxa"/>
            <w:vAlign w:val="center"/>
          </w:tcPr>
          <w:p w14:paraId="5A65C355">
            <w:pPr>
              <w:jc w:val="center"/>
            </w:pPr>
          </w:p>
        </w:tc>
        <w:tc>
          <w:tcPr>
            <w:tcW w:w="1207" w:type="dxa"/>
            <w:vAlign w:val="center"/>
          </w:tcPr>
          <w:p w14:paraId="0D038506">
            <w:pPr>
              <w:jc w:val="center"/>
            </w:pPr>
          </w:p>
        </w:tc>
        <w:tc>
          <w:tcPr>
            <w:tcW w:w="1582" w:type="dxa"/>
            <w:vAlign w:val="center"/>
          </w:tcPr>
          <w:p w14:paraId="5B12F54B">
            <w:pPr>
              <w:jc w:val="center"/>
            </w:pPr>
          </w:p>
        </w:tc>
      </w:tr>
      <w:tr w14:paraId="58A77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5538F41">
            <w:pPr>
              <w:jc w:val="center"/>
            </w:pPr>
          </w:p>
        </w:tc>
        <w:tc>
          <w:tcPr>
            <w:tcW w:w="1188" w:type="dxa"/>
            <w:vAlign w:val="center"/>
          </w:tcPr>
          <w:p w14:paraId="01AB8DAE">
            <w:pPr>
              <w:jc w:val="center"/>
            </w:pPr>
          </w:p>
        </w:tc>
        <w:tc>
          <w:tcPr>
            <w:tcW w:w="1424" w:type="dxa"/>
            <w:vAlign w:val="center"/>
          </w:tcPr>
          <w:p w14:paraId="2D66FBB8">
            <w:pPr>
              <w:jc w:val="center"/>
            </w:pPr>
          </w:p>
        </w:tc>
        <w:tc>
          <w:tcPr>
            <w:tcW w:w="1204" w:type="dxa"/>
            <w:vAlign w:val="center"/>
          </w:tcPr>
          <w:p w14:paraId="62D37B77">
            <w:pPr>
              <w:jc w:val="center"/>
            </w:pPr>
          </w:p>
        </w:tc>
        <w:tc>
          <w:tcPr>
            <w:tcW w:w="1206" w:type="dxa"/>
            <w:vAlign w:val="center"/>
          </w:tcPr>
          <w:p w14:paraId="663468DB">
            <w:pPr>
              <w:jc w:val="center"/>
            </w:pPr>
          </w:p>
        </w:tc>
        <w:tc>
          <w:tcPr>
            <w:tcW w:w="1206" w:type="dxa"/>
            <w:vAlign w:val="center"/>
          </w:tcPr>
          <w:p w14:paraId="03A79798">
            <w:pPr>
              <w:jc w:val="center"/>
            </w:pPr>
          </w:p>
        </w:tc>
        <w:tc>
          <w:tcPr>
            <w:tcW w:w="1207" w:type="dxa"/>
            <w:vAlign w:val="center"/>
          </w:tcPr>
          <w:p w14:paraId="4F6F4343">
            <w:pPr>
              <w:jc w:val="center"/>
            </w:pPr>
          </w:p>
        </w:tc>
        <w:tc>
          <w:tcPr>
            <w:tcW w:w="1582" w:type="dxa"/>
            <w:vAlign w:val="center"/>
          </w:tcPr>
          <w:p w14:paraId="7A743F26">
            <w:pPr>
              <w:jc w:val="center"/>
            </w:pPr>
          </w:p>
        </w:tc>
      </w:tr>
      <w:tr w14:paraId="175D4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CADE646">
            <w:pPr>
              <w:jc w:val="center"/>
            </w:pPr>
          </w:p>
        </w:tc>
        <w:tc>
          <w:tcPr>
            <w:tcW w:w="1188" w:type="dxa"/>
            <w:vAlign w:val="center"/>
          </w:tcPr>
          <w:p w14:paraId="2667CE1E">
            <w:pPr>
              <w:jc w:val="center"/>
            </w:pPr>
          </w:p>
        </w:tc>
        <w:tc>
          <w:tcPr>
            <w:tcW w:w="1424" w:type="dxa"/>
            <w:vAlign w:val="center"/>
          </w:tcPr>
          <w:p w14:paraId="775B21B2">
            <w:pPr>
              <w:jc w:val="center"/>
            </w:pPr>
          </w:p>
        </w:tc>
        <w:tc>
          <w:tcPr>
            <w:tcW w:w="1204" w:type="dxa"/>
            <w:vAlign w:val="center"/>
          </w:tcPr>
          <w:p w14:paraId="7E28B0D5">
            <w:pPr>
              <w:jc w:val="center"/>
            </w:pPr>
          </w:p>
        </w:tc>
        <w:tc>
          <w:tcPr>
            <w:tcW w:w="1206" w:type="dxa"/>
            <w:vAlign w:val="center"/>
          </w:tcPr>
          <w:p w14:paraId="7A14CF4A">
            <w:pPr>
              <w:jc w:val="center"/>
            </w:pPr>
          </w:p>
        </w:tc>
        <w:tc>
          <w:tcPr>
            <w:tcW w:w="1206" w:type="dxa"/>
            <w:vAlign w:val="center"/>
          </w:tcPr>
          <w:p w14:paraId="0B614A17">
            <w:pPr>
              <w:jc w:val="center"/>
            </w:pPr>
          </w:p>
        </w:tc>
        <w:tc>
          <w:tcPr>
            <w:tcW w:w="1207" w:type="dxa"/>
            <w:vAlign w:val="center"/>
          </w:tcPr>
          <w:p w14:paraId="2E63FFBE">
            <w:pPr>
              <w:jc w:val="center"/>
            </w:pPr>
          </w:p>
        </w:tc>
        <w:tc>
          <w:tcPr>
            <w:tcW w:w="1582" w:type="dxa"/>
            <w:vAlign w:val="center"/>
          </w:tcPr>
          <w:p w14:paraId="4D56D604">
            <w:pPr>
              <w:jc w:val="center"/>
            </w:pPr>
          </w:p>
        </w:tc>
      </w:tr>
    </w:tbl>
    <w:p w14:paraId="709CF4DC">
      <w:r>
        <w:t>注：1. 响应人应根据直接采购文件要求的业绩在本表后附相关证明材料；</w:t>
      </w:r>
    </w:p>
    <w:p w14:paraId="506A8ABD">
      <w:pPr>
        <w:numPr>
          <w:ilvl w:val="0"/>
          <w:numId w:val="9"/>
        </w:numPr>
        <w:ind w:firstLine="420" w:firstLineChars="200"/>
        <w:rPr>
          <w:szCs w:val="21"/>
        </w:rPr>
      </w:pPr>
      <w:r>
        <w:rPr>
          <w:szCs w:val="21"/>
        </w:rPr>
        <w:t>提供业绩数量以满足资格要求的合同复印件数量为准。响应人在递交响应文件时，须同时提交能证明响应人满足业绩资格要求的合同复印件（提供合同封面、签字盖章页和服务范围页）。</w:t>
      </w:r>
    </w:p>
    <w:p w14:paraId="22596761">
      <w:pPr>
        <w:pStyle w:val="19"/>
        <w:rPr>
          <w:bCs/>
          <w:kern w:val="0"/>
          <w:szCs w:val="21"/>
        </w:rPr>
      </w:pPr>
      <w:r>
        <w:rPr>
          <w:bCs/>
          <w:kern w:val="0"/>
          <w:szCs w:val="21"/>
        </w:rPr>
        <w:t>Note : </w:t>
      </w:r>
    </w:p>
    <w:p w14:paraId="5ADFAB3C">
      <w:pPr>
        <w:pStyle w:val="19"/>
        <w:spacing w:line="360" w:lineRule="auto"/>
        <w:jc w:val="both"/>
        <w:rPr>
          <w:bCs/>
          <w:kern w:val="0"/>
          <w:sz w:val="21"/>
          <w:szCs w:val="21"/>
        </w:rPr>
      </w:pPr>
      <w:r>
        <w:rPr>
          <w:bCs/>
          <w:kern w:val="0"/>
          <w:sz w:val="21"/>
          <w:szCs w:val="21"/>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51B90313">
      <w:pPr>
        <w:pStyle w:val="19"/>
        <w:spacing w:line="360" w:lineRule="auto"/>
        <w:jc w:val="both"/>
        <w:rPr>
          <w:bCs/>
          <w:kern w:val="0"/>
          <w:sz w:val="21"/>
          <w:szCs w:val="21"/>
        </w:rPr>
      </w:pPr>
      <w:r>
        <w:rPr>
          <w:bCs/>
          <w:kern w:val="0"/>
          <w:sz w:val="21"/>
          <w:szCs w:val="21"/>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164"/>
    <w:bookmarkEnd w:id="165"/>
    <w:bookmarkEnd w:id="167"/>
    <w:p w14:paraId="7F4E6670">
      <w:pPr>
        <w:pStyle w:val="3"/>
        <w:spacing w:before="0" w:after="0" w:line="360" w:lineRule="auto"/>
        <w:rPr>
          <w:rFonts w:ascii="Times New Roman" w:hAnsi="Times New Roman"/>
          <w:sz w:val="21"/>
          <w:szCs w:val="21"/>
        </w:rPr>
      </w:pPr>
      <w:bookmarkStart w:id="169" w:name="_Toc23473"/>
      <w:bookmarkStart w:id="170" w:name="_Toc9871"/>
      <w:bookmarkStart w:id="171" w:name="_Toc28085"/>
      <w:bookmarkStart w:id="172" w:name="_Toc12262"/>
      <w:r>
        <w:rPr>
          <w:rFonts w:ascii="Times New Roman" w:hAnsi="Times New Roman"/>
          <w:kern w:val="2"/>
          <w:szCs w:val="21"/>
        </w:rPr>
        <w:t>七、服务大纲</w:t>
      </w:r>
      <w:bookmarkEnd w:id="169"/>
      <w:bookmarkEnd w:id="170"/>
      <w:bookmarkEnd w:id="171"/>
    </w:p>
    <w:p w14:paraId="7DBCE606">
      <w:pPr>
        <w:pStyle w:val="3"/>
        <w:spacing w:before="0" w:after="0" w:line="360" w:lineRule="auto"/>
        <w:rPr>
          <w:rFonts w:ascii="Times New Roman" w:hAnsi="Times New Roman"/>
          <w:b w:val="0"/>
          <w:bCs/>
          <w:sz w:val="21"/>
          <w:szCs w:val="21"/>
        </w:rPr>
      </w:pPr>
      <w:r>
        <w:rPr>
          <w:rFonts w:ascii="Times New Roman" w:hAnsi="Times New Roman"/>
          <w:b w:val="0"/>
          <w:bCs/>
          <w:sz w:val="21"/>
          <w:szCs w:val="21"/>
        </w:rPr>
        <w:t>Programme des services</w:t>
      </w:r>
    </w:p>
    <w:p w14:paraId="52D1607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[Note éditoriale : L’éditeur ajustera le contenu ci-dessous en fonction des éléments fournis par le Soumissionnaire.]</w:t>
      </w:r>
    </w:p>
    <w:p w14:paraId="456E07C0">
      <w:pPr>
        <w:pStyle w:val="3"/>
        <w:spacing w:before="0" w:after="0" w:line="360" w:lineRule="auto"/>
        <w:jc w:val="left"/>
        <w:rPr>
          <w:rFonts w:ascii="Times New Roman" w:hAnsi="Times New Roman"/>
          <w:b w:val="0"/>
          <w:bCs/>
          <w:sz w:val="21"/>
          <w:szCs w:val="21"/>
        </w:rPr>
      </w:pPr>
    </w:p>
    <w:p w14:paraId="292C20C6">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一、服务项目概况；</w:t>
      </w:r>
    </w:p>
    <w:p w14:paraId="1CF22579">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 Aperçu général du projet de services ;</w:t>
      </w:r>
    </w:p>
    <w:p w14:paraId="109448C2">
      <w:pPr>
        <w:pStyle w:val="3"/>
        <w:spacing w:before="0" w:after="0" w:line="360" w:lineRule="auto"/>
        <w:jc w:val="left"/>
        <w:rPr>
          <w:rFonts w:ascii="Times New Roman" w:hAnsi="Times New Roman"/>
          <w:b w:val="0"/>
          <w:bCs/>
          <w:sz w:val="21"/>
          <w:szCs w:val="21"/>
        </w:rPr>
      </w:pPr>
    </w:p>
    <w:p w14:paraId="23B7FDFD">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二、服务范围、服务内容；</w:t>
      </w:r>
    </w:p>
    <w:p w14:paraId="64979FA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 Champ et contenu des services ;</w:t>
      </w:r>
    </w:p>
    <w:p w14:paraId="27D40A0E">
      <w:pPr>
        <w:pStyle w:val="3"/>
        <w:spacing w:before="0" w:after="0" w:line="360" w:lineRule="auto"/>
        <w:jc w:val="left"/>
        <w:rPr>
          <w:rFonts w:ascii="Times New Roman" w:hAnsi="Times New Roman"/>
          <w:b w:val="0"/>
          <w:bCs/>
          <w:sz w:val="21"/>
          <w:szCs w:val="21"/>
        </w:rPr>
      </w:pPr>
    </w:p>
    <w:p w14:paraId="0C928CC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三、服务依据、服务工作目标；</w:t>
      </w:r>
    </w:p>
    <w:p w14:paraId="6D2EC7DD">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III. Bases de référence et objectifs des services ;</w:t>
      </w:r>
    </w:p>
    <w:p w14:paraId="36B65DE0">
      <w:pPr>
        <w:pStyle w:val="3"/>
        <w:spacing w:before="0" w:after="0" w:line="360" w:lineRule="auto"/>
        <w:jc w:val="left"/>
        <w:rPr>
          <w:rFonts w:ascii="Times New Roman" w:hAnsi="Times New Roman"/>
          <w:b w:val="0"/>
          <w:bCs/>
          <w:sz w:val="21"/>
          <w:szCs w:val="21"/>
        </w:rPr>
      </w:pPr>
    </w:p>
    <w:p w14:paraId="0D3C2622">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四、服务机构设置、岗位职责；</w:t>
      </w:r>
    </w:p>
    <w:p w14:paraId="578F8BF7">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IV. Organisation du service et responsabilités des postes ;</w:t>
      </w:r>
    </w:p>
    <w:p w14:paraId="38F9639D">
      <w:pPr>
        <w:pStyle w:val="3"/>
        <w:spacing w:before="0" w:after="0" w:line="360" w:lineRule="auto"/>
        <w:jc w:val="left"/>
        <w:rPr>
          <w:rFonts w:ascii="Times New Roman" w:hAnsi="Times New Roman"/>
          <w:b w:val="0"/>
          <w:bCs/>
          <w:sz w:val="21"/>
          <w:szCs w:val="21"/>
        </w:rPr>
      </w:pPr>
    </w:p>
    <w:p w14:paraId="526F528E">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五、服务工作程序、方法和制度；</w:t>
      </w:r>
    </w:p>
    <w:p w14:paraId="13BEE73B">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 Procédures, méthodes et systèmes de travail des services ;</w:t>
      </w:r>
    </w:p>
    <w:p w14:paraId="1DB98D84">
      <w:pPr>
        <w:pStyle w:val="3"/>
        <w:spacing w:before="0" w:after="0" w:line="360" w:lineRule="auto"/>
        <w:jc w:val="left"/>
        <w:rPr>
          <w:rFonts w:ascii="Times New Roman" w:hAnsi="Times New Roman"/>
          <w:b w:val="0"/>
          <w:bCs/>
          <w:sz w:val="21"/>
          <w:szCs w:val="21"/>
        </w:rPr>
      </w:pPr>
    </w:p>
    <w:p w14:paraId="7276B49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六、拟投入的服务人员、试验检测仪器设备；</w:t>
      </w:r>
    </w:p>
    <w:p w14:paraId="4EFA7160">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 Personnel à mobiliser, équipements d’essai et de contrôle ;</w:t>
      </w:r>
    </w:p>
    <w:p w14:paraId="78DC4105">
      <w:pPr>
        <w:pStyle w:val="3"/>
        <w:spacing w:before="0" w:after="0" w:line="360" w:lineRule="auto"/>
        <w:jc w:val="left"/>
        <w:rPr>
          <w:rFonts w:ascii="Times New Roman" w:hAnsi="Times New Roman"/>
          <w:b w:val="0"/>
          <w:bCs/>
          <w:sz w:val="21"/>
          <w:szCs w:val="21"/>
        </w:rPr>
      </w:pPr>
    </w:p>
    <w:p w14:paraId="34B75228">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七、质量、进度、造价、安全、环保服务措施；</w:t>
      </w:r>
    </w:p>
    <w:p w14:paraId="77D78D6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VII. Mesures de service concernant la qualité, le délai, le coût, la sécurité et l’environnement ;</w:t>
      </w:r>
    </w:p>
    <w:p w14:paraId="23580C66">
      <w:pPr>
        <w:pStyle w:val="3"/>
        <w:spacing w:before="0" w:after="0" w:line="360" w:lineRule="auto"/>
        <w:jc w:val="left"/>
        <w:rPr>
          <w:rFonts w:ascii="Times New Roman" w:hAnsi="Times New Roman"/>
          <w:b w:val="0"/>
          <w:bCs/>
          <w:sz w:val="21"/>
          <w:szCs w:val="21"/>
        </w:rPr>
      </w:pPr>
    </w:p>
    <w:p w14:paraId="03E05B3B">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八、……</w:t>
      </w:r>
    </w:p>
    <w:p w14:paraId="5118A66C">
      <w:pPr>
        <w:pStyle w:val="3"/>
        <w:spacing w:before="0" w:after="0" w:line="360" w:lineRule="auto"/>
        <w:jc w:val="left"/>
        <w:rPr>
          <w:rFonts w:ascii="Times New Roman" w:hAnsi="Times New Roman"/>
          <w:b w:val="0"/>
          <w:bCs/>
          <w:sz w:val="21"/>
          <w:szCs w:val="21"/>
        </w:rPr>
        <w:sectPr>
          <w:pgSz w:w="11906" w:h="16838"/>
          <w:pgMar w:top="1417" w:right="1134" w:bottom="1134" w:left="1417" w:header="851" w:footer="850" w:gutter="0"/>
          <w:cols w:space="720" w:num="1"/>
          <w:titlePg/>
          <w:docGrid w:linePitch="312" w:charSpace="0"/>
        </w:sectPr>
      </w:pPr>
      <w:r>
        <w:rPr>
          <w:rFonts w:ascii="Times New Roman" w:hAnsi="Times New Roman"/>
          <w:b w:val="0"/>
          <w:bCs/>
          <w:sz w:val="21"/>
          <w:szCs w:val="21"/>
        </w:rPr>
        <w:t>VIII. …</w:t>
      </w:r>
    </w:p>
    <w:bookmarkEnd w:id="172"/>
    <w:p w14:paraId="39B55BB8">
      <w:pPr>
        <w:spacing w:line="360" w:lineRule="auto"/>
        <w:jc w:val="left"/>
      </w:pPr>
      <w:r>
        <w:rPr>
          <w:b/>
          <w:bCs/>
          <w:szCs w:val="21"/>
        </w:rPr>
        <w:t xml:space="preserve">附表1：拟委任的主要人员汇总表 </w:t>
      </w:r>
      <w:r>
        <w:rPr>
          <w:rStyle w:val="37"/>
          <w:rFonts w:eastAsia="Segoe UI"/>
          <w:b w:val="0"/>
          <w:color w:val="0F1115"/>
          <w:sz w:val="18"/>
          <w:szCs w:val="18"/>
          <w:lang w:bidi="ar"/>
        </w:rPr>
        <w:t>Tableau récapitulatif du personnel clé proposé</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1A935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75" w:type="dxa"/>
            <w:vMerge w:val="restart"/>
            <w:vAlign w:val="center"/>
          </w:tcPr>
          <w:p w14:paraId="7D8C7D8D">
            <w:pPr>
              <w:jc w:val="center"/>
            </w:pPr>
            <w:r>
              <w:t>序号</w:t>
            </w:r>
          </w:p>
        </w:tc>
        <w:tc>
          <w:tcPr>
            <w:tcW w:w="1522" w:type="dxa"/>
            <w:vMerge w:val="restart"/>
            <w:vAlign w:val="center"/>
          </w:tcPr>
          <w:p w14:paraId="11B99704">
            <w:pPr>
              <w:jc w:val="center"/>
            </w:pPr>
            <w:r>
              <w:t>本项目任职</w:t>
            </w:r>
          </w:p>
          <w:p w14:paraId="17E3339F">
            <w:pPr>
              <w:pStyle w:val="19"/>
            </w:pPr>
            <w:r>
              <w:rPr>
                <w:rStyle w:val="37"/>
                <w:rFonts w:eastAsia="Segoe UI"/>
                <w:b w:val="0"/>
                <w:color w:val="0F1115"/>
                <w:szCs w:val="18"/>
              </w:rPr>
              <w:t>Fonction dans le projet</w:t>
            </w:r>
          </w:p>
        </w:tc>
        <w:tc>
          <w:tcPr>
            <w:tcW w:w="1183" w:type="dxa"/>
            <w:vMerge w:val="restart"/>
            <w:vAlign w:val="center"/>
          </w:tcPr>
          <w:p w14:paraId="024012F6">
            <w:pPr>
              <w:jc w:val="center"/>
            </w:pPr>
            <w:r>
              <w:t>姓名</w:t>
            </w:r>
          </w:p>
          <w:p w14:paraId="6F2423AF">
            <w:pPr>
              <w:jc w:val="center"/>
            </w:pPr>
            <w:r>
              <w:rPr>
                <w:rStyle w:val="37"/>
                <w:rFonts w:eastAsia="Segoe UI"/>
                <w:b w:val="0"/>
                <w:color w:val="0F1115"/>
                <w:sz w:val="18"/>
                <w:szCs w:val="18"/>
                <w:lang w:bidi="ar"/>
              </w:rPr>
              <w:t>Nom</w:t>
            </w:r>
          </w:p>
        </w:tc>
        <w:tc>
          <w:tcPr>
            <w:tcW w:w="720" w:type="dxa"/>
            <w:vMerge w:val="restart"/>
            <w:vAlign w:val="center"/>
          </w:tcPr>
          <w:p w14:paraId="5879D2E2">
            <w:pPr>
              <w:jc w:val="center"/>
            </w:pPr>
            <w:r>
              <w:t>职称</w:t>
            </w:r>
          </w:p>
          <w:p w14:paraId="549BFEA5">
            <w:pPr>
              <w:pStyle w:val="19"/>
            </w:pPr>
            <w:r>
              <w:rPr>
                <w:rStyle w:val="37"/>
                <w:rFonts w:eastAsia="Segoe UI"/>
                <w:b w:val="0"/>
                <w:color w:val="0F1115"/>
                <w:szCs w:val="18"/>
              </w:rPr>
              <w:t>Titre professionnel</w:t>
            </w:r>
          </w:p>
        </w:tc>
        <w:tc>
          <w:tcPr>
            <w:tcW w:w="582" w:type="dxa"/>
            <w:vMerge w:val="restart"/>
            <w:vAlign w:val="center"/>
          </w:tcPr>
          <w:p w14:paraId="7F84D1E9">
            <w:pPr>
              <w:jc w:val="center"/>
            </w:pPr>
            <w:r>
              <w:t>专业</w:t>
            </w:r>
          </w:p>
          <w:p w14:paraId="2575CCE9">
            <w:pPr>
              <w:pStyle w:val="19"/>
            </w:pPr>
            <w:r>
              <w:rPr>
                <w:rStyle w:val="37"/>
                <w:rFonts w:eastAsia="Segoe UI"/>
                <w:b w:val="0"/>
                <w:color w:val="0F1115"/>
                <w:szCs w:val="18"/>
              </w:rPr>
              <w:t>Spécialité</w:t>
            </w:r>
          </w:p>
        </w:tc>
        <w:tc>
          <w:tcPr>
            <w:tcW w:w="3238" w:type="dxa"/>
            <w:gridSpan w:val="3"/>
            <w:vAlign w:val="center"/>
          </w:tcPr>
          <w:p w14:paraId="3342C476">
            <w:pPr>
              <w:jc w:val="center"/>
            </w:pPr>
            <w:r>
              <w:t>执业或职业资格证明</w:t>
            </w:r>
          </w:p>
          <w:p w14:paraId="2377B717">
            <w:pPr>
              <w:pStyle w:val="19"/>
            </w:pPr>
            <w:r>
              <w:t>Certificat / Titre professionnel</w:t>
            </w:r>
            <w:r>
              <w:tab/>
            </w:r>
          </w:p>
        </w:tc>
        <w:tc>
          <w:tcPr>
            <w:tcW w:w="1351" w:type="dxa"/>
            <w:vAlign w:val="center"/>
          </w:tcPr>
          <w:p w14:paraId="42B7A720">
            <w:pPr>
              <w:jc w:val="center"/>
            </w:pPr>
            <w:r>
              <w:t>备注</w:t>
            </w:r>
          </w:p>
        </w:tc>
      </w:tr>
      <w:tr w14:paraId="75B5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14:paraId="20C4D3EE"/>
        </w:tc>
        <w:tc>
          <w:tcPr>
            <w:tcW w:w="1522" w:type="dxa"/>
            <w:vMerge w:val="continue"/>
            <w:vAlign w:val="center"/>
          </w:tcPr>
          <w:p w14:paraId="3A0318CB"/>
        </w:tc>
        <w:tc>
          <w:tcPr>
            <w:tcW w:w="1183" w:type="dxa"/>
            <w:vMerge w:val="continue"/>
            <w:vAlign w:val="center"/>
          </w:tcPr>
          <w:p w14:paraId="23DAFA97"/>
        </w:tc>
        <w:tc>
          <w:tcPr>
            <w:tcW w:w="720" w:type="dxa"/>
            <w:vMerge w:val="continue"/>
            <w:vAlign w:val="center"/>
          </w:tcPr>
          <w:p w14:paraId="22CC3A57"/>
        </w:tc>
        <w:tc>
          <w:tcPr>
            <w:tcW w:w="582" w:type="dxa"/>
            <w:vMerge w:val="continue"/>
            <w:vAlign w:val="center"/>
          </w:tcPr>
          <w:p w14:paraId="0FE6DA06">
            <w:pPr>
              <w:jc w:val="center"/>
            </w:pPr>
          </w:p>
        </w:tc>
        <w:tc>
          <w:tcPr>
            <w:tcW w:w="1353" w:type="dxa"/>
            <w:vAlign w:val="center"/>
          </w:tcPr>
          <w:p w14:paraId="2646D76C">
            <w:pPr>
              <w:spacing w:before="100" w:beforeAutospacing="1" w:after="100" w:afterAutospacing="1"/>
              <w:jc w:val="center"/>
            </w:pPr>
            <w:r>
              <w:t>证书名称Intitulé du certificat</w:t>
            </w:r>
          </w:p>
        </w:tc>
        <w:tc>
          <w:tcPr>
            <w:tcW w:w="846" w:type="dxa"/>
            <w:vAlign w:val="center"/>
          </w:tcPr>
          <w:p w14:paraId="06C30967">
            <w:pPr>
              <w:spacing w:before="100" w:beforeAutospacing="1" w:after="100" w:afterAutospacing="1"/>
              <w:jc w:val="center"/>
            </w:pPr>
            <w:r>
              <w:t>级别Niveau</w:t>
            </w:r>
          </w:p>
        </w:tc>
        <w:tc>
          <w:tcPr>
            <w:tcW w:w="1039" w:type="dxa"/>
            <w:vAlign w:val="center"/>
          </w:tcPr>
          <w:p w14:paraId="034C6C9E">
            <w:pPr>
              <w:spacing w:before="100" w:beforeAutospacing="1" w:after="100" w:afterAutospacing="1"/>
              <w:jc w:val="center"/>
            </w:pPr>
            <w:r>
              <w:t>证号</w:t>
            </w:r>
          </w:p>
        </w:tc>
        <w:tc>
          <w:tcPr>
            <w:tcW w:w="1351" w:type="dxa"/>
            <w:vAlign w:val="center"/>
          </w:tcPr>
          <w:p w14:paraId="25EFA5B8">
            <w:pPr>
              <w:jc w:val="center"/>
            </w:pPr>
          </w:p>
        </w:tc>
      </w:tr>
      <w:tr w14:paraId="1D241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455CFEDA">
            <w:pPr>
              <w:jc w:val="center"/>
            </w:pPr>
          </w:p>
        </w:tc>
        <w:tc>
          <w:tcPr>
            <w:tcW w:w="1522" w:type="dxa"/>
            <w:vAlign w:val="center"/>
          </w:tcPr>
          <w:p w14:paraId="1BA9BC5A">
            <w:pPr>
              <w:jc w:val="center"/>
            </w:pPr>
          </w:p>
        </w:tc>
        <w:tc>
          <w:tcPr>
            <w:tcW w:w="1183" w:type="dxa"/>
            <w:vAlign w:val="center"/>
          </w:tcPr>
          <w:p w14:paraId="59AB834A">
            <w:pPr>
              <w:jc w:val="center"/>
            </w:pPr>
          </w:p>
        </w:tc>
        <w:tc>
          <w:tcPr>
            <w:tcW w:w="720" w:type="dxa"/>
            <w:vAlign w:val="center"/>
          </w:tcPr>
          <w:p w14:paraId="23D8895F">
            <w:pPr>
              <w:jc w:val="center"/>
            </w:pPr>
          </w:p>
        </w:tc>
        <w:tc>
          <w:tcPr>
            <w:tcW w:w="582" w:type="dxa"/>
            <w:vAlign w:val="center"/>
          </w:tcPr>
          <w:p w14:paraId="451AD309">
            <w:pPr>
              <w:jc w:val="center"/>
            </w:pPr>
          </w:p>
        </w:tc>
        <w:tc>
          <w:tcPr>
            <w:tcW w:w="1353" w:type="dxa"/>
            <w:vAlign w:val="center"/>
          </w:tcPr>
          <w:p w14:paraId="311ECBB9">
            <w:pPr>
              <w:jc w:val="center"/>
            </w:pPr>
          </w:p>
        </w:tc>
        <w:tc>
          <w:tcPr>
            <w:tcW w:w="846" w:type="dxa"/>
            <w:vAlign w:val="center"/>
          </w:tcPr>
          <w:p w14:paraId="057A4EAE">
            <w:pPr>
              <w:jc w:val="center"/>
            </w:pPr>
          </w:p>
        </w:tc>
        <w:tc>
          <w:tcPr>
            <w:tcW w:w="1039" w:type="dxa"/>
            <w:vAlign w:val="center"/>
          </w:tcPr>
          <w:p w14:paraId="40290DDA">
            <w:pPr>
              <w:jc w:val="center"/>
            </w:pPr>
          </w:p>
        </w:tc>
        <w:tc>
          <w:tcPr>
            <w:tcW w:w="1351" w:type="dxa"/>
            <w:vAlign w:val="center"/>
          </w:tcPr>
          <w:p w14:paraId="02053738">
            <w:pPr>
              <w:jc w:val="center"/>
            </w:pPr>
          </w:p>
        </w:tc>
      </w:tr>
      <w:tr w14:paraId="46E39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D6E42E5">
            <w:pPr>
              <w:jc w:val="center"/>
            </w:pPr>
          </w:p>
        </w:tc>
        <w:tc>
          <w:tcPr>
            <w:tcW w:w="1522" w:type="dxa"/>
            <w:vAlign w:val="center"/>
          </w:tcPr>
          <w:p w14:paraId="5A090E53">
            <w:pPr>
              <w:jc w:val="center"/>
            </w:pPr>
          </w:p>
        </w:tc>
        <w:tc>
          <w:tcPr>
            <w:tcW w:w="1183" w:type="dxa"/>
            <w:vAlign w:val="center"/>
          </w:tcPr>
          <w:p w14:paraId="28777CC4">
            <w:pPr>
              <w:jc w:val="center"/>
            </w:pPr>
          </w:p>
        </w:tc>
        <w:tc>
          <w:tcPr>
            <w:tcW w:w="720" w:type="dxa"/>
            <w:vAlign w:val="center"/>
          </w:tcPr>
          <w:p w14:paraId="0AFA334A">
            <w:pPr>
              <w:jc w:val="center"/>
            </w:pPr>
          </w:p>
        </w:tc>
        <w:tc>
          <w:tcPr>
            <w:tcW w:w="582" w:type="dxa"/>
            <w:vAlign w:val="center"/>
          </w:tcPr>
          <w:p w14:paraId="3B8E4752">
            <w:pPr>
              <w:jc w:val="center"/>
            </w:pPr>
          </w:p>
        </w:tc>
        <w:tc>
          <w:tcPr>
            <w:tcW w:w="1353" w:type="dxa"/>
            <w:vAlign w:val="center"/>
          </w:tcPr>
          <w:p w14:paraId="5C52D96C">
            <w:pPr>
              <w:jc w:val="center"/>
            </w:pPr>
          </w:p>
        </w:tc>
        <w:tc>
          <w:tcPr>
            <w:tcW w:w="846" w:type="dxa"/>
            <w:vAlign w:val="center"/>
          </w:tcPr>
          <w:p w14:paraId="716BECC2">
            <w:pPr>
              <w:jc w:val="center"/>
            </w:pPr>
          </w:p>
        </w:tc>
        <w:tc>
          <w:tcPr>
            <w:tcW w:w="1039" w:type="dxa"/>
            <w:vAlign w:val="center"/>
          </w:tcPr>
          <w:p w14:paraId="5466B73A">
            <w:pPr>
              <w:jc w:val="center"/>
            </w:pPr>
          </w:p>
        </w:tc>
        <w:tc>
          <w:tcPr>
            <w:tcW w:w="1351" w:type="dxa"/>
            <w:vAlign w:val="center"/>
          </w:tcPr>
          <w:p w14:paraId="03900384">
            <w:pPr>
              <w:jc w:val="center"/>
            </w:pPr>
          </w:p>
        </w:tc>
      </w:tr>
      <w:tr w14:paraId="77F3A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75" w:type="dxa"/>
            <w:vAlign w:val="center"/>
          </w:tcPr>
          <w:p w14:paraId="234FF951">
            <w:pPr>
              <w:jc w:val="center"/>
            </w:pPr>
          </w:p>
        </w:tc>
        <w:tc>
          <w:tcPr>
            <w:tcW w:w="1522" w:type="dxa"/>
            <w:vAlign w:val="center"/>
          </w:tcPr>
          <w:p w14:paraId="4E1C5AA9">
            <w:pPr>
              <w:jc w:val="center"/>
            </w:pPr>
          </w:p>
        </w:tc>
        <w:tc>
          <w:tcPr>
            <w:tcW w:w="1183" w:type="dxa"/>
            <w:vAlign w:val="center"/>
          </w:tcPr>
          <w:p w14:paraId="30CEF51D">
            <w:pPr>
              <w:jc w:val="center"/>
            </w:pPr>
          </w:p>
        </w:tc>
        <w:tc>
          <w:tcPr>
            <w:tcW w:w="720" w:type="dxa"/>
            <w:vAlign w:val="center"/>
          </w:tcPr>
          <w:p w14:paraId="0E9E2CB5">
            <w:pPr>
              <w:jc w:val="center"/>
            </w:pPr>
          </w:p>
        </w:tc>
        <w:tc>
          <w:tcPr>
            <w:tcW w:w="582" w:type="dxa"/>
            <w:vAlign w:val="center"/>
          </w:tcPr>
          <w:p w14:paraId="6525E70E">
            <w:pPr>
              <w:jc w:val="center"/>
            </w:pPr>
          </w:p>
        </w:tc>
        <w:tc>
          <w:tcPr>
            <w:tcW w:w="1353" w:type="dxa"/>
            <w:vAlign w:val="center"/>
          </w:tcPr>
          <w:p w14:paraId="7A1DF2FA">
            <w:pPr>
              <w:jc w:val="center"/>
            </w:pPr>
          </w:p>
        </w:tc>
        <w:tc>
          <w:tcPr>
            <w:tcW w:w="846" w:type="dxa"/>
            <w:vAlign w:val="center"/>
          </w:tcPr>
          <w:p w14:paraId="69FF5A6D">
            <w:pPr>
              <w:jc w:val="center"/>
            </w:pPr>
          </w:p>
        </w:tc>
        <w:tc>
          <w:tcPr>
            <w:tcW w:w="1039" w:type="dxa"/>
            <w:vAlign w:val="center"/>
          </w:tcPr>
          <w:p w14:paraId="043D0050">
            <w:pPr>
              <w:jc w:val="center"/>
            </w:pPr>
          </w:p>
        </w:tc>
        <w:tc>
          <w:tcPr>
            <w:tcW w:w="1351" w:type="dxa"/>
            <w:vAlign w:val="center"/>
          </w:tcPr>
          <w:p w14:paraId="3341A214">
            <w:pPr>
              <w:jc w:val="center"/>
            </w:pPr>
          </w:p>
        </w:tc>
      </w:tr>
      <w:tr w14:paraId="6528F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99E3653">
            <w:pPr>
              <w:jc w:val="center"/>
            </w:pPr>
          </w:p>
        </w:tc>
        <w:tc>
          <w:tcPr>
            <w:tcW w:w="1522" w:type="dxa"/>
            <w:vAlign w:val="center"/>
          </w:tcPr>
          <w:p w14:paraId="2597072A">
            <w:pPr>
              <w:jc w:val="center"/>
            </w:pPr>
          </w:p>
        </w:tc>
        <w:tc>
          <w:tcPr>
            <w:tcW w:w="1183" w:type="dxa"/>
            <w:vAlign w:val="center"/>
          </w:tcPr>
          <w:p w14:paraId="2DFA9726">
            <w:pPr>
              <w:jc w:val="center"/>
            </w:pPr>
          </w:p>
        </w:tc>
        <w:tc>
          <w:tcPr>
            <w:tcW w:w="720" w:type="dxa"/>
            <w:vAlign w:val="center"/>
          </w:tcPr>
          <w:p w14:paraId="01854BD3">
            <w:pPr>
              <w:jc w:val="center"/>
            </w:pPr>
          </w:p>
        </w:tc>
        <w:tc>
          <w:tcPr>
            <w:tcW w:w="582" w:type="dxa"/>
            <w:vAlign w:val="center"/>
          </w:tcPr>
          <w:p w14:paraId="71BA87E9">
            <w:pPr>
              <w:jc w:val="center"/>
            </w:pPr>
          </w:p>
        </w:tc>
        <w:tc>
          <w:tcPr>
            <w:tcW w:w="1353" w:type="dxa"/>
            <w:vAlign w:val="center"/>
          </w:tcPr>
          <w:p w14:paraId="1BFCE092">
            <w:pPr>
              <w:jc w:val="center"/>
            </w:pPr>
          </w:p>
        </w:tc>
        <w:tc>
          <w:tcPr>
            <w:tcW w:w="846" w:type="dxa"/>
            <w:vAlign w:val="center"/>
          </w:tcPr>
          <w:p w14:paraId="4F4007D8">
            <w:pPr>
              <w:jc w:val="center"/>
            </w:pPr>
          </w:p>
        </w:tc>
        <w:tc>
          <w:tcPr>
            <w:tcW w:w="1039" w:type="dxa"/>
            <w:vAlign w:val="center"/>
          </w:tcPr>
          <w:p w14:paraId="6679DC42">
            <w:pPr>
              <w:jc w:val="center"/>
            </w:pPr>
          </w:p>
        </w:tc>
        <w:tc>
          <w:tcPr>
            <w:tcW w:w="1351" w:type="dxa"/>
            <w:vAlign w:val="center"/>
          </w:tcPr>
          <w:p w14:paraId="6C03B44E">
            <w:pPr>
              <w:jc w:val="center"/>
            </w:pPr>
          </w:p>
        </w:tc>
      </w:tr>
      <w:tr w14:paraId="3820C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F8517D0">
            <w:pPr>
              <w:jc w:val="center"/>
            </w:pPr>
          </w:p>
        </w:tc>
        <w:tc>
          <w:tcPr>
            <w:tcW w:w="1522" w:type="dxa"/>
            <w:vAlign w:val="center"/>
          </w:tcPr>
          <w:p w14:paraId="5FEF70CF">
            <w:pPr>
              <w:jc w:val="center"/>
            </w:pPr>
          </w:p>
        </w:tc>
        <w:tc>
          <w:tcPr>
            <w:tcW w:w="1183" w:type="dxa"/>
            <w:vAlign w:val="center"/>
          </w:tcPr>
          <w:p w14:paraId="7FC7A4EA">
            <w:pPr>
              <w:jc w:val="center"/>
            </w:pPr>
          </w:p>
        </w:tc>
        <w:tc>
          <w:tcPr>
            <w:tcW w:w="720" w:type="dxa"/>
            <w:vAlign w:val="center"/>
          </w:tcPr>
          <w:p w14:paraId="290E9E8B">
            <w:pPr>
              <w:jc w:val="center"/>
            </w:pPr>
          </w:p>
        </w:tc>
        <w:tc>
          <w:tcPr>
            <w:tcW w:w="582" w:type="dxa"/>
            <w:vAlign w:val="center"/>
          </w:tcPr>
          <w:p w14:paraId="30E505F3">
            <w:pPr>
              <w:jc w:val="center"/>
            </w:pPr>
          </w:p>
        </w:tc>
        <w:tc>
          <w:tcPr>
            <w:tcW w:w="1353" w:type="dxa"/>
            <w:vAlign w:val="center"/>
          </w:tcPr>
          <w:p w14:paraId="5D2211BE">
            <w:pPr>
              <w:jc w:val="center"/>
            </w:pPr>
          </w:p>
        </w:tc>
        <w:tc>
          <w:tcPr>
            <w:tcW w:w="846" w:type="dxa"/>
            <w:vAlign w:val="center"/>
          </w:tcPr>
          <w:p w14:paraId="7F0F9763">
            <w:pPr>
              <w:jc w:val="center"/>
            </w:pPr>
          </w:p>
        </w:tc>
        <w:tc>
          <w:tcPr>
            <w:tcW w:w="1039" w:type="dxa"/>
            <w:vAlign w:val="center"/>
          </w:tcPr>
          <w:p w14:paraId="142FAA5A">
            <w:pPr>
              <w:jc w:val="center"/>
            </w:pPr>
          </w:p>
        </w:tc>
        <w:tc>
          <w:tcPr>
            <w:tcW w:w="1351" w:type="dxa"/>
            <w:vAlign w:val="center"/>
          </w:tcPr>
          <w:p w14:paraId="03A6FC11">
            <w:pPr>
              <w:jc w:val="center"/>
            </w:pPr>
          </w:p>
        </w:tc>
      </w:tr>
      <w:tr w14:paraId="50A3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BD5C6FD">
            <w:pPr>
              <w:jc w:val="center"/>
            </w:pPr>
          </w:p>
        </w:tc>
        <w:tc>
          <w:tcPr>
            <w:tcW w:w="1522" w:type="dxa"/>
            <w:vAlign w:val="center"/>
          </w:tcPr>
          <w:p w14:paraId="333FB13A">
            <w:pPr>
              <w:jc w:val="center"/>
            </w:pPr>
          </w:p>
        </w:tc>
        <w:tc>
          <w:tcPr>
            <w:tcW w:w="1183" w:type="dxa"/>
            <w:vAlign w:val="center"/>
          </w:tcPr>
          <w:p w14:paraId="2D7EC554">
            <w:pPr>
              <w:jc w:val="center"/>
            </w:pPr>
          </w:p>
        </w:tc>
        <w:tc>
          <w:tcPr>
            <w:tcW w:w="720" w:type="dxa"/>
            <w:vAlign w:val="center"/>
          </w:tcPr>
          <w:p w14:paraId="7364F763">
            <w:pPr>
              <w:jc w:val="center"/>
            </w:pPr>
          </w:p>
        </w:tc>
        <w:tc>
          <w:tcPr>
            <w:tcW w:w="582" w:type="dxa"/>
            <w:vAlign w:val="center"/>
          </w:tcPr>
          <w:p w14:paraId="037382EF">
            <w:pPr>
              <w:jc w:val="center"/>
            </w:pPr>
          </w:p>
        </w:tc>
        <w:tc>
          <w:tcPr>
            <w:tcW w:w="1353" w:type="dxa"/>
            <w:vAlign w:val="center"/>
          </w:tcPr>
          <w:p w14:paraId="0172C8F2">
            <w:pPr>
              <w:jc w:val="center"/>
            </w:pPr>
          </w:p>
        </w:tc>
        <w:tc>
          <w:tcPr>
            <w:tcW w:w="846" w:type="dxa"/>
            <w:vAlign w:val="center"/>
          </w:tcPr>
          <w:p w14:paraId="2B938F48">
            <w:pPr>
              <w:jc w:val="center"/>
            </w:pPr>
          </w:p>
        </w:tc>
        <w:tc>
          <w:tcPr>
            <w:tcW w:w="1039" w:type="dxa"/>
            <w:vAlign w:val="center"/>
          </w:tcPr>
          <w:p w14:paraId="56EC8CCE">
            <w:pPr>
              <w:jc w:val="center"/>
            </w:pPr>
          </w:p>
        </w:tc>
        <w:tc>
          <w:tcPr>
            <w:tcW w:w="1351" w:type="dxa"/>
            <w:vAlign w:val="center"/>
          </w:tcPr>
          <w:p w14:paraId="4BE2A366">
            <w:pPr>
              <w:jc w:val="center"/>
            </w:pPr>
          </w:p>
        </w:tc>
      </w:tr>
      <w:tr w14:paraId="61BAB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59CD94A">
            <w:pPr>
              <w:jc w:val="center"/>
            </w:pPr>
          </w:p>
        </w:tc>
        <w:tc>
          <w:tcPr>
            <w:tcW w:w="1522" w:type="dxa"/>
            <w:vAlign w:val="center"/>
          </w:tcPr>
          <w:p w14:paraId="0D48A5E1">
            <w:pPr>
              <w:jc w:val="center"/>
            </w:pPr>
          </w:p>
        </w:tc>
        <w:tc>
          <w:tcPr>
            <w:tcW w:w="1183" w:type="dxa"/>
            <w:vAlign w:val="center"/>
          </w:tcPr>
          <w:p w14:paraId="371072D8">
            <w:pPr>
              <w:jc w:val="center"/>
            </w:pPr>
          </w:p>
        </w:tc>
        <w:tc>
          <w:tcPr>
            <w:tcW w:w="720" w:type="dxa"/>
            <w:vAlign w:val="center"/>
          </w:tcPr>
          <w:p w14:paraId="0D129499">
            <w:pPr>
              <w:jc w:val="center"/>
            </w:pPr>
          </w:p>
        </w:tc>
        <w:tc>
          <w:tcPr>
            <w:tcW w:w="582" w:type="dxa"/>
            <w:vAlign w:val="center"/>
          </w:tcPr>
          <w:p w14:paraId="1CDB7A0A">
            <w:pPr>
              <w:jc w:val="center"/>
            </w:pPr>
          </w:p>
        </w:tc>
        <w:tc>
          <w:tcPr>
            <w:tcW w:w="1353" w:type="dxa"/>
            <w:vAlign w:val="center"/>
          </w:tcPr>
          <w:p w14:paraId="2AE59DE9">
            <w:pPr>
              <w:jc w:val="center"/>
            </w:pPr>
          </w:p>
        </w:tc>
        <w:tc>
          <w:tcPr>
            <w:tcW w:w="846" w:type="dxa"/>
            <w:vAlign w:val="center"/>
          </w:tcPr>
          <w:p w14:paraId="45E7CA09">
            <w:pPr>
              <w:jc w:val="center"/>
            </w:pPr>
          </w:p>
        </w:tc>
        <w:tc>
          <w:tcPr>
            <w:tcW w:w="1039" w:type="dxa"/>
            <w:vAlign w:val="center"/>
          </w:tcPr>
          <w:p w14:paraId="683EA5AA">
            <w:pPr>
              <w:jc w:val="center"/>
            </w:pPr>
          </w:p>
        </w:tc>
        <w:tc>
          <w:tcPr>
            <w:tcW w:w="1351" w:type="dxa"/>
            <w:vAlign w:val="center"/>
          </w:tcPr>
          <w:p w14:paraId="46666843">
            <w:pPr>
              <w:jc w:val="center"/>
            </w:pPr>
          </w:p>
        </w:tc>
      </w:tr>
      <w:tr w14:paraId="2E817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2D941F5">
            <w:pPr>
              <w:jc w:val="center"/>
            </w:pPr>
          </w:p>
        </w:tc>
        <w:tc>
          <w:tcPr>
            <w:tcW w:w="1522" w:type="dxa"/>
            <w:vAlign w:val="center"/>
          </w:tcPr>
          <w:p w14:paraId="73C43B1A">
            <w:pPr>
              <w:jc w:val="center"/>
            </w:pPr>
          </w:p>
        </w:tc>
        <w:tc>
          <w:tcPr>
            <w:tcW w:w="1183" w:type="dxa"/>
            <w:vAlign w:val="center"/>
          </w:tcPr>
          <w:p w14:paraId="4A1C5240">
            <w:pPr>
              <w:jc w:val="center"/>
            </w:pPr>
          </w:p>
        </w:tc>
        <w:tc>
          <w:tcPr>
            <w:tcW w:w="720" w:type="dxa"/>
            <w:vAlign w:val="center"/>
          </w:tcPr>
          <w:p w14:paraId="3B8C3A31">
            <w:pPr>
              <w:jc w:val="center"/>
            </w:pPr>
          </w:p>
        </w:tc>
        <w:tc>
          <w:tcPr>
            <w:tcW w:w="582" w:type="dxa"/>
            <w:vAlign w:val="center"/>
          </w:tcPr>
          <w:p w14:paraId="0DA13495">
            <w:pPr>
              <w:jc w:val="center"/>
            </w:pPr>
          </w:p>
        </w:tc>
        <w:tc>
          <w:tcPr>
            <w:tcW w:w="1353" w:type="dxa"/>
            <w:vAlign w:val="center"/>
          </w:tcPr>
          <w:p w14:paraId="7C6AF63E">
            <w:pPr>
              <w:jc w:val="center"/>
            </w:pPr>
          </w:p>
        </w:tc>
        <w:tc>
          <w:tcPr>
            <w:tcW w:w="846" w:type="dxa"/>
            <w:vAlign w:val="center"/>
          </w:tcPr>
          <w:p w14:paraId="2E75989E">
            <w:pPr>
              <w:jc w:val="center"/>
            </w:pPr>
          </w:p>
        </w:tc>
        <w:tc>
          <w:tcPr>
            <w:tcW w:w="1039" w:type="dxa"/>
            <w:vAlign w:val="center"/>
          </w:tcPr>
          <w:p w14:paraId="706CB50B">
            <w:pPr>
              <w:jc w:val="center"/>
            </w:pPr>
          </w:p>
        </w:tc>
        <w:tc>
          <w:tcPr>
            <w:tcW w:w="1351" w:type="dxa"/>
            <w:vAlign w:val="center"/>
          </w:tcPr>
          <w:p w14:paraId="156A6A6C">
            <w:pPr>
              <w:jc w:val="center"/>
            </w:pPr>
          </w:p>
        </w:tc>
      </w:tr>
      <w:tr w14:paraId="52257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75" w:type="dxa"/>
            <w:vAlign w:val="center"/>
          </w:tcPr>
          <w:p w14:paraId="3876C3F5">
            <w:pPr>
              <w:jc w:val="center"/>
            </w:pPr>
          </w:p>
        </w:tc>
        <w:tc>
          <w:tcPr>
            <w:tcW w:w="1522" w:type="dxa"/>
            <w:vAlign w:val="center"/>
          </w:tcPr>
          <w:p w14:paraId="3F486419">
            <w:pPr>
              <w:jc w:val="center"/>
            </w:pPr>
          </w:p>
        </w:tc>
        <w:tc>
          <w:tcPr>
            <w:tcW w:w="1183" w:type="dxa"/>
            <w:vAlign w:val="center"/>
          </w:tcPr>
          <w:p w14:paraId="5734E19B">
            <w:pPr>
              <w:jc w:val="center"/>
            </w:pPr>
          </w:p>
        </w:tc>
        <w:tc>
          <w:tcPr>
            <w:tcW w:w="720" w:type="dxa"/>
            <w:vAlign w:val="center"/>
          </w:tcPr>
          <w:p w14:paraId="22BFDEF0">
            <w:pPr>
              <w:jc w:val="center"/>
            </w:pPr>
          </w:p>
        </w:tc>
        <w:tc>
          <w:tcPr>
            <w:tcW w:w="582" w:type="dxa"/>
            <w:vAlign w:val="center"/>
          </w:tcPr>
          <w:p w14:paraId="35D858AE">
            <w:pPr>
              <w:jc w:val="center"/>
            </w:pPr>
          </w:p>
        </w:tc>
        <w:tc>
          <w:tcPr>
            <w:tcW w:w="1353" w:type="dxa"/>
            <w:vAlign w:val="center"/>
          </w:tcPr>
          <w:p w14:paraId="47CEED97">
            <w:pPr>
              <w:jc w:val="center"/>
            </w:pPr>
          </w:p>
        </w:tc>
        <w:tc>
          <w:tcPr>
            <w:tcW w:w="846" w:type="dxa"/>
            <w:vAlign w:val="center"/>
          </w:tcPr>
          <w:p w14:paraId="687DA6A6">
            <w:pPr>
              <w:jc w:val="center"/>
            </w:pPr>
          </w:p>
        </w:tc>
        <w:tc>
          <w:tcPr>
            <w:tcW w:w="1039" w:type="dxa"/>
            <w:vAlign w:val="center"/>
          </w:tcPr>
          <w:p w14:paraId="376F249E">
            <w:pPr>
              <w:jc w:val="center"/>
            </w:pPr>
          </w:p>
        </w:tc>
        <w:tc>
          <w:tcPr>
            <w:tcW w:w="1351" w:type="dxa"/>
            <w:vAlign w:val="center"/>
          </w:tcPr>
          <w:p w14:paraId="3DDC93F8">
            <w:pPr>
              <w:jc w:val="center"/>
            </w:pPr>
          </w:p>
        </w:tc>
      </w:tr>
      <w:tr w14:paraId="1F208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17B5961">
            <w:pPr>
              <w:jc w:val="center"/>
            </w:pPr>
          </w:p>
        </w:tc>
        <w:tc>
          <w:tcPr>
            <w:tcW w:w="1522" w:type="dxa"/>
            <w:vAlign w:val="center"/>
          </w:tcPr>
          <w:p w14:paraId="7420881F">
            <w:pPr>
              <w:jc w:val="center"/>
            </w:pPr>
          </w:p>
        </w:tc>
        <w:tc>
          <w:tcPr>
            <w:tcW w:w="1183" w:type="dxa"/>
            <w:vAlign w:val="center"/>
          </w:tcPr>
          <w:p w14:paraId="1F12FBB6">
            <w:pPr>
              <w:jc w:val="center"/>
            </w:pPr>
          </w:p>
        </w:tc>
        <w:tc>
          <w:tcPr>
            <w:tcW w:w="720" w:type="dxa"/>
            <w:vAlign w:val="center"/>
          </w:tcPr>
          <w:p w14:paraId="364F2A18">
            <w:pPr>
              <w:jc w:val="center"/>
            </w:pPr>
          </w:p>
        </w:tc>
        <w:tc>
          <w:tcPr>
            <w:tcW w:w="582" w:type="dxa"/>
            <w:vAlign w:val="center"/>
          </w:tcPr>
          <w:p w14:paraId="160E9E4F">
            <w:pPr>
              <w:jc w:val="center"/>
            </w:pPr>
          </w:p>
        </w:tc>
        <w:tc>
          <w:tcPr>
            <w:tcW w:w="1353" w:type="dxa"/>
            <w:vAlign w:val="center"/>
          </w:tcPr>
          <w:p w14:paraId="49DBEA08">
            <w:pPr>
              <w:jc w:val="center"/>
            </w:pPr>
          </w:p>
        </w:tc>
        <w:tc>
          <w:tcPr>
            <w:tcW w:w="846" w:type="dxa"/>
            <w:vAlign w:val="center"/>
          </w:tcPr>
          <w:p w14:paraId="14AE0AA1">
            <w:pPr>
              <w:jc w:val="center"/>
            </w:pPr>
          </w:p>
        </w:tc>
        <w:tc>
          <w:tcPr>
            <w:tcW w:w="1039" w:type="dxa"/>
            <w:vAlign w:val="center"/>
          </w:tcPr>
          <w:p w14:paraId="73DA6E2B">
            <w:pPr>
              <w:jc w:val="center"/>
            </w:pPr>
          </w:p>
        </w:tc>
        <w:tc>
          <w:tcPr>
            <w:tcW w:w="1351" w:type="dxa"/>
            <w:vAlign w:val="center"/>
          </w:tcPr>
          <w:p w14:paraId="1DC163DB">
            <w:pPr>
              <w:jc w:val="center"/>
            </w:pPr>
          </w:p>
        </w:tc>
      </w:tr>
      <w:tr w14:paraId="67E3E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D34AC14">
            <w:pPr>
              <w:jc w:val="center"/>
            </w:pPr>
          </w:p>
        </w:tc>
        <w:tc>
          <w:tcPr>
            <w:tcW w:w="1522" w:type="dxa"/>
            <w:vAlign w:val="center"/>
          </w:tcPr>
          <w:p w14:paraId="28BA53C2">
            <w:pPr>
              <w:jc w:val="center"/>
            </w:pPr>
          </w:p>
        </w:tc>
        <w:tc>
          <w:tcPr>
            <w:tcW w:w="1183" w:type="dxa"/>
            <w:vAlign w:val="center"/>
          </w:tcPr>
          <w:p w14:paraId="0F2C00D0">
            <w:pPr>
              <w:jc w:val="center"/>
            </w:pPr>
          </w:p>
        </w:tc>
        <w:tc>
          <w:tcPr>
            <w:tcW w:w="720" w:type="dxa"/>
            <w:vAlign w:val="center"/>
          </w:tcPr>
          <w:p w14:paraId="2627DC0B">
            <w:pPr>
              <w:jc w:val="center"/>
            </w:pPr>
          </w:p>
        </w:tc>
        <w:tc>
          <w:tcPr>
            <w:tcW w:w="582" w:type="dxa"/>
            <w:vAlign w:val="center"/>
          </w:tcPr>
          <w:p w14:paraId="6231597A">
            <w:pPr>
              <w:jc w:val="center"/>
            </w:pPr>
          </w:p>
        </w:tc>
        <w:tc>
          <w:tcPr>
            <w:tcW w:w="1353" w:type="dxa"/>
            <w:vAlign w:val="center"/>
          </w:tcPr>
          <w:p w14:paraId="1A42821A">
            <w:pPr>
              <w:jc w:val="center"/>
            </w:pPr>
          </w:p>
        </w:tc>
        <w:tc>
          <w:tcPr>
            <w:tcW w:w="846" w:type="dxa"/>
            <w:vAlign w:val="center"/>
          </w:tcPr>
          <w:p w14:paraId="0485DEB0">
            <w:pPr>
              <w:jc w:val="center"/>
            </w:pPr>
          </w:p>
        </w:tc>
        <w:tc>
          <w:tcPr>
            <w:tcW w:w="1039" w:type="dxa"/>
            <w:vAlign w:val="center"/>
          </w:tcPr>
          <w:p w14:paraId="1EBCC51B">
            <w:pPr>
              <w:jc w:val="center"/>
            </w:pPr>
          </w:p>
        </w:tc>
        <w:tc>
          <w:tcPr>
            <w:tcW w:w="1351" w:type="dxa"/>
            <w:vAlign w:val="center"/>
          </w:tcPr>
          <w:p w14:paraId="4AE25501">
            <w:pPr>
              <w:jc w:val="center"/>
            </w:pPr>
          </w:p>
        </w:tc>
      </w:tr>
      <w:tr w14:paraId="0F0C4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D968A4E">
            <w:pPr>
              <w:jc w:val="center"/>
            </w:pPr>
          </w:p>
        </w:tc>
        <w:tc>
          <w:tcPr>
            <w:tcW w:w="1522" w:type="dxa"/>
            <w:vAlign w:val="center"/>
          </w:tcPr>
          <w:p w14:paraId="034491CE">
            <w:pPr>
              <w:jc w:val="center"/>
            </w:pPr>
          </w:p>
        </w:tc>
        <w:tc>
          <w:tcPr>
            <w:tcW w:w="1183" w:type="dxa"/>
            <w:vAlign w:val="center"/>
          </w:tcPr>
          <w:p w14:paraId="789A398A">
            <w:pPr>
              <w:jc w:val="center"/>
            </w:pPr>
          </w:p>
        </w:tc>
        <w:tc>
          <w:tcPr>
            <w:tcW w:w="720" w:type="dxa"/>
            <w:vAlign w:val="center"/>
          </w:tcPr>
          <w:p w14:paraId="4F9E5BB2">
            <w:pPr>
              <w:jc w:val="center"/>
            </w:pPr>
          </w:p>
        </w:tc>
        <w:tc>
          <w:tcPr>
            <w:tcW w:w="582" w:type="dxa"/>
            <w:vAlign w:val="center"/>
          </w:tcPr>
          <w:p w14:paraId="0930901D">
            <w:pPr>
              <w:jc w:val="center"/>
            </w:pPr>
          </w:p>
        </w:tc>
        <w:tc>
          <w:tcPr>
            <w:tcW w:w="1353" w:type="dxa"/>
            <w:vAlign w:val="center"/>
          </w:tcPr>
          <w:p w14:paraId="271550D9">
            <w:pPr>
              <w:jc w:val="center"/>
            </w:pPr>
          </w:p>
        </w:tc>
        <w:tc>
          <w:tcPr>
            <w:tcW w:w="846" w:type="dxa"/>
            <w:vAlign w:val="center"/>
          </w:tcPr>
          <w:p w14:paraId="77CB6407">
            <w:pPr>
              <w:jc w:val="center"/>
            </w:pPr>
          </w:p>
        </w:tc>
        <w:tc>
          <w:tcPr>
            <w:tcW w:w="1039" w:type="dxa"/>
            <w:vAlign w:val="center"/>
          </w:tcPr>
          <w:p w14:paraId="50C96085">
            <w:pPr>
              <w:jc w:val="center"/>
            </w:pPr>
          </w:p>
        </w:tc>
        <w:tc>
          <w:tcPr>
            <w:tcW w:w="1351" w:type="dxa"/>
            <w:vAlign w:val="center"/>
          </w:tcPr>
          <w:p w14:paraId="5888B172">
            <w:pPr>
              <w:jc w:val="center"/>
            </w:pPr>
          </w:p>
        </w:tc>
      </w:tr>
      <w:tr w14:paraId="4D228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53966B8">
            <w:pPr>
              <w:jc w:val="center"/>
            </w:pPr>
          </w:p>
        </w:tc>
        <w:tc>
          <w:tcPr>
            <w:tcW w:w="1522" w:type="dxa"/>
            <w:vAlign w:val="center"/>
          </w:tcPr>
          <w:p w14:paraId="66269D86">
            <w:pPr>
              <w:jc w:val="center"/>
            </w:pPr>
          </w:p>
        </w:tc>
        <w:tc>
          <w:tcPr>
            <w:tcW w:w="1183" w:type="dxa"/>
            <w:vAlign w:val="center"/>
          </w:tcPr>
          <w:p w14:paraId="7276011B">
            <w:pPr>
              <w:jc w:val="center"/>
            </w:pPr>
          </w:p>
        </w:tc>
        <w:tc>
          <w:tcPr>
            <w:tcW w:w="720" w:type="dxa"/>
            <w:vAlign w:val="center"/>
          </w:tcPr>
          <w:p w14:paraId="34156A70">
            <w:pPr>
              <w:jc w:val="center"/>
            </w:pPr>
          </w:p>
        </w:tc>
        <w:tc>
          <w:tcPr>
            <w:tcW w:w="582" w:type="dxa"/>
            <w:vAlign w:val="center"/>
          </w:tcPr>
          <w:p w14:paraId="34A10775">
            <w:pPr>
              <w:jc w:val="center"/>
            </w:pPr>
          </w:p>
        </w:tc>
        <w:tc>
          <w:tcPr>
            <w:tcW w:w="1353" w:type="dxa"/>
            <w:vAlign w:val="center"/>
          </w:tcPr>
          <w:p w14:paraId="20A7D2E5">
            <w:pPr>
              <w:jc w:val="center"/>
            </w:pPr>
          </w:p>
        </w:tc>
        <w:tc>
          <w:tcPr>
            <w:tcW w:w="846" w:type="dxa"/>
            <w:vAlign w:val="center"/>
          </w:tcPr>
          <w:p w14:paraId="6152684A">
            <w:pPr>
              <w:jc w:val="center"/>
            </w:pPr>
          </w:p>
        </w:tc>
        <w:tc>
          <w:tcPr>
            <w:tcW w:w="1039" w:type="dxa"/>
            <w:vAlign w:val="center"/>
          </w:tcPr>
          <w:p w14:paraId="3177DB91">
            <w:pPr>
              <w:jc w:val="center"/>
            </w:pPr>
          </w:p>
        </w:tc>
        <w:tc>
          <w:tcPr>
            <w:tcW w:w="1351" w:type="dxa"/>
            <w:vAlign w:val="center"/>
          </w:tcPr>
          <w:p w14:paraId="5E2F06BE">
            <w:pPr>
              <w:jc w:val="center"/>
            </w:pPr>
          </w:p>
        </w:tc>
      </w:tr>
      <w:tr w14:paraId="1569F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FED0D80">
            <w:pPr>
              <w:jc w:val="center"/>
            </w:pPr>
          </w:p>
        </w:tc>
        <w:tc>
          <w:tcPr>
            <w:tcW w:w="1522" w:type="dxa"/>
            <w:vAlign w:val="center"/>
          </w:tcPr>
          <w:p w14:paraId="042BBF52">
            <w:pPr>
              <w:jc w:val="center"/>
            </w:pPr>
          </w:p>
        </w:tc>
        <w:tc>
          <w:tcPr>
            <w:tcW w:w="1183" w:type="dxa"/>
            <w:vAlign w:val="center"/>
          </w:tcPr>
          <w:p w14:paraId="1D575BC6">
            <w:pPr>
              <w:jc w:val="center"/>
            </w:pPr>
          </w:p>
        </w:tc>
        <w:tc>
          <w:tcPr>
            <w:tcW w:w="720" w:type="dxa"/>
            <w:vAlign w:val="center"/>
          </w:tcPr>
          <w:p w14:paraId="3B686A23">
            <w:pPr>
              <w:jc w:val="center"/>
            </w:pPr>
          </w:p>
        </w:tc>
        <w:tc>
          <w:tcPr>
            <w:tcW w:w="582" w:type="dxa"/>
            <w:vAlign w:val="center"/>
          </w:tcPr>
          <w:p w14:paraId="2FBC84D3">
            <w:pPr>
              <w:jc w:val="center"/>
            </w:pPr>
          </w:p>
        </w:tc>
        <w:tc>
          <w:tcPr>
            <w:tcW w:w="1353" w:type="dxa"/>
            <w:vAlign w:val="center"/>
          </w:tcPr>
          <w:p w14:paraId="6E4070C3">
            <w:pPr>
              <w:jc w:val="center"/>
            </w:pPr>
          </w:p>
        </w:tc>
        <w:tc>
          <w:tcPr>
            <w:tcW w:w="846" w:type="dxa"/>
            <w:vAlign w:val="center"/>
          </w:tcPr>
          <w:p w14:paraId="3932C813">
            <w:pPr>
              <w:jc w:val="center"/>
            </w:pPr>
          </w:p>
        </w:tc>
        <w:tc>
          <w:tcPr>
            <w:tcW w:w="1039" w:type="dxa"/>
            <w:vAlign w:val="center"/>
          </w:tcPr>
          <w:p w14:paraId="6C3255A5">
            <w:pPr>
              <w:jc w:val="center"/>
            </w:pPr>
          </w:p>
        </w:tc>
        <w:tc>
          <w:tcPr>
            <w:tcW w:w="1351" w:type="dxa"/>
            <w:vAlign w:val="center"/>
          </w:tcPr>
          <w:p w14:paraId="620C857D">
            <w:pPr>
              <w:jc w:val="center"/>
            </w:pPr>
          </w:p>
        </w:tc>
      </w:tr>
      <w:tr w14:paraId="6A90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C67E344">
            <w:pPr>
              <w:jc w:val="center"/>
            </w:pPr>
          </w:p>
        </w:tc>
        <w:tc>
          <w:tcPr>
            <w:tcW w:w="1522" w:type="dxa"/>
            <w:vAlign w:val="center"/>
          </w:tcPr>
          <w:p w14:paraId="58867481">
            <w:pPr>
              <w:jc w:val="center"/>
            </w:pPr>
          </w:p>
        </w:tc>
        <w:tc>
          <w:tcPr>
            <w:tcW w:w="1183" w:type="dxa"/>
            <w:vAlign w:val="center"/>
          </w:tcPr>
          <w:p w14:paraId="393059AC">
            <w:pPr>
              <w:jc w:val="center"/>
            </w:pPr>
          </w:p>
        </w:tc>
        <w:tc>
          <w:tcPr>
            <w:tcW w:w="720" w:type="dxa"/>
            <w:vAlign w:val="center"/>
          </w:tcPr>
          <w:p w14:paraId="0EECE90A">
            <w:pPr>
              <w:jc w:val="center"/>
            </w:pPr>
          </w:p>
        </w:tc>
        <w:tc>
          <w:tcPr>
            <w:tcW w:w="582" w:type="dxa"/>
            <w:vAlign w:val="center"/>
          </w:tcPr>
          <w:p w14:paraId="31B4D809">
            <w:pPr>
              <w:jc w:val="center"/>
            </w:pPr>
          </w:p>
        </w:tc>
        <w:tc>
          <w:tcPr>
            <w:tcW w:w="1353" w:type="dxa"/>
            <w:vAlign w:val="center"/>
          </w:tcPr>
          <w:p w14:paraId="01D09BFA">
            <w:pPr>
              <w:jc w:val="center"/>
            </w:pPr>
          </w:p>
        </w:tc>
        <w:tc>
          <w:tcPr>
            <w:tcW w:w="846" w:type="dxa"/>
            <w:vAlign w:val="center"/>
          </w:tcPr>
          <w:p w14:paraId="3AFC7CF8">
            <w:pPr>
              <w:jc w:val="center"/>
            </w:pPr>
          </w:p>
        </w:tc>
        <w:tc>
          <w:tcPr>
            <w:tcW w:w="1039" w:type="dxa"/>
            <w:vAlign w:val="center"/>
          </w:tcPr>
          <w:p w14:paraId="035303F3">
            <w:pPr>
              <w:jc w:val="center"/>
            </w:pPr>
          </w:p>
        </w:tc>
        <w:tc>
          <w:tcPr>
            <w:tcW w:w="1351" w:type="dxa"/>
            <w:vAlign w:val="center"/>
          </w:tcPr>
          <w:p w14:paraId="22CB4131">
            <w:pPr>
              <w:jc w:val="center"/>
            </w:pPr>
          </w:p>
        </w:tc>
      </w:tr>
      <w:tr w14:paraId="34EC2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FFB3643">
            <w:pPr>
              <w:jc w:val="center"/>
            </w:pPr>
          </w:p>
        </w:tc>
        <w:tc>
          <w:tcPr>
            <w:tcW w:w="1522" w:type="dxa"/>
            <w:vAlign w:val="center"/>
          </w:tcPr>
          <w:p w14:paraId="735D8553">
            <w:pPr>
              <w:jc w:val="center"/>
            </w:pPr>
          </w:p>
        </w:tc>
        <w:tc>
          <w:tcPr>
            <w:tcW w:w="1183" w:type="dxa"/>
            <w:vAlign w:val="center"/>
          </w:tcPr>
          <w:p w14:paraId="65D0AAF3">
            <w:pPr>
              <w:jc w:val="center"/>
            </w:pPr>
          </w:p>
        </w:tc>
        <w:tc>
          <w:tcPr>
            <w:tcW w:w="720" w:type="dxa"/>
            <w:vAlign w:val="center"/>
          </w:tcPr>
          <w:p w14:paraId="113B1867">
            <w:pPr>
              <w:jc w:val="center"/>
            </w:pPr>
          </w:p>
        </w:tc>
        <w:tc>
          <w:tcPr>
            <w:tcW w:w="582" w:type="dxa"/>
            <w:vAlign w:val="center"/>
          </w:tcPr>
          <w:p w14:paraId="2323DF04">
            <w:pPr>
              <w:jc w:val="center"/>
            </w:pPr>
          </w:p>
        </w:tc>
        <w:tc>
          <w:tcPr>
            <w:tcW w:w="1353" w:type="dxa"/>
            <w:vAlign w:val="center"/>
          </w:tcPr>
          <w:p w14:paraId="322F6DC0">
            <w:pPr>
              <w:jc w:val="center"/>
            </w:pPr>
          </w:p>
        </w:tc>
        <w:tc>
          <w:tcPr>
            <w:tcW w:w="846" w:type="dxa"/>
            <w:vAlign w:val="center"/>
          </w:tcPr>
          <w:p w14:paraId="60923BA9">
            <w:pPr>
              <w:jc w:val="center"/>
            </w:pPr>
          </w:p>
        </w:tc>
        <w:tc>
          <w:tcPr>
            <w:tcW w:w="1039" w:type="dxa"/>
            <w:vAlign w:val="center"/>
          </w:tcPr>
          <w:p w14:paraId="6507A539">
            <w:pPr>
              <w:jc w:val="center"/>
            </w:pPr>
          </w:p>
        </w:tc>
        <w:tc>
          <w:tcPr>
            <w:tcW w:w="1351" w:type="dxa"/>
            <w:vAlign w:val="center"/>
          </w:tcPr>
          <w:p w14:paraId="715A6BF2">
            <w:pPr>
              <w:jc w:val="center"/>
            </w:pPr>
          </w:p>
        </w:tc>
      </w:tr>
      <w:tr w14:paraId="4E86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75" w:type="dxa"/>
            <w:vAlign w:val="center"/>
          </w:tcPr>
          <w:p w14:paraId="629BC12D">
            <w:pPr>
              <w:jc w:val="center"/>
            </w:pPr>
          </w:p>
        </w:tc>
        <w:tc>
          <w:tcPr>
            <w:tcW w:w="1522" w:type="dxa"/>
            <w:vAlign w:val="center"/>
          </w:tcPr>
          <w:p w14:paraId="0C4ED3D6">
            <w:pPr>
              <w:jc w:val="center"/>
            </w:pPr>
          </w:p>
        </w:tc>
        <w:tc>
          <w:tcPr>
            <w:tcW w:w="1183" w:type="dxa"/>
            <w:vAlign w:val="center"/>
          </w:tcPr>
          <w:p w14:paraId="47216F37">
            <w:pPr>
              <w:jc w:val="center"/>
            </w:pPr>
          </w:p>
        </w:tc>
        <w:tc>
          <w:tcPr>
            <w:tcW w:w="720" w:type="dxa"/>
            <w:vAlign w:val="center"/>
          </w:tcPr>
          <w:p w14:paraId="68B46CD7">
            <w:pPr>
              <w:jc w:val="center"/>
            </w:pPr>
          </w:p>
        </w:tc>
        <w:tc>
          <w:tcPr>
            <w:tcW w:w="582" w:type="dxa"/>
            <w:vAlign w:val="center"/>
          </w:tcPr>
          <w:p w14:paraId="6CC06877">
            <w:pPr>
              <w:jc w:val="center"/>
            </w:pPr>
          </w:p>
        </w:tc>
        <w:tc>
          <w:tcPr>
            <w:tcW w:w="1353" w:type="dxa"/>
            <w:vAlign w:val="center"/>
          </w:tcPr>
          <w:p w14:paraId="2C74A0CE">
            <w:pPr>
              <w:jc w:val="center"/>
            </w:pPr>
          </w:p>
        </w:tc>
        <w:tc>
          <w:tcPr>
            <w:tcW w:w="846" w:type="dxa"/>
            <w:vAlign w:val="center"/>
          </w:tcPr>
          <w:p w14:paraId="1149D72E">
            <w:pPr>
              <w:jc w:val="center"/>
            </w:pPr>
          </w:p>
        </w:tc>
        <w:tc>
          <w:tcPr>
            <w:tcW w:w="1039" w:type="dxa"/>
            <w:vAlign w:val="center"/>
          </w:tcPr>
          <w:p w14:paraId="58D0B91B">
            <w:pPr>
              <w:jc w:val="center"/>
            </w:pPr>
          </w:p>
        </w:tc>
        <w:tc>
          <w:tcPr>
            <w:tcW w:w="1351" w:type="dxa"/>
            <w:vAlign w:val="center"/>
          </w:tcPr>
          <w:p w14:paraId="5A5A1FE4">
            <w:pPr>
              <w:jc w:val="center"/>
            </w:pPr>
          </w:p>
        </w:tc>
      </w:tr>
      <w:tr w14:paraId="3522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35AFB8F">
            <w:pPr>
              <w:jc w:val="center"/>
            </w:pPr>
          </w:p>
        </w:tc>
        <w:tc>
          <w:tcPr>
            <w:tcW w:w="1522" w:type="dxa"/>
            <w:vAlign w:val="center"/>
          </w:tcPr>
          <w:p w14:paraId="24715F0A">
            <w:pPr>
              <w:jc w:val="center"/>
            </w:pPr>
          </w:p>
        </w:tc>
        <w:tc>
          <w:tcPr>
            <w:tcW w:w="1183" w:type="dxa"/>
            <w:vAlign w:val="center"/>
          </w:tcPr>
          <w:p w14:paraId="2C57BE0D">
            <w:pPr>
              <w:jc w:val="center"/>
            </w:pPr>
          </w:p>
        </w:tc>
        <w:tc>
          <w:tcPr>
            <w:tcW w:w="720" w:type="dxa"/>
            <w:vAlign w:val="center"/>
          </w:tcPr>
          <w:p w14:paraId="3D22D423">
            <w:pPr>
              <w:jc w:val="center"/>
            </w:pPr>
          </w:p>
        </w:tc>
        <w:tc>
          <w:tcPr>
            <w:tcW w:w="582" w:type="dxa"/>
            <w:vAlign w:val="center"/>
          </w:tcPr>
          <w:p w14:paraId="7C310D44">
            <w:pPr>
              <w:jc w:val="center"/>
            </w:pPr>
          </w:p>
        </w:tc>
        <w:tc>
          <w:tcPr>
            <w:tcW w:w="1353" w:type="dxa"/>
            <w:vAlign w:val="center"/>
          </w:tcPr>
          <w:p w14:paraId="00D6DFA5">
            <w:pPr>
              <w:jc w:val="center"/>
            </w:pPr>
          </w:p>
        </w:tc>
        <w:tc>
          <w:tcPr>
            <w:tcW w:w="846" w:type="dxa"/>
            <w:vAlign w:val="center"/>
          </w:tcPr>
          <w:p w14:paraId="4E4E6CD2">
            <w:pPr>
              <w:jc w:val="center"/>
            </w:pPr>
          </w:p>
        </w:tc>
        <w:tc>
          <w:tcPr>
            <w:tcW w:w="1039" w:type="dxa"/>
            <w:vAlign w:val="center"/>
          </w:tcPr>
          <w:p w14:paraId="31B190C1">
            <w:pPr>
              <w:jc w:val="center"/>
            </w:pPr>
          </w:p>
        </w:tc>
        <w:tc>
          <w:tcPr>
            <w:tcW w:w="1351" w:type="dxa"/>
            <w:vAlign w:val="center"/>
          </w:tcPr>
          <w:p w14:paraId="040B009A">
            <w:pPr>
              <w:jc w:val="center"/>
            </w:pPr>
          </w:p>
        </w:tc>
      </w:tr>
      <w:tr w14:paraId="457D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2660A9E">
            <w:pPr>
              <w:jc w:val="center"/>
            </w:pPr>
          </w:p>
        </w:tc>
        <w:tc>
          <w:tcPr>
            <w:tcW w:w="1522" w:type="dxa"/>
            <w:vAlign w:val="center"/>
          </w:tcPr>
          <w:p w14:paraId="6FB1FF93">
            <w:pPr>
              <w:jc w:val="center"/>
            </w:pPr>
          </w:p>
        </w:tc>
        <w:tc>
          <w:tcPr>
            <w:tcW w:w="1183" w:type="dxa"/>
            <w:vAlign w:val="center"/>
          </w:tcPr>
          <w:p w14:paraId="1AA6A2BD">
            <w:pPr>
              <w:jc w:val="center"/>
            </w:pPr>
          </w:p>
        </w:tc>
        <w:tc>
          <w:tcPr>
            <w:tcW w:w="720" w:type="dxa"/>
            <w:vAlign w:val="center"/>
          </w:tcPr>
          <w:p w14:paraId="05BDFBB7">
            <w:pPr>
              <w:jc w:val="center"/>
            </w:pPr>
          </w:p>
        </w:tc>
        <w:tc>
          <w:tcPr>
            <w:tcW w:w="582" w:type="dxa"/>
            <w:vAlign w:val="center"/>
          </w:tcPr>
          <w:p w14:paraId="646E40CB">
            <w:pPr>
              <w:jc w:val="center"/>
            </w:pPr>
          </w:p>
        </w:tc>
        <w:tc>
          <w:tcPr>
            <w:tcW w:w="1353" w:type="dxa"/>
            <w:vAlign w:val="center"/>
          </w:tcPr>
          <w:p w14:paraId="74B8971E">
            <w:pPr>
              <w:jc w:val="center"/>
            </w:pPr>
          </w:p>
        </w:tc>
        <w:tc>
          <w:tcPr>
            <w:tcW w:w="846" w:type="dxa"/>
            <w:vAlign w:val="center"/>
          </w:tcPr>
          <w:p w14:paraId="688A3EE6">
            <w:pPr>
              <w:jc w:val="center"/>
            </w:pPr>
          </w:p>
        </w:tc>
        <w:tc>
          <w:tcPr>
            <w:tcW w:w="1039" w:type="dxa"/>
            <w:vAlign w:val="center"/>
          </w:tcPr>
          <w:p w14:paraId="1A9BF811">
            <w:pPr>
              <w:jc w:val="center"/>
            </w:pPr>
          </w:p>
        </w:tc>
        <w:tc>
          <w:tcPr>
            <w:tcW w:w="1351" w:type="dxa"/>
            <w:vAlign w:val="center"/>
          </w:tcPr>
          <w:p w14:paraId="6C8856FA">
            <w:pPr>
              <w:jc w:val="center"/>
            </w:pPr>
          </w:p>
        </w:tc>
      </w:tr>
      <w:tr w14:paraId="1F7AE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75" w:type="dxa"/>
            <w:vAlign w:val="center"/>
          </w:tcPr>
          <w:p w14:paraId="7DB6F10D">
            <w:pPr>
              <w:jc w:val="center"/>
            </w:pPr>
          </w:p>
        </w:tc>
        <w:tc>
          <w:tcPr>
            <w:tcW w:w="1522" w:type="dxa"/>
            <w:vAlign w:val="center"/>
          </w:tcPr>
          <w:p w14:paraId="6E4A77E8">
            <w:pPr>
              <w:jc w:val="center"/>
            </w:pPr>
          </w:p>
        </w:tc>
        <w:tc>
          <w:tcPr>
            <w:tcW w:w="1183" w:type="dxa"/>
            <w:vAlign w:val="center"/>
          </w:tcPr>
          <w:p w14:paraId="39E6E69C">
            <w:pPr>
              <w:jc w:val="center"/>
            </w:pPr>
          </w:p>
        </w:tc>
        <w:tc>
          <w:tcPr>
            <w:tcW w:w="720" w:type="dxa"/>
            <w:vAlign w:val="center"/>
          </w:tcPr>
          <w:p w14:paraId="6A29B4BA">
            <w:pPr>
              <w:jc w:val="center"/>
            </w:pPr>
          </w:p>
        </w:tc>
        <w:tc>
          <w:tcPr>
            <w:tcW w:w="582" w:type="dxa"/>
            <w:vAlign w:val="center"/>
          </w:tcPr>
          <w:p w14:paraId="5D073D67">
            <w:pPr>
              <w:jc w:val="center"/>
            </w:pPr>
          </w:p>
        </w:tc>
        <w:tc>
          <w:tcPr>
            <w:tcW w:w="1353" w:type="dxa"/>
            <w:vAlign w:val="center"/>
          </w:tcPr>
          <w:p w14:paraId="79CB7F97">
            <w:pPr>
              <w:jc w:val="center"/>
            </w:pPr>
          </w:p>
        </w:tc>
        <w:tc>
          <w:tcPr>
            <w:tcW w:w="846" w:type="dxa"/>
            <w:vAlign w:val="center"/>
          </w:tcPr>
          <w:p w14:paraId="0EEAC8A2">
            <w:pPr>
              <w:jc w:val="center"/>
            </w:pPr>
          </w:p>
        </w:tc>
        <w:tc>
          <w:tcPr>
            <w:tcW w:w="1039" w:type="dxa"/>
            <w:vAlign w:val="center"/>
          </w:tcPr>
          <w:p w14:paraId="601F9D3B">
            <w:pPr>
              <w:jc w:val="center"/>
            </w:pPr>
          </w:p>
        </w:tc>
        <w:tc>
          <w:tcPr>
            <w:tcW w:w="1351" w:type="dxa"/>
            <w:vAlign w:val="center"/>
          </w:tcPr>
          <w:p w14:paraId="37DFCAFC">
            <w:pPr>
              <w:jc w:val="center"/>
            </w:pPr>
          </w:p>
        </w:tc>
      </w:tr>
      <w:tr w14:paraId="7FAD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893B974">
            <w:pPr>
              <w:jc w:val="center"/>
            </w:pPr>
          </w:p>
        </w:tc>
        <w:tc>
          <w:tcPr>
            <w:tcW w:w="1522" w:type="dxa"/>
            <w:vAlign w:val="center"/>
          </w:tcPr>
          <w:p w14:paraId="663E6C2F">
            <w:pPr>
              <w:jc w:val="center"/>
            </w:pPr>
          </w:p>
        </w:tc>
        <w:tc>
          <w:tcPr>
            <w:tcW w:w="1183" w:type="dxa"/>
            <w:vAlign w:val="center"/>
          </w:tcPr>
          <w:p w14:paraId="03C92723">
            <w:pPr>
              <w:jc w:val="center"/>
            </w:pPr>
          </w:p>
        </w:tc>
        <w:tc>
          <w:tcPr>
            <w:tcW w:w="720" w:type="dxa"/>
            <w:vAlign w:val="center"/>
          </w:tcPr>
          <w:p w14:paraId="56EF17F2">
            <w:pPr>
              <w:jc w:val="center"/>
            </w:pPr>
          </w:p>
        </w:tc>
        <w:tc>
          <w:tcPr>
            <w:tcW w:w="582" w:type="dxa"/>
            <w:vAlign w:val="center"/>
          </w:tcPr>
          <w:p w14:paraId="2D767B87">
            <w:pPr>
              <w:jc w:val="center"/>
            </w:pPr>
          </w:p>
        </w:tc>
        <w:tc>
          <w:tcPr>
            <w:tcW w:w="1353" w:type="dxa"/>
            <w:vAlign w:val="center"/>
          </w:tcPr>
          <w:p w14:paraId="356DB100">
            <w:pPr>
              <w:jc w:val="center"/>
            </w:pPr>
          </w:p>
        </w:tc>
        <w:tc>
          <w:tcPr>
            <w:tcW w:w="846" w:type="dxa"/>
            <w:vAlign w:val="center"/>
          </w:tcPr>
          <w:p w14:paraId="4C2C275D">
            <w:pPr>
              <w:jc w:val="center"/>
            </w:pPr>
          </w:p>
        </w:tc>
        <w:tc>
          <w:tcPr>
            <w:tcW w:w="1039" w:type="dxa"/>
            <w:vAlign w:val="center"/>
          </w:tcPr>
          <w:p w14:paraId="54EEF6DF">
            <w:pPr>
              <w:jc w:val="center"/>
            </w:pPr>
          </w:p>
        </w:tc>
        <w:tc>
          <w:tcPr>
            <w:tcW w:w="1351" w:type="dxa"/>
            <w:vAlign w:val="center"/>
          </w:tcPr>
          <w:p w14:paraId="6E81ABEA">
            <w:pPr>
              <w:jc w:val="center"/>
            </w:pPr>
          </w:p>
        </w:tc>
      </w:tr>
    </w:tbl>
    <w:p w14:paraId="30C668E2">
      <w:pPr>
        <w:spacing w:line="440" w:lineRule="exact"/>
        <w:sectPr>
          <w:pgSz w:w="11906" w:h="16838"/>
          <w:pgMar w:top="1417" w:right="1134" w:bottom="1134" w:left="1417" w:header="851" w:footer="850" w:gutter="0"/>
          <w:cols w:space="720" w:num="1"/>
          <w:titlePg/>
          <w:docGrid w:linePitch="312" w:charSpace="0"/>
        </w:sectPr>
      </w:pPr>
    </w:p>
    <w:p w14:paraId="46B28257">
      <w:pPr>
        <w:pStyle w:val="29"/>
        <w:tabs>
          <w:tab w:val="center" w:pos="4153"/>
          <w:tab w:val="right" w:pos="8306"/>
        </w:tabs>
        <w:spacing w:before="0" w:beforeAutospacing="0" w:after="0" w:afterAutospacing="0"/>
        <w:jc w:val="both"/>
        <w:rPr>
          <w:b/>
          <w:bCs/>
          <w:kern w:val="2"/>
          <w:sz w:val="21"/>
          <w:szCs w:val="21"/>
          <w:lang w:bidi="ar"/>
        </w:rPr>
      </w:pPr>
      <w:r>
        <w:rPr>
          <w:b/>
          <w:bCs/>
          <w:szCs w:val="21"/>
        </w:rPr>
        <w:t>附表2：拟投入本项目的主要设备或材料表</w:t>
      </w:r>
      <w:r>
        <w:rPr>
          <w:b/>
          <w:bCs/>
          <w:kern w:val="2"/>
          <w:sz w:val="21"/>
          <w:szCs w:val="21"/>
          <w:lang w:bidi="ar"/>
        </w:rPr>
        <w:t xml:space="preserve">: </w:t>
      </w:r>
    </w:p>
    <w:p w14:paraId="493F0E15">
      <w:pPr>
        <w:pStyle w:val="29"/>
        <w:tabs>
          <w:tab w:val="center" w:pos="4153"/>
          <w:tab w:val="right" w:pos="8306"/>
        </w:tabs>
        <w:spacing w:before="0" w:beforeAutospacing="0" w:after="0" w:afterAutospacing="0"/>
        <w:jc w:val="both"/>
        <w:rPr>
          <w:b/>
          <w:szCs w:val="21"/>
        </w:rPr>
      </w:pPr>
      <w:r>
        <w:rPr>
          <w:b/>
          <w:bCs/>
          <w:kern w:val="2"/>
          <w:sz w:val="21"/>
          <w:szCs w:val="21"/>
          <w:lang w:bidi="ar"/>
        </w:rPr>
        <w:t>Calendrier des principaux équipements de construction à mettre en place sur le projet</w:t>
      </w:r>
    </w:p>
    <w:tbl>
      <w:tblPr>
        <w:tblStyle w:val="34"/>
        <w:tblW w:w="4997"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399"/>
        <w:gridCol w:w="1184"/>
        <w:gridCol w:w="1184"/>
        <w:gridCol w:w="879"/>
        <w:gridCol w:w="888"/>
        <w:gridCol w:w="1052"/>
        <w:gridCol w:w="940"/>
        <w:gridCol w:w="1052"/>
        <w:gridCol w:w="726"/>
        <w:gridCol w:w="552"/>
      </w:tblGrid>
      <w:tr w14:paraId="2831ED7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16" w:hRule="atLeast"/>
        </w:trPr>
        <w:tc>
          <w:tcPr>
            <w:tcW w:w="366" w:type="pct"/>
            <w:tcBorders>
              <w:top w:val="single" w:color="auto" w:sz="12" w:space="0"/>
              <w:left w:val="single" w:color="auto" w:sz="12" w:space="0"/>
              <w:bottom w:val="outset" w:color="auto" w:sz="6" w:space="0"/>
              <w:right w:val="outset" w:color="auto" w:sz="6" w:space="0"/>
            </w:tcBorders>
            <w:vAlign w:val="center"/>
          </w:tcPr>
          <w:p w14:paraId="130C2A9A">
            <w:pPr>
              <w:pStyle w:val="29"/>
              <w:tabs>
                <w:tab w:val="center" w:pos="4153"/>
                <w:tab w:val="right" w:pos="8306"/>
              </w:tabs>
              <w:spacing w:before="0" w:beforeAutospacing="0" w:after="0" w:afterAutospacing="0"/>
              <w:jc w:val="both"/>
              <w:rPr>
                <w:b/>
                <w:szCs w:val="21"/>
              </w:rPr>
            </w:pPr>
            <w:r>
              <w:rPr>
                <w:b/>
                <w:kern w:val="2"/>
                <w:sz w:val="21"/>
                <w:szCs w:val="21"/>
                <w:lang w:bidi="ar"/>
              </w:rPr>
              <w:t>序号</w:t>
            </w:r>
          </w:p>
          <w:p w14:paraId="54CB09CB">
            <w:pPr>
              <w:pStyle w:val="29"/>
              <w:tabs>
                <w:tab w:val="center" w:pos="4153"/>
                <w:tab w:val="right" w:pos="8306"/>
              </w:tabs>
              <w:spacing w:before="0" w:beforeAutospacing="0" w:after="0" w:afterAutospacing="0"/>
              <w:jc w:val="both"/>
              <w:rPr>
                <w:b/>
                <w:szCs w:val="21"/>
              </w:rPr>
            </w:pPr>
            <w:r>
              <w:rPr>
                <w:b/>
                <w:kern w:val="2"/>
                <w:sz w:val="21"/>
                <w:szCs w:val="21"/>
                <w:lang w:bidi="ar"/>
              </w:rPr>
              <w:t>N</w:t>
            </w:r>
          </w:p>
        </w:tc>
        <w:tc>
          <w:tcPr>
            <w:tcW w:w="603" w:type="pct"/>
            <w:tcBorders>
              <w:top w:val="single" w:color="auto" w:sz="12" w:space="0"/>
              <w:left w:val="outset" w:color="auto" w:sz="6" w:space="0"/>
              <w:bottom w:val="outset" w:color="auto" w:sz="6" w:space="0"/>
              <w:right w:val="outset" w:color="auto" w:sz="6" w:space="0"/>
            </w:tcBorders>
            <w:vAlign w:val="center"/>
          </w:tcPr>
          <w:p w14:paraId="0C43A543">
            <w:pPr>
              <w:pStyle w:val="29"/>
              <w:tabs>
                <w:tab w:val="center" w:pos="4153"/>
                <w:tab w:val="right" w:pos="8306"/>
              </w:tabs>
              <w:spacing w:before="0" w:beforeAutospacing="0" w:after="0" w:afterAutospacing="0"/>
              <w:jc w:val="both"/>
              <w:rPr>
                <w:b/>
                <w:szCs w:val="21"/>
              </w:rPr>
            </w:pPr>
            <w:r>
              <w:rPr>
                <w:b/>
                <w:kern w:val="2"/>
                <w:sz w:val="21"/>
                <w:szCs w:val="21"/>
                <w:lang w:bidi="ar"/>
              </w:rPr>
              <w:t>设备名称</w:t>
            </w:r>
          </w:p>
          <w:p w14:paraId="1A27C020">
            <w:pPr>
              <w:pStyle w:val="29"/>
              <w:tabs>
                <w:tab w:val="center" w:pos="4153"/>
                <w:tab w:val="right" w:pos="8306"/>
              </w:tabs>
              <w:spacing w:before="0" w:beforeAutospacing="0" w:after="0" w:afterAutospacing="0"/>
              <w:jc w:val="both"/>
              <w:rPr>
                <w:szCs w:val="21"/>
              </w:rPr>
            </w:pPr>
            <w:r>
              <w:rPr>
                <w:kern w:val="2"/>
                <w:sz w:val="21"/>
                <w:szCs w:val="21"/>
                <w:lang w:bidi="ar"/>
              </w:rPr>
              <w:t>Nom de l’équipement</w:t>
            </w:r>
          </w:p>
          <w:p w14:paraId="02025BBA">
            <w:pPr>
              <w:pStyle w:val="29"/>
              <w:tabs>
                <w:tab w:val="center" w:pos="4153"/>
                <w:tab w:val="right" w:pos="8306"/>
              </w:tabs>
              <w:spacing w:before="0" w:beforeAutospacing="0" w:after="0" w:afterAutospacing="0"/>
              <w:jc w:val="both"/>
              <w:rPr>
                <w:b/>
                <w:szCs w:val="21"/>
              </w:rPr>
            </w:pPr>
          </w:p>
        </w:tc>
        <w:tc>
          <w:tcPr>
            <w:tcW w:w="499" w:type="pct"/>
            <w:tcBorders>
              <w:top w:val="single" w:color="auto" w:sz="12" w:space="0"/>
              <w:left w:val="outset" w:color="auto" w:sz="6" w:space="0"/>
              <w:bottom w:val="outset" w:color="auto" w:sz="6" w:space="0"/>
              <w:right w:val="outset" w:color="auto" w:sz="6" w:space="0"/>
            </w:tcBorders>
            <w:vAlign w:val="center"/>
          </w:tcPr>
          <w:p w14:paraId="2F85A8B7">
            <w:pPr>
              <w:pStyle w:val="29"/>
              <w:tabs>
                <w:tab w:val="center" w:pos="4153"/>
                <w:tab w:val="right" w:pos="8306"/>
              </w:tabs>
              <w:spacing w:before="0" w:beforeAutospacing="0" w:after="0" w:afterAutospacing="0"/>
              <w:jc w:val="both"/>
              <w:rPr>
                <w:b/>
                <w:szCs w:val="21"/>
              </w:rPr>
            </w:pPr>
            <w:r>
              <w:rPr>
                <w:b/>
                <w:kern w:val="2"/>
                <w:sz w:val="21"/>
                <w:szCs w:val="21"/>
                <w:lang w:bidi="ar"/>
              </w:rPr>
              <w:t>型号</w:t>
            </w:r>
          </w:p>
          <w:p w14:paraId="35A64C86">
            <w:pPr>
              <w:pStyle w:val="29"/>
              <w:tabs>
                <w:tab w:val="center" w:pos="4153"/>
                <w:tab w:val="right" w:pos="8306"/>
              </w:tabs>
              <w:spacing w:before="0" w:beforeAutospacing="0" w:after="0" w:afterAutospacing="0"/>
              <w:jc w:val="both"/>
              <w:rPr>
                <w:b/>
                <w:szCs w:val="21"/>
              </w:rPr>
            </w:pPr>
            <w:r>
              <w:rPr>
                <w:b/>
                <w:kern w:val="2"/>
                <w:sz w:val="21"/>
                <w:szCs w:val="21"/>
                <w:lang w:bidi="ar"/>
              </w:rPr>
              <w:t>规格</w:t>
            </w:r>
          </w:p>
          <w:p w14:paraId="47D28B91">
            <w:pPr>
              <w:pStyle w:val="29"/>
              <w:tabs>
                <w:tab w:val="center" w:pos="4153"/>
                <w:tab w:val="right" w:pos="8306"/>
              </w:tabs>
              <w:spacing w:before="0" w:beforeAutospacing="0" w:after="0" w:afterAutospacing="0"/>
              <w:jc w:val="both"/>
              <w:rPr>
                <w:szCs w:val="21"/>
              </w:rPr>
            </w:pPr>
            <w:r>
              <w:rPr>
                <w:kern w:val="2"/>
                <w:sz w:val="21"/>
                <w:szCs w:val="21"/>
                <w:lang w:bidi="ar"/>
              </w:rPr>
              <w:t>Modèle</w:t>
            </w:r>
          </w:p>
          <w:p w14:paraId="7341202D">
            <w:pPr>
              <w:pStyle w:val="29"/>
              <w:tabs>
                <w:tab w:val="center" w:pos="4153"/>
                <w:tab w:val="right" w:pos="8306"/>
              </w:tabs>
              <w:spacing w:before="0" w:beforeAutospacing="0" w:after="0" w:afterAutospacing="0"/>
              <w:jc w:val="both"/>
              <w:rPr>
                <w:szCs w:val="21"/>
              </w:rPr>
            </w:pPr>
            <w:r>
              <w:rPr>
                <w:kern w:val="2"/>
                <w:sz w:val="21"/>
                <w:szCs w:val="21"/>
                <w:lang w:bidi="ar"/>
              </w:rPr>
              <w:t>Spécification</w:t>
            </w:r>
          </w:p>
          <w:p w14:paraId="247C4AC5">
            <w:pPr>
              <w:pStyle w:val="29"/>
              <w:tabs>
                <w:tab w:val="center" w:pos="4153"/>
                <w:tab w:val="right" w:pos="8306"/>
              </w:tabs>
              <w:spacing w:before="0" w:beforeAutospacing="0" w:after="0" w:afterAutospacing="0"/>
              <w:jc w:val="both"/>
              <w:rPr>
                <w:b/>
                <w:szCs w:val="21"/>
              </w:rPr>
            </w:pPr>
          </w:p>
        </w:tc>
        <w:tc>
          <w:tcPr>
            <w:tcW w:w="321" w:type="pct"/>
            <w:tcBorders>
              <w:top w:val="single" w:color="auto" w:sz="12" w:space="0"/>
              <w:left w:val="outset" w:color="auto" w:sz="6" w:space="0"/>
              <w:bottom w:val="outset" w:color="auto" w:sz="6" w:space="0"/>
              <w:right w:val="outset" w:color="auto" w:sz="6" w:space="0"/>
            </w:tcBorders>
            <w:vAlign w:val="center"/>
          </w:tcPr>
          <w:p w14:paraId="4F4D3B1C">
            <w:pPr>
              <w:pStyle w:val="29"/>
              <w:tabs>
                <w:tab w:val="center" w:pos="4153"/>
                <w:tab w:val="right" w:pos="8306"/>
              </w:tabs>
              <w:spacing w:before="0" w:beforeAutospacing="0" w:after="0" w:afterAutospacing="0"/>
              <w:jc w:val="both"/>
              <w:rPr>
                <w:b/>
                <w:szCs w:val="21"/>
              </w:rPr>
            </w:pPr>
            <w:r>
              <w:rPr>
                <w:b/>
                <w:kern w:val="2"/>
                <w:sz w:val="21"/>
                <w:szCs w:val="21"/>
                <w:lang w:bidi="ar"/>
              </w:rPr>
              <w:t>数量</w:t>
            </w:r>
          </w:p>
          <w:p w14:paraId="60E18F51">
            <w:pPr>
              <w:pStyle w:val="29"/>
              <w:tabs>
                <w:tab w:val="center" w:pos="4153"/>
                <w:tab w:val="right" w:pos="8306"/>
              </w:tabs>
              <w:spacing w:before="0" w:beforeAutospacing="0" w:after="0" w:afterAutospacing="0"/>
              <w:jc w:val="both"/>
              <w:rPr>
                <w:szCs w:val="21"/>
              </w:rPr>
            </w:pPr>
            <w:r>
              <w:rPr>
                <w:kern w:val="2"/>
                <w:sz w:val="21"/>
                <w:szCs w:val="21"/>
                <w:lang w:bidi="ar"/>
              </w:rPr>
              <w:t>quantités</w:t>
            </w:r>
          </w:p>
          <w:p w14:paraId="4843F0B7">
            <w:pPr>
              <w:pStyle w:val="29"/>
              <w:tabs>
                <w:tab w:val="center" w:pos="4153"/>
                <w:tab w:val="right" w:pos="8306"/>
              </w:tabs>
              <w:spacing w:before="0" w:beforeAutospacing="0" w:after="0" w:afterAutospacing="0"/>
              <w:jc w:val="both"/>
              <w:rPr>
                <w:b/>
                <w:szCs w:val="21"/>
              </w:rPr>
            </w:pPr>
          </w:p>
        </w:tc>
        <w:tc>
          <w:tcPr>
            <w:tcW w:w="415" w:type="pct"/>
            <w:tcBorders>
              <w:top w:val="single" w:color="auto" w:sz="12" w:space="0"/>
              <w:left w:val="outset" w:color="auto" w:sz="6" w:space="0"/>
              <w:bottom w:val="outset" w:color="auto" w:sz="6" w:space="0"/>
              <w:right w:val="outset" w:color="auto" w:sz="6" w:space="0"/>
            </w:tcBorders>
            <w:vAlign w:val="center"/>
          </w:tcPr>
          <w:p w14:paraId="71767199">
            <w:pPr>
              <w:pStyle w:val="29"/>
              <w:tabs>
                <w:tab w:val="center" w:pos="4153"/>
                <w:tab w:val="right" w:pos="8306"/>
              </w:tabs>
              <w:spacing w:before="0" w:beforeAutospacing="0" w:after="0" w:afterAutospacing="0"/>
              <w:jc w:val="both"/>
              <w:rPr>
                <w:b/>
                <w:szCs w:val="21"/>
              </w:rPr>
            </w:pPr>
            <w:r>
              <w:rPr>
                <w:b/>
                <w:kern w:val="2"/>
                <w:sz w:val="21"/>
                <w:szCs w:val="21"/>
                <w:lang w:bidi="ar"/>
              </w:rPr>
              <w:t>国别</w:t>
            </w:r>
          </w:p>
          <w:p w14:paraId="67F0E19B">
            <w:pPr>
              <w:pStyle w:val="29"/>
              <w:tabs>
                <w:tab w:val="center" w:pos="4153"/>
                <w:tab w:val="right" w:pos="8306"/>
              </w:tabs>
              <w:spacing w:before="0" w:beforeAutospacing="0" w:after="0" w:afterAutospacing="0"/>
              <w:jc w:val="both"/>
              <w:rPr>
                <w:b/>
                <w:szCs w:val="21"/>
              </w:rPr>
            </w:pPr>
            <w:r>
              <w:rPr>
                <w:b/>
                <w:kern w:val="2"/>
                <w:sz w:val="21"/>
                <w:szCs w:val="21"/>
                <w:lang w:bidi="ar"/>
              </w:rPr>
              <w:t>产地</w:t>
            </w:r>
          </w:p>
          <w:p w14:paraId="1F0BEE39">
            <w:pPr>
              <w:pStyle w:val="29"/>
              <w:tabs>
                <w:tab w:val="center" w:pos="4153"/>
                <w:tab w:val="right" w:pos="8306"/>
              </w:tabs>
              <w:spacing w:before="0" w:beforeAutospacing="0" w:after="0" w:afterAutospacing="0"/>
              <w:jc w:val="both"/>
              <w:rPr>
                <w:szCs w:val="21"/>
              </w:rPr>
            </w:pPr>
            <w:r>
              <w:rPr>
                <w:kern w:val="2"/>
                <w:sz w:val="21"/>
                <w:szCs w:val="21"/>
                <w:lang w:bidi="ar"/>
              </w:rPr>
              <w:t>Pays d’origine</w:t>
            </w:r>
          </w:p>
          <w:p w14:paraId="27BEBE4D">
            <w:pPr>
              <w:pStyle w:val="29"/>
              <w:tabs>
                <w:tab w:val="center" w:pos="4153"/>
                <w:tab w:val="right" w:pos="8306"/>
              </w:tabs>
              <w:spacing w:before="0" w:beforeAutospacing="0" w:after="0" w:afterAutospacing="0"/>
              <w:jc w:val="both"/>
              <w:rPr>
                <w:szCs w:val="21"/>
              </w:rPr>
            </w:pPr>
            <w:r>
              <w:rPr>
                <w:kern w:val="2"/>
                <w:sz w:val="21"/>
                <w:szCs w:val="21"/>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5B974F49">
            <w:pPr>
              <w:pStyle w:val="29"/>
              <w:tabs>
                <w:tab w:val="center" w:pos="4153"/>
                <w:tab w:val="right" w:pos="8306"/>
              </w:tabs>
              <w:spacing w:before="0" w:beforeAutospacing="0" w:after="0" w:afterAutospacing="0"/>
              <w:jc w:val="both"/>
              <w:rPr>
                <w:b/>
                <w:szCs w:val="21"/>
              </w:rPr>
            </w:pPr>
            <w:r>
              <w:rPr>
                <w:b/>
                <w:kern w:val="2"/>
                <w:sz w:val="21"/>
                <w:szCs w:val="21"/>
                <w:lang w:bidi="ar"/>
              </w:rPr>
              <w:t>制造</w:t>
            </w:r>
          </w:p>
          <w:p w14:paraId="56C99004">
            <w:pPr>
              <w:pStyle w:val="29"/>
              <w:tabs>
                <w:tab w:val="center" w:pos="4153"/>
                <w:tab w:val="right" w:pos="8306"/>
              </w:tabs>
              <w:spacing w:before="0" w:beforeAutospacing="0" w:after="0" w:afterAutospacing="0"/>
              <w:jc w:val="both"/>
              <w:rPr>
                <w:b/>
                <w:szCs w:val="21"/>
              </w:rPr>
            </w:pPr>
            <w:r>
              <w:rPr>
                <w:b/>
                <w:kern w:val="2"/>
                <w:sz w:val="21"/>
                <w:szCs w:val="21"/>
                <w:lang w:bidi="ar"/>
              </w:rPr>
              <w:t>年份</w:t>
            </w:r>
          </w:p>
          <w:p w14:paraId="0DA6C3E5">
            <w:pPr>
              <w:pStyle w:val="29"/>
              <w:tabs>
                <w:tab w:val="center" w:pos="4153"/>
                <w:tab w:val="right" w:pos="8306"/>
              </w:tabs>
              <w:spacing w:before="0" w:beforeAutospacing="0" w:after="0" w:afterAutospacing="0"/>
              <w:jc w:val="both"/>
              <w:rPr>
                <w:szCs w:val="21"/>
              </w:rPr>
            </w:pPr>
            <w:r>
              <w:rPr>
                <w:kern w:val="2"/>
                <w:sz w:val="21"/>
                <w:szCs w:val="21"/>
                <w:lang w:bidi="ar"/>
              </w:rPr>
              <w:t>Fabrication</w:t>
            </w:r>
          </w:p>
          <w:p w14:paraId="51B5E4E2">
            <w:pPr>
              <w:pStyle w:val="29"/>
              <w:tabs>
                <w:tab w:val="center" w:pos="4153"/>
                <w:tab w:val="right" w:pos="8306"/>
              </w:tabs>
              <w:spacing w:before="0" w:beforeAutospacing="0" w:after="0" w:afterAutospacing="0"/>
              <w:jc w:val="both"/>
              <w:rPr>
                <w:szCs w:val="21"/>
              </w:rPr>
            </w:pPr>
            <w:r>
              <w:rPr>
                <w:kern w:val="2"/>
                <w:sz w:val="21"/>
                <w:szCs w:val="21"/>
                <w:lang w:bidi="ar"/>
              </w:rPr>
              <w:t>Année</w:t>
            </w:r>
          </w:p>
          <w:p w14:paraId="4A1A90E3">
            <w:pPr>
              <w:pStyle w:val="29"/>
              <w:tabs>
                <w:tab w:val="center" w:pos="4153"/>
                <w:tab w:val="right" w:pos="8306"/>
              </w:tabs>
              <w:spacing w:before="0" w:beforeAutospacing="0" w:after="0" w:afterAutospacing="0"/>
              <w:jc w:val="both"/>
              <w:rPr>
                <w:b/>
                <w:szCs w:val="21"/>
              </w:rPr>
            </w:pPr>
          </w:p>
        </w:tc>
        <w:tc>
          <w:tcPr>
            <w:tcW w:w="593" w:type="pct"/>
            <w:tcBorders>
              <w:top w:val="single" w:color="auto" w:sz="12" w:space="0"/>
              <w:left w:val="outset" w:color="auto" w:sz="6" w:space="0"/>
              <w:bottom w:val="outset" w:color="auto" w:sz="6" w:space="0"/>
              <w:right w:val="outset" w:color="auto" w:sz="6" w:space="0"/>
            </w:tcBorders>
            <w:vAlign w:val="center"/>
          </w:tcPr>
          <w:p w14:paraId="783525AF">
            <w:pPr>
              <w:pStyle w:val="29"/>
              <w:tabs>
                <w:tab w:val="center" w:pos="4153"/>
                <w:tab w:val="right" w:pos="8306"/>
              </w:tabs>
              <w:spacing w:before="0" w:beforeAutospacing="0" w:after="0" w:afterAutospacing="0"/>
              <w:jc w:val="both"/>
              <w:rPr>
                <w:b/>
                <w:szCs w:val="21"/>
              </w:rPr>
            </w:pPr>
            <w:r>
              <w:rPr>
                <w:b/>
                <w:kern w:val="2"/>
                <w:sz w:val="21"/>
                <w:szCs w:val="21"/>
                <w:lang w:bidi="ar"/>
              </w:rPr>
              <w:t>额定功率</w:t>
            </w:r>
          </w:p>
          <w:p w14:paraId="29F3A6E2">
            <w:pPr>
              <w:pStyle w:val="29"/>
              <w:tabs>
                <w:tab w:val="center" w:pos="4153"/>
                <w:tab w:val="right" w:pos="8306"/>
              </w:tabs>
              <w:spacing w:before="0" w:beforeAutospacing="0" w:after="0" w:afterAutospacing="0"/>
              <w:jc w:val="both"/>
              <w:rPr>
                <w:b/>
                <w:szCs w:val="21"/>
              </w:rPr>
            </w:pPr>
            <w:r>
              <w:rPr>
                <w:b/>
                <w:kern w:val="2"/>
                <w:sz w:val="21"/>
                <w:szCs w:val="21"/>
                <w:lang w:bidi="ar"/>
              </w:rPr>
              <w:t>( KW )</w:t>
            </w:r>
          </w:p>
          <w:p w14:paraId="0355ECC5">
            <w:pPr>
              <w:pStyle w:val="29"/>
              <w:tabs>
                <w:tab w:val="center" w:pos="4153"/>
                <w:tab w:val="right" w:pos="8306"/>
              </w:tabs>
              <w:spacing w:before="0" w:beforeAutospacing="0" w:after="0" w:afterAutospacing="0"/>
              <w:jc w:val="both"/>
              <w:rPr>
                <w:szCs w:val="21"/>
              </w:rPr>
            </w:pPr>
            <w:r>
              <w:rPr>
                <w:kern w:val="2"/>
                <w:sz w:val="21"/>
                <w:szCs w:val="21"/>
                <w:lang w:bidi="ar"/>
              </w:rPr>
              <w:t>Puissance nominale</w:t>
            </w:r>
          </w:p>
          <w:p w14:paraId="1268EBAE">
            <w:pPr>
              <w:pStyle w:val="29"/>
              <w:tabs>
                <w:tab w:val="center" w:pos="4153"/>
                <w:tab w:val="right" w:pos="8306"/>
              </w:tabs>
              <w:spacing w:before="0" w:beforeAutospacing="0" w:after="0" w:afterAutospacing="0"/>
              <w:jc w:val="both"/>
              <w:rPr>
                <w:szCs w:val="21"/>
              </w:rPr>
            </w:pPr>
            <w:r>
              <w:rPr>
                <w:kern w:val="2"/>
                <w:sz w:val="21"/>
                <w:szCs w:val="21"/>
                <w:lang w:bidi="ar"/>
              </w:rPr>
              <w:t>( KW )</w:t>
            </w:r>
          </w:p>
          <w:p w14:paraId="5E2628D5">
            <w:pPr>
              <w:pStyle w:val="29"/>
              <w:tabs>
                <w:tab w:val="center" w:pos="4153"/>
                <w:tab w:val="right" w:pos="8306"/>
              </w:tabs>
              <w:spacing w:before="0" w:beforeAutospacing="0" w:after="0" w:afterAutospacing="0"/>
              <w:jc w:val="both"/>
              <w:rPr>
                <w:b/>
                <w:szCs w:val="21"/>
              </w:rPr>
            </w:pPr>
          </w:p>
        </w:tc>
        <w:tc>
          <w:tcPr>
            <w:tcW w:w="645" w:type="pct"/>
            <w:tcBorders>
              <w:top w:val="single" w:color="auto" w:sz="12" w:space="0"/>
              <w:left w:val="outset" w:color="auto" w:sz="6" w:space="0"/>
              <w:bottom w:val="outset" w:color="auto" w:sz="6" w:space="0"/>
              <w:right w:val="outset" w:color="auto" w:sz="6" w:space="0"/>
            </w:tcBorders>
            <w:vAlign w:val="center"/>
          </w:tcPr>
          <w:p w14:paraId="78F95D2D">
            <w:pPr>
              <w:pStyle w:val="29"/>
              <w:tabs>
                <w:tab w:val="center" w:pos="4153"/>
                <w:tab w:val="right" w:pos="8306"/>
              </w:tabs>
              <w:spacing w:before="0" w:beforeAutospacing="0" w:after="0" w:afterAutospacing="0"/>
              <w:jc w:val="both"/>
              <w:rPr>
                <w:b/>
                <w:szCs w:val="21"/>
              </w:rPr>
            </w:pPr>
            <w:r>
              <w:rPr>
                <w:b/>
                <w:kern w:val="2"/>
                <w:sz w:val="21"/>
                <w:szCs w:val="21"/>
                <w:lang w:bidi="ar"/>
              </w:rPr>
              <w:t>生产</w:t>
            </w:r>
          </w:p>
          <w:p w14:paraId="11787379">
            <w:pPr>
              <w:pStyle w:val="29"/>
              <w:tabs>
                <w:tab w:val="center" w:pos="4153"/>
                <w:tab w:val="right" w:pos="8306"/>
              </w:tabs>
              <w:spacing w:before="0" w:beforeAutospacing="0" w:after="0" w:afterAutospacing="0"/>
              <w:jc w:val="both"/>
              <w:rPr>
                <w:b/>
                <w:szCs w:val="21"/>
              </w:rPr>
            </w:pPr>
            <w:r>
              <w:rPr>
                <w:b/>
                <w:kern w:val="2"/>
                <w:sz w:val="21"/>
                <w:szCs w:val="21"/>
                <w:lang w:bidi="ar"/>
              </w:rPr>
              <w:t>能力</w:t>
            </w:r>
          </w:p>
          <w:p w14:paraId="54F2A0A1">
            <w:pPr>
              <w:pStyle w:val="29"/>
              <w:tabs>
                <w:tab w:val="center" w:pos="4153"/>
                <w:tab w:val="right" w:pos="8306"/>
              </w:tabs>
              <w:spacing w:before="0" w:beforeAutospacing="0" w:after="0" w:afterAutospacing="0"/>
              <w:jc w:val="both"/>
              <w:rPr>
                <w:szCs w:val="21"/>
              </w:rPr>
            </w:pPr>
            <w:r>
              <w:rPr>
                <w:kern w:val="2"/>
                <w:sz w:val="21"/>
                <w:szCs w:val="21"/>
                <w:lang w:bidi="ar"/>
              </w:rPr>
              <w:t>Production de l’entreprise</w:t>
            </w:r>
          </w:p>
          <w:p w14:paraId="7B0918C0">
            <w:pPr>
              <w:pStyle w:val="29"/>
              <w:tabs>
                <w:tab w:val="center" w:pos="4153"/>
                <w:tab w:val="right" w:pos="8306"/>
              </w:tabs>
              <w:spacing w:before="0" w:beforeAutospacing="0" w:after="0" w:afterAutospacing="0"/>
              <w:jc w:val="both"/>
              <w:rPr>
                <w:szCs w:val="21"/>
              </w:rPr>
            </w:pPr>
            <w:r>
              <w:rPr>
                <w:kern w:val="2"/>
                <w:sz w:val="21"/>
                <w:szCs w:val="21"/>
                <w:lang w:bidi="ar"/>
              </w:rPr>
              <w:t>Capacité de production</w:t>
            </w:r>
          </w:p>
          <w:p w14:paraId="27077CE8">
            <w:pPr>
              <w:pStyle w:val="29"/>
              <w:tabs>
                <w:tab w:val="center" w:pos="4153"/>
                <w:tab w:val="right" w:pos="8306"/>
              </w:tabs>
              <w:spacing w:before="0" w:beforeAutospacing="0" w:after="0" w:afterAutospacing="0"/>
              <w:jc w:val="both"/>
              <w:rPr>
                <w:b/>
                <w:szCs w:val="21"/>
              </w:rPr>
            </w:pPr>
          </w:p>
        </w:tc>
        <w:tc>
          <w:tcPr>
            <w:tcW w:w="620" w:type="pct"/>
            <w:tcBorders>
              <w:top w:val="single" w:color="auto" w:sz="12" w:space="0"/>
              <w:left w:val="outset" w:color="auto" w:sz="6" w:space="0"/>
              <w:bottom w:val="outset" w:color="auto" w:sz="6" w:space="0"/>
              <w:right w:val="outset" w:color="auto" w:sz="6" w:space="0"/>
            </w:tcBorders>
            <w:vAlign w:val="center"/>
          </w:tcPr>
          <w:p w14:paraId="654F8D32">
            <w:pPr>
              <w:pStyle w:val="29"/>
              <w:tabs>
                <w:tab w:val="center" w:pos="4153"/>
                <w:tab w:val="right" w:pos="8306"/>
              </w:tabs>
              <w:spacing w:before="0" w:beforeAutospacing="0" w:after="0" w:afterAutospacing="0"/>
              <w:jc w:val="both"/>
              <w:rPr>
                <w:b/>
                <w:szCs w:val="21"/>
              </w:rPr>
            </w:pPr>
            <w:bookmarkStart w:id="173" w:name="OLE_LINK108"/>
            <w:r>
              <w:rPr>
                <w:b/>
                <w:kern w:val="2"/>
                <w:sz w:val="21"/>
                <w:szCs w:val="21"/>
                <w:lang w:bidi="ar"/>
              </w:rPr>
              <w:t>用于施</w:t>
            </w:r>
          </w:p>
          <w:p w14:paraId="37E8AADB">
            <w:pPr>
              <w:pStyle w:val="29"/>
              <w:tabs>
                <w:tab w:val="center" w:pos="4153"/>
                <w:tab w:val="right" w:pos="8306"/>
              </w:tabs>
              <w:spacing w:before="0" w:beforeAutospacing="0" w:after="0" w:afterAutospacing="0"/>
              <w:jc w:val="both"/>
              <w:rPr>
                <w:b/>
                <w:szCs w:val="21"/>
              </w:rPr>
            </w:pPr>
            <w:r>
              <w:rPr>
                <w:b/>
                <w:kern w:val="2"/>
                <w:sz w:val="21"/>
                <w:szCs w:val="21"/>
                <w:lang w:bidi="ar"/>
              </w:rPr>
              <w:t>工部位</w:t>
            </w:r>
            <w:bookmarkEnd w:id="173"/>
          </w:p>
          <w:p w14:paraId="73EF586A">
            <w:pPr>
              <w:pStyle w:val="29"/>
              <w:tabs>
                <w:tab w:val="center" w:pos="4153"/>
                <w:tab w:val="right" w:pos="8306"/>
              </w:tabs>
              <w:spacing w:before="0" w:beforeAutospacing="0" w:after="0" w:afterAutospacing="0"/>
              <w:jc w:val="both"/>
              <w:rPr>
                <w:szCs w:val="21"/>
              </w:rPr>
            </w:pPr>
            <w:r>
              <w:rPr>
                <w:kern w:val="2"/>
                <w:sz w:val="21"/>
                <w:szCs w:val="21"/>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401FD7F0">
            <w:pPr>
              <w:pStyle w:val="29"/>
              <w:tabs>
                <w:tab w:val="center" w:pos="4153"/>
                <w:tab w:val="right" w:pos="8306"/>
              </w:tabs>
              <w:spacing w:before="0" w:beforeAutospacing="0" w:after="0" w:afterAutospacing="0"/>
              <w:jc w:val="both"/>
              <w:rPr>
                <w:b/>
                <w:szCs w:val="21"/>
              </w:rPr>
            </w:pPr>
            <w:r>
              <w:rPr>
                <w:b/>
                <w:kern w:val="2"/>
                <w:sz w:val="21"/>
                <w:szCs w:val="21"/>
                <w:lang w:bidi="ar"/>
              </w:rPr>
              <w:t>备注</w:t>
            </w:r>
          </w:p>
          <w:p w14:paraId="20ABEEBA">
            <w:pPr>
              <w:pStyle w:val="29"/>
              <w:tabs>
                <w:tab w:val="center" w:pos="4153"/>
                <w:tab w:val="right" w:pos="8306"/>
              </w:tabs>
              <w:spacing w:before="0" w:beforeAutospacing="0" w:after="0" w:afterAutospacing="0"/>
              <w:jc w:val="both"/>
              <w:rPr>
                <w:b/>
                <w:szCs w:val="21"/>
              </w:rPr>
            </w:pPr>
            <w:r>
              <w:rPr>
                <w:b/>
                <w:kern w:val="2"/>
                <w:sz w:val="21"/>
                <w:szCs w:val="21"/>
                <w:lang w:bidi="ar"/>
              </w:rPr>
              <w:t>note</w:t>
            </w:r>
          </w:p>
          <w:p w14:paraId="7EF2158E">
            <w:pPr>
              <w:pStyle w:val="29"/>
              <w:tabs>
                <w:tab w:val="center" w:pos="4153"/>
                <w:tab w:val="right" w:pos="8306"/>
              </w:tabs>
              <w:spacing w:before="0" w:beforeAutospacing="0" w:after="0" w:afterAutospacing="0"/>
              <w:jc w:val="both"/>
              <w:rPr>
                <w:b/>
                <w:szCs w:val="21"/>
              </w:rPr>
            </w:pPr>
          </w:p>
        </w:tc>
      </w:tr>
      <w:tr w14:paraId="3E49350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E6E971D">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13A7FA9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E446E02">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23D1AB2">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4D35DB95">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635B075">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74BF3D5C">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7A1EFD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4A7B5ABB">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9549E48">
            <w:pPr>
              <w:pStyle w:val="29"/>
              <w:tabs>
                <w:tab w:val="center" w:pos="4153"/>
                <w:tab w:val="right" w:pos="8306"/>
              </w:tabs>
              <w:spacing w:before="0" w:beforeAutospacing="0" w:after="0" w:afterAutospacing="0"/>
              <w:jc w:val="both"/>
              <w:rPr>
                <w:b/>
                <w:szCs w:val="21"/>
              </w:rPr>
            </w:pPr>
          </w:p>
        </w:tc>
      </w:tr>
      <w:tr w14:paraId="48747AD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4327">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BB3F633">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1F8E3DD">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644A46E3">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108E55C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F7C4DB7">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EBE2A58">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06B22AD">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91DFCDF">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E7ACF6D">
            <w:pPr>
              <w:pStyle w:val="29"/>
              <w:tabs>
                <w:tab w:val="center" w:pos="4153"/>
                <w:tab w:val="right" w:pos="8306"/>
              </w:tabs>
              <w:spacing w:before="0" w:beforeAutospacing="0" w:after="0" w:afterAutospacing="0"/>
              <w:jc w:val="both"/>
              <w:rPr>
                <w:b/>
                <w:szCs w:val="21"/>
              </w:rPr>
            </w:pPr>
          </w:p>
        </w:tc>
      </w:tr>
      <w:tr w14:paraId="40E954D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798DA61">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DFE7A06">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9C40A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3680B1F">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97F8BA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0D1DC5B6">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A369F7F">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C91B6CF">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1EFDB6">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58F81924">
            <w:pPr>
              <w:pStyle w:val="29"/>
              <w:tabs>
                <w:tab w:val="center" w:pos="4153"/>
                <w:tab w:val="right" w:pos="8306"/>
              </w:tabs>
              <w:spacing w:before="0" w:beforeAutospacing="0" w:after="0" w:afterAutospacing="0"/>
              <w:jc w:val="both"/>
              <w:rPr>
                <w:b/>
                <w:szCs w:val="21"/>
              </w:rPr>
            </w:pPr>
          </w:p>
        </w:tc>
      </w:tr>
      <w:tr w14:paraId="72F8853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5267AE7D">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6E9DE61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3A9039A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9FF76FB">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8845C7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8DB2C0D">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5AFC3">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5A498C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6866C20">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DEEF34D">
            <w:pPr>
              <w:pStyle w:val="29"/>
              <w:tabs>
                <w:tab w:val="center" w:pos="4153"/>
                <w:tab w:val="right" w:pos="8306"/>
              </w:tabs>
              <w:spacing w:before="0" w:beforeAutospacing="0" w:after="0" w:afterAutospacing="0"/>
              <w:jc w:val="both"/>
              <w:rPr>
                <w:b/>
                <w:szCs w:val="21"/>
              </w:rPr>
            </w:pPr>
          </w:p>
        </w:tc>
      </w:tr>
      <w:tr w14:paraId="27C9349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431AC02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44A951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45CBDF">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CAB1F6D">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BE1645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0D39CAC">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2E535F">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94111BE">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005282A4">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86A79A2">
            <w:pPr>
              <w:pStyle w:val="29"/>
              <w:tabs>
                <w:tab w:val="center" w:pos="4153"/>
                <w:tab w:val="right" w:pos="8306"/>
              </w:tabs>
              <w:spacing w:before="0" w:beforeAutospacing="0" w:after="0" w:afterAutospacing="0"/>
              <w:jc w:val="both"/>
              <w:rPr>
                <w:b/>
                <w:szCs w:val="21"/>
              </w:rPr>
            </w:pPr>
          </w:p>
        </w:tc>
      </w:tr>
      <w:tr w14:paraId="6FA575C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CF25226">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274673D7">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54D6D8A5">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1420E1A">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E23E551">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2214783">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C16CCC">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7477797D">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67CB723">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98A7489">
            <w:pPr>
              <w:pStyle w:val="29"/>
              <w:tabs>
                <w:tab w:val="center" w:pos="4153"/>
                <w:tab w:val="right" w:pos="8306"/>
              </w:tabs>
              <w:spacing w:before="0" w:beforeAutospacing="0" w:after="0" w:afterAutospacing="0"/>
              <w:jc w:val="both"/>
              <w:rPr>
                <w:b/>
                <w:szCs w:val="21"/>
              </w:rPr>
            </w:pPr>
          </w:p>
        </w:tc>
      </w:tr>
      <w:tr w14:paraId="3AACFD6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9A4FEA2">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09C9598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0C7B7CBD">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86D0E16">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AC2616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5E1E4B4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A0356">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B9EC45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4DF5675">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6704B552">
            <w:pPr>
              <w:pStyle w:val="29"/>
              <w:tabs>
                <w:tab w:val="center" w:pos="4153"/>
                <w:tab w:val="right" w:pos="8306"/>
              </w:tabs>
              <w:spacing w:before="0" w:beforeAutospacing="0" w:after="0" w:afterAutospacing="0"/>
              <w:jc w:val="both"/>
              <w:rPr>
                <w:b/>
                <w:szCs w:val="21"/>
              </w:rPr>
            </w:pPr>
          </w:p>
        </w:tc>
      </w:tr>
      <w:tr w14:paraId="3192A5A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3B5B">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A88D618">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E8A2DDC">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60E3447">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9F85C17">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7F19F19">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B713329">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0C484C3">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E25F0A5">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08DF8E8">
            <w:pPr>
              <w:pStyle w:val="29"/>
              <w:tabs>
                <w:tab w:val="center" w:pos="4153"/>
                <w:tab w:val="right" w:pos="8306"/>
              </w:tabs>
              <w:spacing w:before="0" w:beforeAutospacing="0" w:after="0" w:afterAutospacing="0"/>
              <w:jc w:val="both"/>
              <w:rPr>
                <w:b/>
                <w:szCs w:val="21"/>
              </w:rPr>
            </w:pPr>
          </w:p>
        </w:tc>
      </w:tr>
      <w:tr w14:paraId="1597788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1E93162">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4A186E44">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4B1599">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98861D4">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701DD44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4365DF4B">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3413F1">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6EDDA46">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DB5B1C">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3433D68">
            <w:pPr>
              <w:pStyle w:val="29"/>
              <w:tabs>
                <w:tab w:val="center" w:pos="4153"/>
                <w:tab w:val="right" w:pos="8306"/>
              </w:tabs>
              <w:spacing w:before="0" w:beforeAutospacing="0" w:after="0" w:afterAutospacing="0"/>
              <w:jc w:val="both"/>
              <w:rPr>
                <w:b/>
                <w:szCs w:val="21"/>
              </w:rPr>
            </w:pPr>
          </w:p>
        </w:tc>
      </w:tr>
      <w:tr w14:paraId="7C0FF43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EF894C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170BB8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D657FE">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5FAAF72">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2D299224">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ED82DF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675F9A">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6CB63BF">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33BE7732">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CEF86B7">
            <w:pPr>
              <w:pStyle w:val="29"/>
              <w:tabs>
                <w:tab w:val="center" w:pos="4153"/>
                <w:tab w:val="right" w:pos="8306"/>
              </w:tabs>
              <w:spacing w:before="0" w:beforeAutospacing="0" w:after="0" w:afterAutospacing="0"/>
              <w:jc w:val="both"/>
              <w:rPr>
                <w:b/>
                <w:szCs w:val="21"/>
              </w:rPr>
            </w:pPr>
          </w:p>
        </w:tc>
      </w:tr>
      <w:tr w14:paraId="6CBD148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0B19DF9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AA38170">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DA9A0DE">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F8D562B">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C2F6A4B">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20D7B57">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A418602">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EBEC68E">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7D40888">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4C58262B">
            <w:pPr>
              <w:pStyle w:val="29"/>
              <w:tabs>
                <w:tab w:val="center" w:pos="4153"/>
                <w:tab w:val="right" w:pos="8306"/>
              </w:tabs>
              <w:spacing w:before="0" w:beforeAutospacing="0" w:after="0" w:afterAutospacing="0"/>
              <w:jc w:val="both"/>
              <w:rPr>
                <w:b/>
                <w:szCs w:val="21"/>
              </w:rPr>
            </w:pPr>
          </w:p>
        </w:tc>
      </w:tr>
      <w:tr w14:paraId="30F0ABB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single" w:color="auto" w:sz="12" w:space="0"/>
              <w:right w:val="outset" w:color="auto" w:sz="6" w:space="0"/>
            </w:tcBorders>
          </w:tcPr>
          <w:p w14:paraId="2CC8DE13">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single" w:color="auto" w:sz="12" w:space="0"/>
              <w:right w:val="outset" w:color="auto" w:sz="6" w:space="0"/>
            </w:tcBorders>
          </w:tcPr>
          <w:p w14:paraId="30FC5BBD">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single" w:color="auto" w:sz="12" w:space="0"/>
              <w:right w:val="outset" w:color="auto" w:sz="6" w:space="0"/>
            </w:tcBorders>
          </w:tcPr>
          <w:p w14:paraId="5C583D85">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single" w:color="auto" w:sz="12" w:space="0"/>
              <w:right w:val="outset" w:color="auto" w:sz="6" w:space="0"/>
            </w:tcBorders>
          </w:tcPr>
          <w:p w14:paraId="403D0BAE">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single" w:color="auto" w:sz="12" w:space="0"/>
              <w:right w:val="outset" w:color="auto" w:sz="6" w:space="0"/>
            </w:tcBorders>
          </w:tcPr>
          <w:p w14:paraId="00F5EF6D">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single" w:color="auto" w:sz="12" w:space="0"/>
              <w:right w:val="outset" w:color="auto" w:sz="6" w:space="0"/>
            </w:tcBorders>
          </w:tcPr>
          <w:p w14:paraId="75EEDA9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single" w:color="auto" w:sz="12" w:space="0"/>
              <w:right w:val="outset" w:color="auto" w:sz="6" w:space="0"/>
            </w:tcBorders>
          </w:tcPr>
          <w:p w14:paraId="67441929">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single" w:color="auto" w:sz="12" w:space="0"/>
              <w:right w:val="outset" w:color="auto" w:sz="6" w:space="0"/>
            </w:tcBorders>
          </w:tcPr>
          <w:p w14:paraId="3A862485">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single" w:color="auto" w:sz="12" w:space="0"/>
              <w:right w:val="outset" w:color="auto" w:sz="6" w:space="0"/>
            </w:tcBorders>
          </w:tcPr>
          <w:p w14:paraId="4733C800">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single" w:color="auto" w:sz="12" w:space="0"/>
              <w:right w:val="single" w:color="auto" w:sz="12" w:space="0"/>
            </w:tcBorders>
          </w:tcPr>
          <w:p w14:paraId="288C7EFE">
            <w:pPr>
              <w:pStyle w:val="29"/>
              <w:tabs>
                <w:tab w:val="center" w:pos="4153"/>
                <w:tab w:val="right" w:pos="8306"/>
              </w:tabs>
              <w:spacing w:before="0" w:beforeAutospacing="0" w:after="0" w:afterAutospacing="0"/>
              <w:jc w:val="both"/>
              <w:rPr>
                <w:b/>
                <w:szCs w:val="21"/>
              </w:rPr>
            </w:pPr>
          </w:p>
        </w:tc>
      </w:tr>
    </w:tbl>
    <w:p w14:paraId="1BF781D7">
      <w:pPr>
        <w:rPr>
          <w:bCs/>
          <w:szCs w:val="21"/>
          <w:lang w:val="fr" w:bidi="ar"/>
        </w:rPr>
      </w:pPr>
    </w:p>
    <w:p w14:paraId="013CD519">
      <w:pPr>
        <w:pStyle w:val="19"/>
        <w:rPr>
          <w:bCs/>
          <w:szCs w:val="21"/>
          <w:lang w:val="fr" w:bidi="ar"/>
        </w:rPr>
      </w:pPr>
    </w:p>
    <w:p w14:paraId="15C7D835">
      <w:pPr>
        <w:rPr>
          <w:bCs/>
          <w:szCs w:val="21"/>
          <w:lang w:val="fr" w:bidi="ar"/>
        </w:rPr>
      </w:pPr>
    </w:p>
    <w:p w14:paraId="2EBE1E9B">
      <w:pPr>
        <w:pStyle w:val="19"/>
        <w:rPr>
          <w:bCs/>
          <w:szCs w:val="21"/>
          <w:lang w:val="fr" w:bidi="ar"/>
        </w:rPr>
      </w:pPr>
    </w:p>
    <w:p w14:paraId="4EA8EBE0">
      <w:pPr>
        <w:rPr>
          <w:bCs/>
          <w:szCs w:val="21"/>
          <w:lang w:val="fr" w:bidi="ar"/>
        </w:rPr>
      </w:pPr>
    </w:p>
    <w:p w14:paraId="416DBE1D">
      <w:pPr>
        <w:pStyle w:val="19"/>
        <w:rPr>
          <w:bCs/>
          <w:szCs w:val="21"/>
          <w:lang w:val="fr" w:bidi="ar"/>
        </w:rPr>
      </w:pPr>
    </w:p>
    <w:p w14:paraId="2A233681">
      <w:pPr>
        <w:rPr>
          <w:bCs/>
          <w:szCs w:val="21"/>
          <w:lang w:val="fr" w:bidi="ar"/>
        </w:rPr>
      </w:pPr>
    </w:p>
    <w:p w14:paraId="23EEAFC8">
      <w:pPr>
        <w:pStyle w:val="19"/>
        <w:rPr>
          <w:bCs/>
          <w:szCs w:val="21"/>
          <w:lang w:val="fr" w:bidi="ar"/>
        </w:rPr>
      </w:pPr>
    </w:p>
    <w:p w14:paraId="16DA58FC">
      <w:pPr>
        <w:rPr>
          <w:bCs/>
          <w:szCs w:val="21"/>
          <w:lang w:val="fr" w:bidi="ar"/>
        </w:rPr>
      </w:pPr>
    </w:p>
    <w:p w14:paraId="51948068">
      <w:pPr>
        <w:pStyle w:val="19"/>
        <w:rPr>
          <w:bCs/>
          <w:szCs w:val="21"/>
          <w:lang w:val="fr" w:bidi="ar"/>
        </w:rPr>
      </w:pPr>
    </w:p>
    <w:p w14:paraId="490EECD9">
      <w:pPr>
        <w:rPr>
          <w:bCs/>
          <w:szCs w:val="21"/>
          <w:lang w:val="fr" w:bidi="ar"/>
        </w:rPr>
      </w:pPr>
    </w:p>
    <w:p w14:paraId="5CA11D38">
      <w:pPr>
        <w:pStyle w:val="19"/>
        <w:rPr>
          <w:bCs/>
          <w:szCs w:val="21"/>
          <w:lang w:val="fr" w:bidi="ar"/>
        </w:rPr>
      </w:pPr>
    </w:p>
    <w:p w14:paraId="2BEAC5C3">
      <w:pPr>
        <w:rPr>
          <w:bCs/>
          <w:szCs w:val="21"/>
          <w:lang w:val="fr" w:bidi="ar"/>
        </w:rPr>
      </w:pPr>
    </w:p>
    <w:p w14:paraId="68B18A33">
      <w:pPr>
        <w:pStyle w:val="19"/>
        <w:rPr>
          <w:bCs/>
          <w:szCs w:val="21"/>
          <w:lang w:val="fr" w:bidi="ar"/>
        </w:rPr>
      </w:pPr>
    </w:p>
    <w:p w14:paraId="7E0FC7DA">
      <w:pPr>
        <w:rPr>
          <w:bCs/>
          <w:szCs w:val="21"/>
          <w:lang w:val="fr" w:bidi="ar"/>
        </w:rPr>
      </w:pPr>
    </w:p>
    <w:p w14:paraId="3E72E3AA">
      <w:pPr>
        <w:pStyle w:val="19"/>
        <w:rPr>
          <w:sz w:val="21"/>
          <w:szCs w:val="21"/>
          <w:lang w:val="fr" w:bidi="ar"/>
        </w:rPr>
      </w:pPr>
      <w:bookmarkStart w:id="174" w:name="_Toc107567230"/>
      <w:bookmarkStart w:id="175" w:name="_Toc19359"/>
      <w:r>
        <w:rPr>
          <w:rFonts w:hint="eastAsia" w:cs="宋体"/>
          <w:b/>
          <w:sz w:val="28"/>
          <w:szCs w:val="21"/>
        </w:rPr>
        <w:t>八、拟分包项目情况表</w:t>
      </w:r>
      <w:bookmarkEnd w:id="174"/>
      <w:r>
        <w:rPr>
          <w:rFonts w:hint="eastAsia" w:cs="宋体"/>
          <w:b/>
          <w:sz w:val="28"/>
          <w:szCs w:val="21"/>
        </w:rPr>
        <w:t>（如有）</w:t>
      </w:r>
      <w:bookmarkEnd w:id="175"/>
    </w:p>
    <w:p w14:paraId="5894D922">
      <w:pPr>
        <w:pStyle w:val="19"/>
        <w:rPr>
          <w:sz w:val="21"/>
          <w:szCs w:val="21"/>
          <w:lang w:val="fr" w:bidi="ar"/>
        </w:rPr>
        <w:sectPr>
          <w:pgSz w:w="12240" w:h="15840"/>
          <w:pgMar w:top="1440" w:right="1800" w:bottom="1440" w:left="1800" w:header="720" w:footer="720" w:gutter="0"/>
          <w:cols w:space="720" w:num="1"/>
          <w:titlePg/>
          <w:docGrid w:linePitch="312" w:charSpace="0"/>
        </w:sectPr>
      </w:pPr>
      <w:r>
        <w:rPr>
          <w:rStyle w:val="37"/>
          <w:rFonts w:eastAsia="Segoe UI"/>
          <w:bCs/>
          <w:color w:val="0F1115"/>
          <w:sz w:val="21"/>
          <w:szCs w:val="21"/>
        </w:rPr>
        <w:t>Tableau des travaux envisagés en sous-traitance (le cas échéant)</w:t>
      </w:r>
    </w:p>
    <w:p w14:paraId="615AC82A">
      <w:pPr>
        <w:tabs>
          <w:tab w:val="left" w:pos="3820"/>
        </w:tabs>
        <w:spacing w:line="360" w:lineRule="auto"/>
        <w:rPr>
          <w:b/>
          <w:bCs/>
          <w:color w:val="000000" w:themeColor="text1"/>
          <w:sz w:val="52"/>
          <w:szCs w:val="52"/>
          <w14:textFill>
            <w14:solidFill>
              <w14:schemeClr w14:val="tx1"/>
            </w14:solidFill>
          </w14:textFill>
        </w:rPr>
      </w:pPr>
    </w:p>
    <w:p w14:paraId="72BDD2CA">
      <w:pPr>
        <w:adjustRightInd w:val="0"/>
        <w:snapToGrid w:val="0"/>
        <w:spacing w:line="360" w:lineRule="auto"/>
        <w:jc w:val="center"/>
        <w:rPr>
          <w:b/>
          <w:bCs/>
          <w:color w:val="000000" w:themeColor="text1"/>
          <w:sz w:val="52"/>
          <w:szCs w:val="52"/>
          <w14:textFill>
            <w14:solidFill>
              <w14:schemeClr w14:val="tx1"/>
            </w14:solidFill>
          </w14:textFill>
        </w:rPr>
      </w:pPr>
    </w:p>
    <w:p w14:paraId="6A228551">
      <w:pPr>
        <w:adjustRightInd w:val="0"/>
        <w:snapToGrid w:val="0"/>
        <w:spacing w:line="360" w:lineRule="auto"/>
        <w:jc w:val="center"/>
        <w:rPr>
          <w:b/>
          <w:bCs/>
          <w:color w:val="000000" w:themeColor="text1"/>
          <w:sz w:val="52"/>
          <w:szCs w:val="52"/>
          <w14:textFill>
            <w14:solidFill>
              <w14:schemeClr w14:val="tx1"/>
            </w14:solidFill>
          </w14:textFill>
        </w:rPr>
      </w:pPr>
      <w:r>
        <w:rPr>
          <w:rFonts w:hint="eastAsia" w:ascii="Times New Roman" w:hAnsi="Times New Roman" w:eastAsia="宋体" w:cs="Times New Roman"/>
          <w:b/>
          <w:bCs/>
          <w:sz w:val="44"/>
          <w:szCs w:val="44"/>
        </w:rPr>
        <w:t>国家电投国际投资开发（几内亚）有限责任公司</w:t>
      </w:r>
      <w:r>
        <w:rPr>
          <w:rFonts w:hint="eastAsia" w:ascii="Times New Roman" w:hAnsi="Times New Roman" w:eastAsia="宋体" w:cs="Times New Roman"/>
          <w:b/>
          <w:bCs/>
          <w:sz w:val="44"/>
          <w:szCs w:val="44"/>
        </w:rPr>
        <w:br w:type="textWrapping"/>
      </w:r>
      <w:r>
        <w:rPr>
          <w:rFonts w:hint="eastAsia" w:ascii="Times New Roman" w:hAnsi="Times New Roman" w:eastAsia="宋体" w:cs="Times New Roman"/>
          <w:b/>
          <w:bCs/>
          <w:sz w:val="44"/>
          <w:szCs w:val="44"/>
          <w:lang w:val="en-US" w:eastAsia="zh-CN"/>
        </w:rPr>
        <w:t>2026—202</w:t>
      </w:r>
      <w:r>
        <w:rPr>
          <w:rFonts w:hint="eastAsia" w:cs="Times New Roman"/>
          <w:b/>
          <w:bCs/>
          <w:sz w:val="44"/>
          <w:szCs w:val="44"/>
          <w:lang w:val="en-US" w:eastAsia="zh-CN"/>
        </w:rPr>
        <w:t>7</w:t>
      </w:r>
      <w:r>
        <w:rPr>
          <w:rFonts w:hint="eastAsia" w:ascii="Times New Roman" w:hAnsi="Times New Roman" w:eastAsia="宋体" w:cs="Times New Roman"/>
          <w:b/>
          <w:bCs/>
          <w:sz w:val="44"/>
          <w:szCs w:val="44"/>
          <w:lang w:val="en-US" w:eastAsia="zh-CN"/>
        </w:rPr>
        <w:t>年度税务综合服务</w:t>
      </w:r>
      <w:r>
        <w:rPr>
          <w:rFonts w:hint="eastAsia" w:ascii="Times New Roman" w:hAnsi="Times New Roman" w:eastAsia="宋体" w:cs="Times New Roman"/>
          <w:b/>
          <w:bCs/>
          <w:sz w:val="44"/>
          <w:szCs w:val="44"/>
        </w:rPr>
        <w:t>项目</w:t>
      </w:r>
    </w:p>
    <w:p w14:paraId="6A9B1A73">
      <w:pPr>
        <w:jc w:val="center"/>
        <w:rPr>
          <w:sz w:val="44"/>
          <w:szCs w:val="44"/>
        </w:rPr>
      </w:pPr>
      <w:r>
        <w:rPr>
          <w:rFonts w:hint="eastAsia" w:ascii="Times New Roman" w:hAnsi="Times New Roman" w:eastAsia="宋体" w:cs="Times New Roman"/>
          <w:sz w:val="44"/>
          <w:szCs w:val="44"/>
          <w:lang w:val="fr-BE"/>
        </w:rPr>
        <w:t xml:space="preserve">Projet de </w:t>
      </w:r>
      <w:r>
        <w:rPr>
          <w:rFonts w:hint="default" w:ascii="Times New Roman" w:hAnsi="Times New Roman" w:eastAsia="宋体" w:cs="Times New Roman"/>
          <w:sz w:val="44"/>
          <w:szCs w:val="44"/>
        </w:rPr>
        <w:t>services fiscaux intégrés pour l’exercice 2026-202</w:t>
      </w:r>
      <w:r>
        <w:rPr>
          <w:rFonts w:hint="eastAsia" w:cs="Times New Roman"/>
          <w:sz w:val="44"/>
          <w:szCs w:val="44"/>
          <w:lang w:val="en-US" w:eastAsia="zh-CN"/>
        </w:rPr>
        <w:t>7</w:t>
      </w:r>
      <w:r>
        <w:rPr>
          <w:rFonts w:ascii="Times New Roman" w:hAnsi="Times New Roman" w:eastAsia="宋体" w:cs="Times New Roman"/>
          <w:sz w:val="44"/>
          <w:szCs w:val="44"/>
        </w:rPr>
        <w:t>-SPIC International Investment &amp; Development(G</w:t>
      </w:r>
      <w:r>
        <w:rPr>
          <w:sz w:val="44"/>
          <w:szCs w:val="44"/>
        </w:rPr>
        <w:t>uinea) Co.,Ltd</w:t>
      </w:r>
    </w:p>
    <w:p w14:paraId="4CD47A58">
      <w:pPr>
        <w:adjustRightInd w:val="0"/>
        <w:snapToGrid w:val="0"/>
        <w:spacing w:line="360" w:lineRule="auto"/>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br w:type="textWrapping"/>
      </w:r>
      <w:r>
        <w:rPr>
          <w:b/>
          <w:bCs/>
          <w:color w:val="000000" w:themeColor="text1"/>
          <w:sz w:val="52"/>
          <w:szCs w:val="52"/>
          <w14:textFill>
            <w14:solidFill>
              <w14:schemeClr w14:val="tx1"/>
            </w14:solidFill>
          </w14:textFill>
        </w:rPr>
        <w:t>响应文件B</w:t>
      </w:r>
    </w:p>
    <w:p w14:paraId="0E665451">
      <w:pPr>
        <w:pStyle w:val="29"/>
        <w:tabs>
          <w:tab w:val="center" w:pos="4153"/>
          <w:tab w:val="right" w:pos="8306"/>
        </w:tabs>
        <w:spacing w:before="0" w:beforeAutospacing="0" w:after="0" w:afterAutospacing="0"/>
        <w:jc w:val="center"/>
      </w:pPr>
      <w:r>
        <w:rPr>
          <w:kern w:val="2"/>
          <w:sz w:val="52"/>
          <w:szCs w:val="52"/>
          <w:lang w:bidi="ar"/>
        </w:rPr>
        <w:t>Document de réponse B</w:t>
      </w:r>
    </w:p>
    <w:p w14:paraId="518E65D3">
      <w:pPr>
        <w:rPr>
          <w:color w:val="000000" w:themeColor="text1"/>
          <w14:textFill>
            <w14:solidFill>
              <w14:schemeClr w14:val="tx1"/>
            </w14:solidFill>
          </w14:textFill>
        </w:rPr>
      </w:pPr>
    </w:p>
    <w:p w14:paraId="5EE53135">
      <w:pPr>
        <w:rPr>
          <w:color w:val="000000" w:themeColor="text1"/>
          <w14:textFill>
            <w14:solidFill>
              <w14:schemeClr w14:val="tx1"/>
            </w14:solidFill>
          </w14:textFill>
        </w:rPr>
      </w:pPr>
    </w:p>
    <w:p w14:paraId="199DAB21">
      <w:pPr>
        <w:rPr>
          <w:color w:val="000000" w:themeColor="text1"/>
          <w14:textFill>
            <w14:solidFill>
              <w14:schemeClr w14:val="tx1"/>
            </w14:solidFill>
          </w14:textFill>
        </w:rPr>
      </w:pPr>
    </w:p>
    <w:p w14:paraId="50BAC18B">
      <w:pPr>
        <w:rPr>
          <w:color w:val="000000" w:themeColor="text1"/>
          <w14:textFill>
            <w14:solidFill>
              <w14:schemeClr w14:val="tx1"/>
            </w14:solidFill>
          </w14:textFill>
        </w:rPr>
      </w:pPr>
    </w:p>
    <w:p w14:paraId="279FBFF3">
      <w:pPr>
        <w:rPr>
          <w:color w:val="000000" w:themeColor="text1"/>
          <w14:textFill>
            <w14:solidFill>
              <w14:schemeClr w14:val="tx1"/>
            </w14:solidFill>
          </w14:textFill>
        </w:rPr>
      </w:pPr>
    </w:p>
    <w:p w14:paraId="36938793">
      <w:pPr>
        <w:rPr>
          <w:color w:val="000000" w:themeColor="text1"/>
          <w14:textFill>
            <w14:solidFill>
              <w14:schemeClr w14:val="tx1"/>
            </w14:solidFill>
          </w14:textFill>
        </w:rPr>
      </w:pPr>
    </w:p>
    <w:p w14:paraId="54C4D204">
      <w:pPr>
        <w:rPr>
          <w:color w:val="000000" w:themeColor="text1"/>
          <w14:textFill>
            <w14:solidFill>
              <w14:schemeClr w14:val="tx1"/>
            </w14:solidFill>
          </w14:textFill>
        </w:rPr>
      </w:pPr>
    </w:p>
    <w:p w14:paraId="1DB9C576">
      <w:pPr>
        <w:rPr>
          <w:color w:val="000000" w:themeColor="text1"/>
          <w14:textFill>
            <w14:solidFill>
              <w14:schemeClr w14:val="tx1"/>
            </w14:solidFill>
          </w14:textFill>
        </w:rPr>
      </w:pPr>
    </w:p>
    <w:p w14:paraId="7AD909D1">
      <w:pPr>
        <w:rPr>
          <w:color w:val="000000" w:themeColor="text1"/>
          <w14:textFill>
            <w14:solidFill>
              <w14:schemeClr w14:val="tx1"/>
            </w14:solidFill>
          </w14:textFill>
        </w:rPr>
      </w:pPr>
    </w:p>
    <w:p w14:paraId="735AA1D7">
      <w:pPr>
        <w:rPr>
          <w:color w:val="000000" w:themeColor="text1"/>
          <w14:textFill>
            <w14:solidFill>
              <w14:schemeClr w14:val="tx1"/>
            </w14:solidFill>
          </w14:textFill>
        </w:rPr>
      </w:pPr>
    </w:p>
    <w:p w14:paraId="76FFAC50">
      <w:pPr>
        <w:rPr>
          <w:color w:val="000000" w:themeColor="text1"/>
          <w14:textFill>
            <w14:solidFill>
              <w14:schemeClr w14:val="tx1"/>
            </w14:solidFill>
          </w14:textFill>
        </w:rPr>
      </w:pPr>
    </w:p>
    <w:p w14:paraId="498278F7">
      <w:pPr>
        <w:spacing w:line="360" w:lineRule="auto"/>
        <w:ind w:firstLine="1120" w:firstLineChars="400"/>
        <w:rPr>
          <w:color w:val="000000" w:themeColor="text1"/>
          <w:sz w:val="28"/>
          <w:u w:val="single"/>
          <w14:textFill>
            <w14:solidFill>
              <w14:schemeClr w14:val="tx1"/>
            </w14:solidFill>
          </w14:textFill>
        </w:rPr>
      </w:pPr>
      <w:r>
        <w:rPr>
          <w:color w:val="000000" w:themeColor="text1"/>
          <w:sz w:val="28"/>
          <w14:textFill>
            <w14:solidFill>
              <w14:schemeClr w14:val="tx1"/>
            </w14:solidFill>
          </w14:textFill>
        </w:rPr>
        <w:t>响应人：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（盖单位章）</w:t>
      </w:r>
    </w:p>
    <w:p w14:paraId="2D6777F8">
      <w:pPr>
        <w:spacing w:line="360" w:lineRule="auto"/>
        <w:ind w:firstLine="1120" w:firstLineChars="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法定代表人或其委托代理人：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（签字）</w:t>
      </w:r>
    </w:p>
    <w:p w14:paraId="75722F92">
      <w:pPr>
        <w:jc w:val="center"/>
        <w:rPr>
          <w:color w:val="000000" w:themeColor="text1"/>
          <w14:textFill>
            <w14:solidFill>
              <w14:schemeClr w14:val="tx1"/>
            </w14:solidFill>
          </w14:textFill>
        </w:rPr>
      </w:pPr>
    </w:p>
    <w:p w14:paraId="3897E302">
      <w:pPr>
        <w:jc w:val="center"/>
        <w:rPr>
          <w:color w:val="000000" w:themeColor="text1"/>
          <w:sz w:val="28"/>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日</w:t>
      </w:r>
    </w:p>
    <w:p w14:paraId="35EC9E04">
      <w:pPr>
        <w:jc w:val="center"/>
        <w:rPr>
          <w:rFonts w:cs="宋体"/>
          <w:color w:val="000000" w:themeColor="text1"/>
          <w:sz w:val="28"/>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176D492">
      <w:pPr>
        <w:pStyle w:val="3"/>
        <w:rPr>
          <w:rFonts w:ascii="Times New Roman" w:hAnsi="Times New Roman"/>
          <w:color w:val="000000" w:themeColor="text1"/>
          <w14:textFill>
            <w14:solidFill>
              <w14:schemeClr w14:val="tx1"/>
            </w14:solidFill>
          </w14:textFill>
        </w:rPr>
      </w:pPr>
    </w:p>
    <w:p w14:paraId="56C5CC10">
      <w:pPr>
        <w:pStyle w:val="3"/>
        <w:widowControl/>
        <w:spacing w:line="360" w:lineRule="auto"/>
        <w:rPr>
          <w:rFonts w:ascii="Times New Roman" w:hAnsi="Times New Roman"/>
          <w:color w:val="000000" w:themeColor="text1"/>
          <w14:textFill>
            <w14:solidFill>
              <w14:schemeClr w14:val="tx1"/>
            </w14:solidFill>
          </w14:textFill>
        </w:rPr>
      </w:pPr>
      <w:bookmarkStart w:id="176" w:name="_Toc13153"/>
      <w:bookmarkStart w:id="177" w:name="_Toc5714781"/>
      <w:bookmarkStart w:id="178" w:name="_Toc14803"/>
      <w:bookmarkStart w:id="179" w:name="_Toc64635491"/>
      <w:bookmarkStart w:id="180" w:name="_Toc6701343"/>
      <w:bookmarkStart w:id="181" w:name="_Toc24789"/>
      <w:bookmarkStart w:id="182" w:name="_Toc7714"/>
      <w:bookmarkStart w:id="183" w:name="_Toc13649"/>
      <w:bookmarkStart w:id="184" w:name="_Toc32535"/>
      <w:bookmarkStart w:id="185" w:name="_Toc6702500"/>
      <w:bookmarkStart w:id="186" w:name="_Toc184635138"/>
      <w:bookmarkStart w:id="187" w:name="_Toc32617"/>
      <w:bookmarkStart w:id="188" w:name="_Toc15869"/>
      <w:bookmarkStart w:id="189" w:name="_Toc3418"/>
      <w:bookmarkStart w:id="190" w:name="_Toc20768"/>
      <w:bookmarkStart w:id="191" w:name="_Toc12466"/>
      <w:r>
        <w:rPr>
          <w:rFonts w:ascii="Times New Roman" w:hAnsi="Times New Roman"/>
          <w:color w:val="000000" w:themeColor="text1"/>
          <w:szCs w:val="28"/>
          <w14:textFill>
            <w14:solidFill>
              <w14:schemeClr w14:val="tx1"/>
            </w14:solidFill>
          </w14:textFill>
        </w:rPr>
        <w:t>目  录</w:t>
      </w:r>
      <w:bookmarkEnd w:id="176"/>
    </w:p>
    <w:p w14:paraId="7D3278A5">
      <w:pPr>
        <w:spacing w:line="360" w:lineRule="auto"/>
        <w:ind w:firstLine="420" w:firstLineChars="200"/>
      </w:pPr>
      <w:r>
        <w:t>一、响应函</w:t>
      </w:r>
    </w:p>
    <w:p w14:paraId="144B554B">
      <w:pPr>
        <w:spacing w:line="360" w:lineRule="auto"/>
        <w:ind w:firstLine="420" w:firstLineChars="200"/>
      </w:pPr>
      <w:r>
        <w:t>二、报价格式</w:t>
      </w:r>
    </w:p>
    <w:p w14:paraId="2913E1C2">
      <w:pPr>
        <w:spacing w:line="360" w:lineRule="auto"/>
        <w:rPr>
          <w:szCs w:val="21"/>
        </w:rPr>
      </w:pPr>
    </w:p>
    <w:p w14:paraId="7AC89C33">
      <w:pPr>
        <w:spacing w:line="360" w:lineRule="auto"/>
        <w:ind w:left="420" w:leftChars="200"/>
      </w:pPr>
      <w:r>
        <w:rPr>
          <w:lang w:bidi="ar"/>
        </w:rPr>
        <w:t>I. Lettre de réponse</w:t>
      </w:r>
    </w:p>
    <w:p w14:paraId="7D1D50BA">
      <w:pPr>
        <w:spacing w:line="360" w:lineRule="auto"/>
        <w:ind w:left="420" w:leftChars="200"/>
      </w:pPr>
      <w:r>
        <w:rPr>
          <w:lang w:bidi="ar"/>
        </w:rPr>
        <w:t>II. Format de l’Offre</w:t>
      </w:r>
    </w:p>
    <w:p w14:paraId="68AEE7AE">
      <w:pPr>
        <w:spacing w:line="360" w:lineRule="auto"/>
        <w:rPr>
          <w:color w:val="000000" w:themeColor="text1"/>
          <w:szCs w:val="21"/>
          <w14:textFill>
            <w14:solidFill>
              <w14:schemeClr w14:val="tx1"/>
            </w14:solidFill>
          </w14:textFill>
        </w:rPr>
      </w:pPr>
    </w:p>
    <w:p w14:paraId="2B85CE92">
      <w:pPr>
        <w:pStyle w:val="3"/>
        <w:spacing w:line="360" w:lineRule="auto"/>
        <w:rPr>
          <w:rFonts w:ascii="Times New Roman" w:hAnsi="Times New Roman" w:cs="宋体"/>
          <w:color w:val="000000" w:themeColor="text1"/>
          <w:szCs w:val="21"/>
          <w14:textFill>
            <w14:solidFill>
              <w14:schemeClr w14:val="tx1"/>
            </w14:solidFill>
          </w14:textFill>
        </w:rPr>
        <w:sectPr>
          <w:footerReference r:id="rId9" w:type="default"/>
          <w:pgSz w:w="11906" w:h="16838"/>
          <w:pgMar w:top="1417" w:right="1134" w:bottom="1134" w:left="1417" w:header="851" w:footer="850" w:gutter="0"/>
          <w:cols w:space="720" w:num="1"/>
          <w:titlePg/>
          <w:docGrid w:linePitch="312" w:charSpace="0"/>
        </w:sectPr>
      </w:pPr>
    </w:p>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47527933">
      <w:pPr>
        <w:pStyle w:val="3"/>
        <w:spacing w:line="360" w:lineRule="auto"/>
        <w:rPr>
          <w:rFonts w:ascii="Times New Roman" w:hAnsi="Times New Roman"/>
          <w:color w:val="000000" w:themeColor="text1"/>
          <w:szCs w:val="21"/>
          <w14:textFill>
            <w14:solidFill>
              <w14:schemeClr w14:val="tx1"/>
            </w14:solidFill>
          </w14:textFill>
        </w:rPr>
      </w:pPr>
      <w:bookmarkStart w:id="192" w:name="_Toc9513"/>
      <w:bookmarkStart w:id="193" w:name="_Toc16238"/>
      <w:bookmarkStart w:id="194" w:name="_Toc6561426"/>
      <w:bookmarkStart w:id="195" w:name="_Toc28433"/>
      <w:bookmarkStart w:id="196" w:name="_Toc492288514"/>
      <w:bookmarkStart w:id="197" w:name="_Toc30268"/>
      <w:r>
        <w:rPr>
          <w:rFonts w:ascii="Times New Roman" w:hAnsi="Times New Roman"/>
          <w:color w:val="000000" w:themeColor="text1"/>
          <w:szCs w:val="21"/>
          <w14:textFill>
            <w14:solidFill>
              <w14:schemeClr w14:val="tx1"/>
            </w14:solidFill>
          </w14:textFill>
        </w:rPr>
        <w:t>一、响应函</w:t>
      </w:r>
      <w:bookmarkEnd w:id="192"/>
      <w:bookmarkEnd w:id="193"/>
      <w:bookmarkEnd w:id="194"/>
      <w:bookmarkEnd w:id="195"/>
      <w:bookmarkEnd w:id="196"/>
    </w:p>
    <w:p w14:paraId="42008247">
      <w:pPr>
        <w:adjustRightInd w:val="0"/>
        <w:snapToGrid w:val="0"/>
        <w:spacing w:line="360" w:lineRule="auto"/>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（采购人名称）: </w:t>
      </w:r>
    </w:p>
    <w:p w14:paraId="2892B516">
      <w:pPr>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1．我方已仔细研究了</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（项目名称）服务采购项目采购文件的全部内容，愿意以几郎（大写）</w:t>
      </w:r>
      <w:r>
        <w:rPr>
          <w:color w:val="000000" w:themeColor="text1"/>
          <w:szCs w:val="21"/>
          <w:u w:val="single"/>
          <w14:textFill>
            <w14:solidFill>
              <w14:schemeClr w14:val="tx1"/>
            </w14:solidFill>
          </w14:textFill>
        </w:rPr>
        <w:t xml:space="preserve">                    几郎 </w:t>
      </w:r>
      <w:r>
        <w:rPr>
          <w:color w:val="000000" w:themeColor="text1"/>
          <w:szCs w:val="21"/>
          <w14:textFill>
            <w14:solidFill>
              <w14:schemeClr w14:val="tx1"/>
            </w14:solidFill>
          </w14:textFill>
        </w:rPr>
        <w:t>（</w:t>
      </w:r>
      <w:r>
        <w:rPr>
          <w:color w:val="000000" w:themeColor="text1"/>
          <w:szCs w:val="21"/>
          <w:highlight w:val="none"/>
          <w:rPrChange w:id="525" w:author="春光" w:date="2026-07-24T11:59:39Z">
            <w:rPr>
              <w:color w:val="000000" w:themeColor="text1"/>
              <w:szCs w:val="21"/>
              <w:highlight w:val="yellow"/>
              <w14:textFill>
                <w14:solidFill>
                  <w14:schemeClr w14:val="tx1"/>
                </w14:solidFill>
              </w14:textFill>
            </w:rPr>
          </w:rPrChange>
          <w14:textFill>
            <w14:solidFill>
              <w14:schemeClr w14:val="tx1"/>
            </w14:solidFill>
          </w14:textFill>
        </w:rPr>
        <w:t>GNF</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w:t>
      </w:r>
      <w:r>
        <w:rPr>
          <w:rFonts w:hint="eastAsia"/>
          <w:color w:val="000000" w:themeColor="text1"/>
          <w:szCs w:val="21"/>
          <w:lang w:val="en-US" w:eastAsia="zh-CN"/>
          <w14:textFill>
            <w14:solidFill>
              <w14:schemeClr w14:val="tx1"/>
            </w14:solidFill>
          </w14:textFill>
        </w:rPr>
        <w:t>不含税</w:t>
      </w:r>
      <w:r>
        <w:rPr>
          <w:color w:val="000000" w:themeColor="text1"/>
          <w:szCs w:val="21"/>
          <w14:textFill>
            <w14:solidFill>
              <w14:schemeClr w14:val="tx1"/>
            </w14:solidFill>
          </w14:textFill>
        </w:rPr>
        <w:t>响应总报价，服务期限</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日历天，按合同约定完成服务工作。</w:t>
      </w:r>
    </w:p>
    <w:p w14:paraId="1F39D7EC">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2．我方承诺在响应有效期内不修改、撤销响应文件。</w:t>
      </w:r>
    </w:p>
    <w:p w14:paraId="091D44CA">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3．如我方成交：</w:t>
      </w:r>
    </w:p>
    <w:p w14:paraId="42E4BADF">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（1）我方承诺在收到成交通知书后，在成交通知书规定的期限内与你方签订合同。</w:t>
      </w:r>
    </w:p>
    <w:p w14:paraId="5BE1CD69">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（2）随同本响应函递交的响应函附录属于合同文件的组成部分。</w:t>
      </w:r>
    </w:p>
    <w:p w14:paraId="00920B2B">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（3）我方承诺按照询价文件规定向你方递交履约担保。</w:t>
      </w:r>
    </w:p>
    <w:p w14:paraId="7DC311D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（4）我方承诺在合同约定的期限内完成并移交全部合同内容。</w:t>
      </w:r>
    </w:p>
    <w:p w14:paraId="3F8F445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（5）如遇国家增值税税率政策调整，本报价的不含增值税金额不变，含增值税金额根据国家政策进行调整</w:t>
      </w:r>
    </w:p>
    <w:p w14:paraId="763C77B8">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4．我方在此声明，所递交的响应文件及有关资料内容完整、真实和准确。</w:t>
      </w:r>
    </w:p>
    <w:p w14:paraId="08C9B2B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5.我方将严格按照有关法律法规及询价文件规定参加响应，理解贵方不保证响应价最低的响应人成交，并不要求对未成交理由做出任何解释。</w:t>
      </w:r>
    </w:p>
    <w:p w14:paraId="3CD9436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（其他补充说明）。</w:t>
      </w:r>
    </w:p>
    <w:p w14:paraId="75FAF5F1">
      <w:pPr>
        <w:spacing w:line="440" w:lineRule="exact"/>
        <w:ind w:firstLine="420" w:firstLineChars="200"/>
        <w:rPr>
          <w:color w:val="000000" w:themeColor="text1"/>
          <w:szCs w:val="21"/>
          <w14:textFill>
            <w14:solidFill>
              <w14:schemeClr w14:val="tx1"/>
            </w14:solidFill>
          </w14:textFill>
        </w:rPr>
      </w:pPr>
    </w:p>
    <w:p w14:paraId="37BA1B9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 应 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79C1E94A">
      <w:pPr>
        <w:spacing w:line="440" w:lineRule="exact"/>
        <w:jc w:val="left"/>
        <w:rPr>
          <w:color w:val="000000" w:themeColor="text1"/>
          <w:szCs w:val="21"/>
          <w14:textFill>
            <w14:solidFill>
              <w14:schemeClr w14:val="tx1"/>
            </w14:solidFill>
          </w14:textFill>
        </w:rPr>
      </w:pPr>
      <w:r>
        <w:rPr>
          <w:color w:val="000000" w:themeColor="text1"/>
          <w14:textFill>
            <w14:solidFill>
              <w14:schemeClr w14:val="tx1"/>
            </w14:solidFill>
          </w14:textFill>
        </w:rPr>
        <w:t xml:space="preserve">                        法定代表人（单位负责人）</w:t>
      </w:r>
      <w:r>
        <w:rPr>
          <w:color w:val="000000" w:themeColor="text1"/>
          <w:szCs w:val="21"/>
          <w14:textFill>
            <w14:solidFill>
              <w14:schemeClr w14:val="tx1"/>
            </w14:solidFill>
          </w14:textFill>
        </w:rPr>
        <w:t>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（签字）</w:t>
      </w:r>
    </w:p>
    <w:p w14:paraId="1F1FAFE0">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地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p>
    <w:p w14:paraId="1DAADEBF">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网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F300BF8">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电    话：</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14806F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传    真：</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3409583">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4FB4A39F">
      <w:pPr>
        <w:spacing w:line="440" w:lineRule="exact"/>
        <w:ind w:right="840" w:firstLine="4725" w:firstLineChars="2250"/>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日</w:t>
      </w:r>
    </w:p>
    <w:bookmarkEnd w:id="197"/>
    <w:p w14:paraId="5FF5ED37">
      <w:pPr>
        <w:spacing w:line="360" w:lineRule="auto"/>
        <w:outlineLvl w:val="1"/>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789A4ABE">
      <w:pPr>
        <w:jc w:val="center"/>
        <w:rPr>
          <w:lang w:bidi="ar"/>
        </w:rPr>
      </w:pPr>
      <w:bookmarkStart w:id="198" w:name="_Toc7490"/>
      <w:bookmarkStart w:id="199" w:name="_Toc13054"/>
      <w:bookmarkStart w:id="200" w:name="_Toc2784"/>
      <w:r>
        <w:rPr>
          <w:lang w:bidi="ar"/>
        </w:rPr>
        <w:t>Lettre de réponse</w:t>
      </w:r>
    </w:p>
    <w:p w14:paraId="52324D37">
      <w:r>
        <w:rPr>
          <w:szCs w:val="21"/>
          <w:u w:val="single"/>
          <w:lang w:bidi="ar"/>
        </w:rPr>
        <w:t>(Nom de l’</w:t>
      </w:r>
      <w:r>
        <w:rPr>
          <w:rFonts w:hint="eastAsia"/>
          <w:szCs w:val="21"/>
          <w:u w:val="single"/>
          <w:lang w:bidi="ar"/>
        </w:rPr>
        <w:t>Acheteur</w:t>
      </w:r>
      <w:r>
        <w:rPr>
          <w:szCs w:val="21"/>
          <w:u w:val="single"/>
          <w:lang w:bidi="ar"/>
        </w:rPr>
        <w:t>)</w:t>
      </w:r>
      <w:r>
        <w:rPr>
          <w:lang w:bidi="ar"/>
        </w:rPr>
        <w:t> :</w:t>
      </w:r>
    </w:p>
    <w:p w14:paraId="6EC909EC">
      <w:pPr>
        <w:pStyle w:val="19"/>
        <w:widowControl/>
      </w:pPr>
    </w:p>
    <w:p w14:paraId="318EA5DC">
      <w:pPr>
        <w:spacing w:line="360" w:lineRule="auto"/>
        <w:ind w:firstLine="420" w:firstLineChars="200"/>
      </w:pPr>
      <w:r>
        <w:rPr>
          <w:lang w:bidi="ar"/>
        </w:rPr>
        <w:t xml:space="preserve">1. Nous avons soigneusement examiné l’intégralité du dossier de consultation du projet intitulé [Nom du Projet]. Nous soumettons notre offre pour un prix total </w:t>
      </w:r>
      <w:r>
        <w:rPr>
          <w:rFonts w:hint="eastAsia"/>
          <w:lang w:val="en-US" w:eastAsia="zh-CN" w:bidi="ar"/>
        </w:rPr>
        <w:t>HT</w:t>
      </w:r>
      <w:r>
        <w:rPr>
          <w:lang w:bidi="ar"/>
        </w:rPr>
        <w:t xml:space="preserve"> de [Montant en chiffres] GNF (soit [Montant en lettres] GNF), pour une durée d’exécution de [Nombre] jours calendaires, nous engageant à réaliser et à achever les travaux conformément au contrat, à remédier à tout défaut, et à garantir que la qualité des travaux répond à                .</w:t>
      </w:r>
    </w:p>
    <w:p w14:paraId="487DBDF7">
      <w:pPr>
        <w:spacing w:line="360" w:lineRule="auto"/>
        <w:ind w:firstLine="420" w:firstLineChars="200"/>
      </w:pPr>
      <w:r>
        <w:rPr>
          <w:lang w:bidi="ar"/>
        </w:rPr>
        <w:t>2. Nous nous engageons à ne pas modifier ni retirer notre offre durant la période de validité de la soumission.</w:t>
      </w:r>
    </w:p>
    <w:p w14:paraId="1AED8CCB">
      <w:pPr>
        <w:spacing w:line="360" w:lineRule="auto"/>
        <w:ind w:firstLine="420" w:firstLineChars="200"/>
      </w:pPr>
      <w:r>
        <w:rPr>
          <w:lang w:bidi="ar"/>
        </w:rPr>
        <w:t>3. Si notre offre est retenue :</w:t>
      </w:r>
    </w:p>
    <w:p w14:paraId="263EF5FB">
      <w:pPr>
        <w:spacing w:line="360" w:lineRule="auto"/>
        <w:ind w:firstLine="420" w:firstLineChars="200"/>
      </w:pPr>
      <w:r>
        <w:rPr>
          <w:lang w:bidi="ar"/>
        </w:rPr>
        <w:t>(1) Nous nous engageons à signer le contrat dans le délai spécifié dans la notification d’attribution, après réception de celle-ci.</w:t>
      </w:r>
    </w:p>
    <w:p w14:paraId="586F546E">
      <w:pPr>
        <w:spacing w:line="360" w:lineRule="auto"/>
        <w:ind w:firstLine="420" w:firstLineChars="200"/>
      </w:pPr>
      <w:r>
        <w:rPr>
          <w:lang w:bidi="ar"/>
        </w:rPr>
        <w:t>(2) L’annexe jointe à la présente lettre de soumission fera partie intégrante des documents contractuels.</w:t>
      </w:r>
    </w:p>
    <w:p w14:paraId="4206ED48">
      <w:pPr>
        <w:spacing w:line="360" w:lineRule="auto"/>
        <w:ind w:firstLine="420" w:firstLineChars="200"/>
      </w:pPr>
      <w:r>
        <w:rPr>
          <w:lang w:bidi="ar"/>
        </w:rPr>
        <w:t>(3) Nous nous engageons à fournir la garantie de bonne exécution conformément aux exigences du dossier de consultation.</w:t>
      </w:r>
    </w:p>
    <w:p w14:paraId="1EC9BD86">
      <w:pPr>
        <w:spacing w:line="360" w:lineRule="auto"/>
        <w:ind w:firstLine="420" w:firstLineChars="200"/>
      </w:pPr>
      <w:r>
        <w:rPr>
          <w:lang w:bidi="ar"/>
        </w:rPr>
        <w:t>(4) Nous nous engageons à achever et à livrer l’ensemble des travaux dans le délai contractuel.</w:t>
      </w:r>
    </w:p>
    <w:p w14:paraId="3C787367">
      <w:pPr>
        <w:spacing w:line="360" w:lineRule="auto"/>
        <w:ind w:firstLine="420" w:firstLineChars="200"/>
      </w:pPr>
      <w:r>
        <w:rPr>
          <w:lang w:bidi="ar"/>
        </w:rPr>
        <w:t>(5) En cas de modification de la politique nationale relative au taux de TVA, le montant hors TVA de cette offre restera inchangé, tandis que le montant TTC sera ajusté conformément à la réglementation en vigueur.</w:t>
      </w:r>
    </w:p>
    <w:p w14:paraId="73F01952">
      <w:pPr>
        <w:spacing w:line="360" w:lineRule="auto"/>
        <w:ind w:firstLine="420" w:firstLineChars="200"/>
      </w:pPr>
      <w:r>
        <w:rPr>
          <w:lang w:bidi="ar"/>
        </w:rPr>
        <w:t>4. Nous déclarons par la présente que le contenu de la soumission et tous les documents joints sont complets, véridiques et exacts.</w:t>
      </w:r>
    </w:p>
    <w:p w14:paraId="5D085600">
      <w:pPr>
        <w:spacing w:line="360" w:lineRule="auto"/>
        <w:ind w:firstLine="420" w:firstLineChars="200"/>
      </w:pPr>
      <w:r>
        <w:rPr>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23D8178B">
      <w:pPr>
        <w:spacing w:line="360" w:lineRule="auto"/>
        <w:ind w:firstLine="420" w:firstLineChars="200"/>
      </w:pPr>
      <w:r>
        <w:rPr>
          <w:lang w:bidi="ar"/>
        </w:rPr>
        <w:t>6. Autres déclarations complémentaires le cas échéant.</w:t>
      </w:r>
    </w:p>
    <w:p w14:paraId="340BE54C">
      <w:pPr>
        <w:pStyle w:val="19"/>
        <w:widowControl/>
      </w:pPr>
    </w:p>
    <w:p w14:paraId="4768581F">
      <w:pPr>
        <w:spacing w:line="360" w:lineRule="auto"/>
        <w:ind w:left="3360" w:leftChars="1600"/>
      </w:pPr>
      <w:r>
        <w:rPr>
          <w:lang w:bidi="ar"/>
        </w:rPr>
        <w:t>Soumissionnaire :  (Sceau de l’entreprise)</w:t>
      </w:r>
    </w:p>
    <w:p w14:paraId="090969FE">
      <w:pPr>
        <w:spacing w:line="360" w:lineRule="auto"/>
        <w:ind w:left="3360" w:leftChars="1600"/>
      </w:pPr>
      <w:r>
        <w:rPr>
          <w:lang w:bidi="ar"/>
        </w:rPr>
        <w:t>Représentant légal ou mandataire dûment autorisé : (Signature)</w:t>
      </w:r>
    </w:p>
    <w:p w14:paraId="4933E8C0">
      <w:pPr>
        <w:spacing w:line="360" w:lineRule="auto"/>
        <w:ind w:left="3360" w:leftChars="1600"/>
      </w:pPr>
      <w:r>
        <w:rPr>
          <w:lang w:bidi="ar"/>
        </w:rPr>
        <w:t>Adresse :</w:t>
      </w:r>
    </w:p>
    <w:p w14:paraId="6774DF6B">
      <w:pPr>
        <w:spacing w:line="360" w:lineRule="auto"/>
        <w:ind w:left="3360" w:leftChars="1600"/>
      </w:pPr>
      <w:r>
        <w:rPr>
          <w:lang w:bidi="ar"/>
        </w:rPr>
        <w:t>Site Internet :</w:t>
      </w:r>
    </w:p>
    <w:p w14:paraId="09AC0BA1">
      <w:pPr>
        <w:spacing w:line="360" w:lineRule="auto"/>
        <w:ind w:left="3360" w:leftChars="1600"/>
      </w:pPr>
      <w:r>
        <w:rPr>
          <w:lang w:bidi="ar"/>
        </w:rPr>
        <w:t>Téléphone :</w:t>
      </w:r>
    </w:p>
    <w:p w14:paraId="2846C75A">
      <w:pPr>
        <w:spacing w:line="360" w:lineRule="auto"/>
        <w:ind w:left="3360" w:leftChars="1600"/>
      </w:pPr>
      <w:r>
        <w:rPr>
          <w:lang w:bidi="ar"/>
        </w:rPr>
        <w:t>Fax :</w:t>
      </w:r>
    </w:p>
    <w:p w14:paraId="3E5A9373">
      <w:pPr>
        <w:spacing w:line="360" w:lineRule="auto"/>
        <w:ind w:left="3360" w:leftChars="1600"/>
      </w:pPr>
      <w:r>
        <w:rPr>
          <w:lang w:bidi="ar"/>
        </w:rPr>
        <w:t>Code postal :</w:t>
      </w:r>
    </w:p>
    <w:p w14:paraId="33D76EC1">
      <w:pPr>
        <w:widowControl/>
        <w:ind w:left="3360" w:leftChars="1600"/>
        <w:jc w:val="left"/>
        <w:rPr>
          <w:lang w:bidi="ar"/>
        </w:rPr>
      </w:pPr>
      <w:r>
        <w:rPr>
          <w:lang w:bidi="ar"/>
        </w:rPr>
        <w:t xml:space="preserve">Date :  </w:t>
      </w:r>
    </w:p>
    <w:p w14:paraId="6AC0C2FE">
      <w:pPr>
        <w:pStyle w:val="48"/>
        <w:rPr>
          <w:rFonts w:ascii="Times New Roman" w:hAnsi="Times New Roman"/>
          <w:lang w:bidi="ar"/>
        </w:rPr>
      </w:pPr>
    </w:p>
    <w:p w14:paraId="00058529">
      <w:pPr>
        <w:pStyle w:val="48"/>
        <w:rPr>
          <w:rFonts w:ascii="Times New Roman" w:hAnsi="Times New Roman"/>
          <w:lang w:bidi="ar"/>
        </w:rPr>
      </w:pPr>
    </w:p>
    <w:p w14:paraId="6ED2252C">
      <w:pPr>
        <w:pStyle w:val="48"/>
        <w:rPr>
          <w:rFonts w:ascii="Times New Roman" w:hAnsi="Times New Roman"/>
          <w:lang w:bidi="ar"/>
        </w:rPr>
      </w:pPr>
    </w:p>
    <w:p w14:paraId="0EE8FA6E">
      <w:pPr>
        <w:pStyle w:val="48"/>
        <w:rPr>
          <w:rFonts w:ascii="Times New Roman" w:hAnsi="Times New Roman"/>
          <w:lang w:bidi="ar"/>
        </w:rPr>
      </w:pPr>
    </w:p>
    <w:p w14:paraId="1ADC0F87">
      <w:pPr>
        <w:pStyle w:val="48"/>
        <w:rPr>
          <w:rFonts w:ascii="Times New Roman" w:hAnsi="Times New Roman"/>
          <w:lang w:bidi="ar"/>
        </w:rPr>
      </w:pPr>
    </w:p>
    <w:p w14:paraId="074C5F0D">
      <w:pPr>
        <w:widowControl/>
        <w:jc w:val="left"/>
        <w:rPr>
          <w:b/>
          <w:color w:val="000000" w:themeColor="text1"/>
          <w:kern w:val="0"/>
          <w:sz w:val="28"/>
          <w:szCs w:val="21"/>
          <w14:textFill>
            <w14:solidFill>
              <w14:schemeClr w14:val="tx1"/>
            </w14:solidFill>
          </w14:textFill>
        </w:rPr>
      </w:pPr>
      <w:r>
        <w:rPr>
          <w:color w:val="000000" w:themeColor="text1"/>
          <w:szCs w:val="21"/>
          <w14:textFill>
            <w14:solidFill>
              <w14:schemeClr w14:val="tx1"/>
            </w14:solidFill>
          </w14:textFill>
        </w:rPr>
        <w:br w:type="page"/>
      </w:r>
    </w:p>
    <w:p w14:paraId="17E72142">
      <w:pPr>
        <w:pStyle w:val="3"/>
        <w:spacing w:before="0" w:after="0"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w:t>
      </w:r>
      <w:bookmarkEnd w:id="198"/>
      <w:r>
        <w:rPr>
          <w:rFonts w:ascii="Times New Roman" w:hAnsi="Times New Roman"/>
          <w:color w:val="000000" w:themeColor="text1"/>
          <w:szCs w:val="21"/>
          <w14:textFill>
            <w14:solidFill>
              <w14:schemeClr w14:val="tx1"/>
            </w14:solidFill>
          </w14:textFill>
        </w:rPr>
        <w:t>报价格式</w:t>
      </w:r>
      <w:bookmarkEnd w:id="199"/>
      <w:bookmarkEnd w:id="200"/>
    </w:p>
    <w:p w14:paraId="18F3A8E9">
      <w:pPr>
        <w:spacing w:line="360" w:lineRule="auto"/>
        <w:jc w:val="center"/>
      </w:pPr>
      <w:r>
        <w:rPr>
          <w:lang w:bidi="ar"/>
        </w:rPr>
        <w:t>Format de l’Offre</w:t>
      </w:r>
    </w:p>
    <w:p w14:paraId="56A3B481">
      <w:pPr>
        <w:rPr>
          <w:szCs w:val="21"/>
        </w:rPr>
      </w:pPr>
    </w:p>
    <w:p w14:paraId="6150AC1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 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EE74938">
      <w:pPr>
        <w:pStyle w:val="48"/>
        <w:spacing w:line="360" w:lineRule="auto"/>
        <w:ind w:firstLine="420" w:firstLineChars="200"/>
        <w:rPr>
          <w:rFonts w:ascii="Times New Roman" w:hAnsi="Times New Roman"/>
          <w:color w:val="auto"/>
          <w:szCs w:val="21"/>
        </w:rPr>
      </w:pPr>
      <w:r>
        <w:rPr>
          <w:rFonts w:ascii="Times New Roman" w:hAnsi="Times New Roman"/>
          <w:color w:val="auto"/>
          <w:szCs w:val="21"/>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w:t>
      </w:r>
      <w:r>
        <w:rPr>
          <w:rFonts w:hint="eastAsia" w:ascii="Times New Roman" w:hAnsi="Times New Roman"/>
          <w:color w:val="auto"/>
          <w:szCs w:val="21"/>
        </w:rPr>
        <w:t xml:space="preserve"> </w:t>
      </w:r>
      <w:r>
        <w:rPr>
          <w:rFonts w:ascii="Times New Roman" w:hAnsi="Times New Roman"/>
          <w:color w:val="auto"/>
          <w:szCs w:val="21"/>
        </w:rPr>
        <w:t>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39F0D923">
      <w:pPr>
        <w:pStyle w:val="48"/>
        <w:rPr>
          <w:rFonts w:ascii="Times New Roman" w:hAnsi="Times New Roman"/>
        </w:rPr>
      </w:pPr>
    </w:p>
    <w:p w14:paraId="67C6EDD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2. 响应人的报价应包括但不限于前期准备、材料费、设备费、人工费、工器具、机械费、管理费、加班赶工费、承包人所缴纳的税金、利润、临时设施费、配合费、安全防护费、卫生清理及其他与本项目有关的承包人认为应计取的一切费用。</w:t>
      </w:r>
    </w:p>
    <w:p w14:paraId="559FB1BD">
      <w:pPr>
        <w:pStyle w:val="48"/>
        <w:spacing w:line="360" w:lineRule="auto"/>
        <w:ind w:firstLine="420" w:firstLineChars="200"/>
        <w:rPr>
          <w:rFonts w:ascii="Times New Roman" w:hAnsi="Times New Roman"/>
          <w:color w:val="auto"/>
          <w:szCs w:val="21"/>
        </w:rPr>
      </w:pPr>
      <w:r>
        <w:rPr>
          <w:rFonts w:ascii="Times New Roman" w:hAnsi="Times New Roman"/>
          <w:color w:val="auto"/>
          <w:szCs w:val="21"/>
        </w:rPr>
        <w:t>Le prix soumis par le Soumissionnaire doit inclure, de manière non exhaustive, tous les coûts et frais inhérents à la réalisation du projet, à savoir : les frais de préparation préalable, les matériaux, les équipements, la main-d’œuvre, les outils et l’outillage, les engins et matériels, les frais de gestion, les heures supplémentaires et les mesures d’accélération, les impôts et taxes à la charge du Soumissionnaire, les bénéfices, les installations temporaires, les frais de coordination, les mesures de sécurité et de protection, le nettoyage du site, ainsi que toute autre dépense que le Soumissionnaire jugera nécessaire pour l’exécution complète des travaux.</w:t>
      </w:r>
    </w:p>
    <w:p w14:paraId="6A728EED">
      <w:pPr>
        <w:pStyle w:val="48"/>
        <w:rPr>
          <w:del w:id="526" w:author="Liuxx" w:date="2026-07-23T22:12:38Z"/>
          <w:rFonts w:ascii="Times New Roman" w:hAnsi="Times New Roman"/>
        </w:rPr>
      </w:pPr>
    </w:p>
    <w:p w14:paraId="47E2102F">
      <w:pPr>
        <w:widowControl/>
        <w:jc w:val="left"/>
        <w:rPr>
          <w:del w:id="527" w:author="Liuxx" w:date="2026-07-23T22:12:41Z"/>
          <w:kern w:val="0"/>
          <w:szCs w:val="21"/>
        </w:rPr>
      </w:pPr>
      <w:del w:id="528" w:author="Liuxx" w:date="2026-07-23T22:12:42Z">
        <w:r>
          <w:rPr>
            <w:kern w:val="0"/>
            <w:szCs w:val="21"/>
          </w:rPr>
          <w:br w:type="page"/>
        </w:r>
      </w:del>
    </w:p>
    <w:p w14:paraId="1CBCFB98">
      <w:pPr>
        <w:widowControl/>
        <w:adjustRightInd/>
        <w:snapToGrid/>
        <w:spacing w:line="240" w:lineRule="auto"/>
        <w:jc w:val="left"/>
        <w:textAlignment w:val="auto"/>
        <w:rPr>
          <w:kern w:val="0"/>
          <w:szCs w:val="21"/>
        </w:rPr>
        <w:pPrChange w:id="529" w:author="Liuxx" w:date="2026-07-23T22:12:41Z">
          <w:pPr>
            <w:adjustRightInd w:val="0"/>
            <w:snapToGrid w:val="0"/>
            <w:spacing w:line="276" w:lineRule="auto"/>
            <w:jc w:val="left"/>
            <w:textAlignment w:val="baseline"/>
          </w:pPr>
        </w:pPrChange>
      </w:pPr>
      <w:r>
        <w:rPr>
          <w:kern w:val="0"/>
          <w:szCs w:val="21"/>
        </w:rPr>
        <w:t>报价单位Nom de l’entreprise soumissionnaire：</w:t>
      </w:r>
      <w:r>
        <w:rPr>
          <w:rFonts w:hint="eastAsia"/>
          <w:kern w:val="0"/>
          <w:szCs w:val="21"/>
          <w:u w:val="single"/>
        </w:rPr>
        <w:t xml:space="preserve">                                  </w:t>
      </w:r>
      <w:r>
        <w:rPr>
          <w:rFonts w:hint="eastAsia"/>
          <w:kern w:val="0"/>
          <w:szCs w:val="21"/>
        </w:rPr>
        <w:t xml:space="preserve">.        </w:t>
      </w:r>
    </w:p>
    <w:p w14:paraId="2D173518">
      <w:pPr>
        <w:adjustRightInd w:val="0"/>
        <w:snapToGrid w:val="0"/>
        <w:spacing w:line="276" w:lineRule="auto"/>
        <w:jc w:val="left"/>
        <w:textAlignment w:val="baseline"/>
        <w:rPr>
          <w:kern w:val="0"/>
          <w:szCs w:val="21"/>
        </w:rPr>
      </w:pPr>
      <w:r>
        <w:rPr>
          <w:kern w:val="0"/>
          <w:szCs w:val="21"/>
        </w:rPr>
        <w:t>日期</w:t>
      </w:r>
      <w:r>
        <w:rPr>
          <w:rFonts w:hint="eastAsia"/>
          <w:kern w:val="0"/>
          <w:szCs w:val="21"/>
        </w:rPr>
        <w:t xml:space="preserve"> Date de la cotation</w:t>
      </w:r>
      <w:r>
        <w:rPr>
          <w:kern w:val="0"/>
          <w:szCs w:val="21"/>
        </w:rPr>
        <w:t>：</w:t>
      </w:r>
      <w:r>
        <w:rPr>
          <w:rFonts w:hint="eastAsia"/>
          <w:kern w:val="0"/>
          <w:szCs w:val="21"/>
          <w:u w:val="single"/>
        </w:rPr>
        <w:t xml:space="preserve">                                       </w:t>
      </w:r>
      <w:r>
        <w:rPr>
          <w:rFonts w:hint="eastAsia"/>
          <w:kern w:val="0"/>
          <w:szCs w:val="21"/>
        </w:rPr>
        <w:t>.</w:t>
      </w:r>
    </w:p>
    <w:p w14:paraId="6E5C9BBA">
      <w:pPr>
        <w:pStyle w:val="11"/>
        <w:spacing w:line="276" w:lineRule="auto"/>
        <w:rPr>
          <w:kern w:val="0"/>
          <w:szCs w:val="21"/>
        </w:rPr>
      </w:pPr>
      <w:r>
        <w:rPr>
          <w:kern w:val="0"/>
          <w:szCs w:val="21"/>
        </w:rPr>
        <w:t>授权委托人Représentant légal ou personne autorisée：</w:t>
      </w:r>
      <w:r>
        <w:rPr>
          <w:rFonts w:hint="eastAsia"/>
          <w:kern w:val="0"/>
          <w:szCs w:val="21"/>
          <w:u w:val="single"/>
        </w:rPr>
        <w:t xml:space="preserve">                                       .</w:t>
      </w:r>
      <w:r>
        <w:rPr>
          <w:kern w:val="0"/>
          <w:szCs w:val="21"/>
        </w:rPr>
        <w:t xml:space="preserve"> </w:t>
      </w:r>
    </w:p>
    <w:p w14:paraId="71CF2FBE">
      <w:pPr>
        <w:pStyle w:val="11"/>
        <w:spacing w:line="276" w:lineRule="auto"/>
        <w:rPr>
          <w:kern w:val="0"/>
          <w:szCs w:val="21"/>
        </w:rPr>
      </w:pPr>
      <w:r>
        <w:rPr>
          <w:kern w:val="0"/>
          <w:szCs w:val="21"/>
        </w:rPr>
        <w:t>报价有效期Période de validité de la cotation：90 jours</w:t>
      </w:r>
    </w:p>
    <w:p w14:paraId="346791EC">
      <w:pPr>
        <w:spacing w:line="276" w:lineRule="auto"/>
        <w:rPr>
          <w:del w:id="530" w:author="Liuxx" w:date="2026-07-23T22:12:36Z"/>
          <w:kern w:val="0"/>
          <w:szCs w:val="21"/>
        </w:rPr>
      </w:pPr>
      <w:del w:id="531" w:author="Liuxx" w:date="2026-07-23T22:12:36Z">
        <w:bookmarkStart w:id="201" w:name="_Hlk205475068"/>
        <w:r>
          <w:rPr>
            <w:rFonts w:hint="eastAsia"/>
            <w:kern w:val="0"/>
            <w:szCs w:val="21"/>
          </w:rPr>
          <w:delText>注意事项：</w:delText>
        </w:r>
      </w:del>
    </w:p>
    <w:p w14:paraId="0455D4FE">
      <w:pPr>
        <w:spacing w:line="276" w:lineRule="auto"/>
        <w:rPr>
          <w:del w:id="532" w:author="Liuxx" w:date="2026-07-23T22:12:36Z"/>
          <w:kern w:val="0"/>
          <w:szCs w:val="21"/>
          <w:lang w:val="en-US"/>
        </w:rPr>
      </w:pPr>
      <w:del w:id="533" w:author="Liuxx" w:date="2026-07-23T22:12:36Z">
        <w:r>
          <w:rPr>
            <w:rFonts w:hint="eastAsia"/>
            <w:kern w:val="0"/>
            <w:szCs w:val="21"/>
            <w:lang w:val="en-US"/>
          </w:rPr>
          <w:delText>若服务类响应人为中国注册的公司，中国境内涉及税费应执行中国境内财税法规政策，结合国家出口退免税政策自行负责，并可授权几内亚有增值税税号的分支机构签订合同，则不涉及几内亚侧15%服务预提税；</w:delText>
        </w:r>
      </w:del>
    </w:p>
    <w:p w14:paraId="6BD8C7F9">
      <w:pPr>
        <w:spacing w:line="276" w:lineRule="auto"/>
        <w:rPr>
          <w:del w:id="534" w:author="Liuxx" w:date="2026-07-23T22:12:36Z"/>
          <w:kern w:val="0"/>
          <w:szCs w:val="21"/>
          <w:lang w:val="en-US"/>
        </w:rPr>
      </w:pPr>
      <w:del w:id="535" w:author="Liuxx" w:date="2026-07-23T22:12:36Z">
        <w:r>
          <w:rPr>
            <w:rFonts w:hint="eastAsia"/>
            <w:kern w:val="0"/>
            <w:szCs w:val="21"/>
            <w:lang w:val="en-US"/>
          </w:rPr>
          <w:delText>若响应人为中国注册的公司且在几内亚无实体机构作为签约主体的，根据几内亚当地法律，采购人需代扣代缴服务15%预提税，响应人在报价中，应明确报价是否已考虑预提税，未注明的在计算评标价时视为包含15%服务预提税的报价价格。</w:delText>
        </w:r>
      </w:del>
    </w:p>
    <w:p w14:paraId="767C8208">
      <w:pPr>
        <w:spacing w:line="276" w:lineRule="auto"/>
        <w:rPr>
          <w:del w:id="536" w:author="Liuxx" w:date="2026-07-23T22:12:36Z"/>
          <w:kern w:val="0"/>
          <w:szCs w:val="21"/>
          <w:lang w:val="en-US"/>
        </w:rPr>
      </w:pPr>
      <w:del w:id="537" w:author="Liuxx" w:date="2026-07-23T22:12:36Z">
        <w:r>
          <w:rPr>
            <w:rFonts w:hint="eastAsia"/>
            <w:kern w:val="0"/>
            <w:szCs w:val="21"/>
            <w:lang w:val="en-US"/>
          </w:rPr>
          <w:delText>若响应人为几内亚注册的公司且有实体机构作为签约主体的，几内亚当地采购的物资、劳务、服务等业务，无论是否签订合同，如对方公司无税号（NIF号），需代扣代缴20%当地采购预提税；如无增值税号（TVA号），需代扣代缴10%当地采购预提税。</w:delText>
        </w:r>
      </w:del>
    </w:p>
    <w:p w14:paraId="2195605F">
      <w:pPr>
        <w:spacing w:line="276" w:lineRule="auto"/>
        <w:rPr>
          <w:del w:id="538" w:author="Liuxx" w:date="2026-07-23T22:12:36Z"/>
          <w:kern w:val="0"/>
          <w:szCs w:val="21"/>
          <w:lang w:val="en-US"/>
        </w:rPr>
      </w:pPr>
      <w:del w:id="539" w:author="Liuxx" w:date="2026-07-23T22:12:36Z">
        <w:r>
          <w:rPr>
            <w:rFonts w:hint="eastAsia"/>
            <w:kern w:val="0"/>
            <w:szCs w:val="21"/>
            <w:lang w:val="en-US"/>
          </w:rPr>
          <w:delText>根据招标采购人与几内亚政府相关税收优惠条款约定，当期增值税免交，响应人报价无需考虑几内亚侧增值税。</w:delText>
        </w:r>
      </w:del>
    </w:p>
    <w:p w14:paraId="7A9EF2E7">
      <w:pPr>
        <w:spacing w:line="360" w:lineRule="auto"/>
        <w:rPr>
          <w:del w:id="540" w:author="Liuxx" w:date="2026-07-23T22:12:36Z"/>
          <w:kern w:val="0"/>
          <w:szCs w:val="21"/>
        </w:rPr>
      </w:pPr>
      <w:del w:id="541" w:author="Liuxx" w:date="2026-07-23T22:12:36Z">
        <w:r>
          <w:rPr>
            <w:kern w:val="0"/>
            <w:szCs w:val="21"/>
          </w:rPr>
          <w:delTex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delText>
        </w:r>
      </w:del>
    </w:p>
    <w:p w14:paraId="3ED97251">
      <w:pPr>
        <w:spacing w:line="360" w:lineRule="auto"/>
        <w:rPr>
          <w:del w:id="542" w:author="Liuxx" w:date="2026-07-23T22:12:36Z"/>
          <w:kern w:val="0"/>
          <w:szCs w:val="21"/>
        </w:rPr>
      </w:pPr>
      <w:del w:id="543" w:author="Liuxx" w:date="2026-07-23T22:12:36Z">
        <w:r>
          <w:rPr>
            <w:kern w:val="0"/>
            <w:szCs w:val="21"/>
          </w:rPr>
          <w:delTex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delText>
        </w:r>
      </w:del>
    </w:p>
    <w:p w14:paraId="37036491">
      <w:pPr>
        <w:spacing w:line="360" w:lineRule="auto"/>
        <w:rPr>
          <w:del w:id="544" w:author="Liuxx" w:date="2026-07-23T22:12:36Z"/>
          <w:kern w:val="0"/>
          <w:szCs w:val="21"/>
        </w:rPr>
      </w:pPr>
      <w:del w:id="545" w:author="Liuxx" w:date="2026-07-23T22:12:36Z">
        <w:r>
          <w:rPr>
            <w:kern w:val="0"/>
            <w:szCs w:val="21"/>
          </w:rPr>
          <w:delTex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delText>
        </w:r>
      </w:del>
    </w:p>
    <w:p w14:paraId="1835F209">
      <w:pPr>
        <w:spacing w:line="360" w:lineRule="auto"/>
        <w:rPr>
          <w:del w:id="546" w:author="Liuxx" w:date="2026-07-23T22:12:36Z"/>
          <w:kern w:val="0"/>
          <w:szCs w:val="21"/>
        </w:rPr>
      </w:pPr>
      <w:del w:id="547" w:author="Liuxx" w:date="2026-07-23T22:12:36Z">
        <w:r>
          <w:rPr>
            <w:kern w:val="0"/>
            <w:szCs w:val="21"/>
          </w:rPr>
          <w:delText>Conformément aux dispositions relatives aux avantages fiscaux convenues entre l’acheteur et le gouvernement guinéen, la TVA est exonérée pour la période en cours et les soumissionnaires n’ont pas à tenir compte de la TVA guinéenne dans leur offre.</w:delText>
        </w:r>
      </w:del>
    </w:p>
    <w:bookmarkEnd w:id="201"/>
    <w:p w14:paraId="6892F133">
      <w:pPr>
        <w:pStyle w:val="19"/>
        <w:spacing w:line="360" w:lineRule="auto"/>
        <w:rPr>
          <w:del w:id="548" w:author="Liuxx" w:date="2026-07-23T22:12:36Z"/>
          <w:kern w:val="0"/>
          <w:szCs w:val="21"/>
        </w:rPr>
      </w:pPr>
    </w:p>
    <w:p w14:paraId="112F1654">
      <w:pPr>
        <w:pStyle w:val="48"/>
        <w:rPr>
          <w:rFonts w:ascii="Times New Roman" w:hAnsi="Times New Roman"/>
        </w:rPr>
      </w:pPr>
    </w:p>
    <w:p w14:paraId="5405C11C"/>
    <w:p w14:paraId="6259D163"/>
    <w:p w14:paraId="0748B19E">
      <w:pPr>
        <w:numPr>
          <w:ilvl w:val="0"/>
          <w:numId w:val="0"/>
        </w:numPr>
        <w:adjustRightInd w:val="0"/>
        <w:snapToGrid w:val="0"/>
        <w:spacing w:line="360" w:lineRule="auto"/>
        <w:ind w:left="0" w:leftChars="0" w:firstLine="420" w:firstLineChars="200"/>
        <w:rPr>
          <w:rFonts w:hint="eastAsia"/>
          <w:color w:val="auto"/>
          <w:szCs w:val="21"/>
          <w:highlight w:val="none"/>
        </w:rPr>
      </w:pPr>
    </w:p>
    <w:p w14:paraId="7B2223DB">
      <w:pPr>
        <w:numPr>
          <w:ilvl w:val="0"/>
          <w:numId w:val="0"/>
        </w:numPr>
        <w:adjustRightInd w:val="0"/>
        <w:snapToGrid w:val="0"/>
        <w:spacing w:line="360" w:lineRule="auto"/>
        <w:ind w:left="0" w:leftChars="0" w:firstLine="420" w:firstLineChars="200"/>
        <w:rPr>
          <w:rFonts w:hint="eastAsia"/>
          <w:color w:val="auto"/>
          <w:szCs w:val="21"/>
          <w:highlight w:val="none"/>
        </w:rPr>
      </w:pPr>
    </w:p>
    <w:p w14:paraId="08B05004">
      <w:pPr>
        <w:numPr>
          <w:ilvl w:val="0"/>
          <w:numId w:val="0"/>
        </w:numPr>
        <w:adjustRightInd w:val="0"/>
        <w:snapToGrid w:val="0"/>
        <w:spacing w:line="360" w:lineRule="auto"/>
        <w:ind w:left="0" w:leftChars="0" w:firstLine="420" w:firstLineChars="200"/>
        <w:rPr>
          <w:ins w:id="549" w:author="Liuxx" w:date="2026-07-23T22:12:44Z"/>
          <w:rFonts w:hint="eastAsia"/>
          <w:color w:val="auto"/>
          <w:szCs w:val="21"/>
          <w:highlight w:val="none"/>
        </w:rPr>
      </w:pPr>
    </w:p>
    <w:p w14:paraId="3CD73D35">
      <w:pPr>
        <w:numPr>
          <w:ilvl w:val="0"/>
          <w:numId w:val="0"/>
        </w:numPr>
        <w:adjustRightInd w:val="0"/>
        <w:snapToGrid w:val="0"/>
        <w:spacing w:line="360" w:lineRule="auto"/>
        <w:ind w:left="0" w:leftChars="0" w:firstLine="420" w:firstLineChars="200"/>
        <w:rPr>
          <w:ins w:id="550" w:author="Liuxx" w:date="2026-07-23T22:12:44Z"/>
          <w:rFonts w:hint="eastAsia"/>
          <w:color w:val="auto"/>
          <w:szCs w:val="21"/>
          <w:highlight w:val="none"/>
        </w:rPr>
      </w:pPr>
    </w:p>
    <w:p w14:paraId="4F174727">
      <w:pPr>
        <w:numPr>
          <w:ilvl w:val="0"/>
          <w:numId w:val="0"/>
        </w:numPr>
        <w:adjustRightInd w:val="0"/>
        <w:snapToGrid w:val="0"/>
        <w:spacing w:line="360" w:lineRule="auto"/>
        <w:ind w:left="0" w:leftChars="0" w:firstLine="420" w:firstLineChars="200"/>
        <w:rPr>
          <w:rFonts w:hint="eastAsia"/>
          <w:color w:val="auto"/>
          <w:szCs w:val="21"/>
          <w:highlight w:val="none"/>
        </w:rPr>
      </w:pPr>
    </w:p>
    <w:p w14:paraId="2F2FE275">
      <w:pPr>
        <w:numPr>
          <w:ilvl w:val="0"/>
          <w:numId w:val="0"/>
        </w:numPr>
        <w:adjustRightInd w:val="0"/>
        <w:snapToGrid w:val="0"/>
        <w:spacing w:line="360" w:lineRule="auto"/>
        <w:ind w:left="0" w:leftChars="0" w:firstLine="420" w:firstLineChars="200"/>
        <w:rPr>
          <w:rFonts w:hint="eastAsia"/>
          <w:color w:val="auto"/>
          <w:szCs w:val="21"/>
          <w:highlight w:val="none"/>
        </w:rPr>
      </w:pPr>
    </w:p>
    <w:p w14:paraId="44EE823E">
      <w:pPr>
        <w:numPr>
          <w:ilvl w:val="0"/>
          <w:numId w:val="0"/>
        </w:numPr>
        <w:adjustRightInd w:val="0"/>
        <w:snapToGrid w:val="0"/>
        <w:spacing w:line="360" w:lineRule="auto"/>
        <w:ind w:left="0" w:leftChars="0" w:firstLine="420" w:firstLineChars="200"/>
        <w:rPr>
          <w:rFonts w:hint="eastAsia"/>
          <w:color w:val="auto"/>
          <w:szCs w:val="21"/>
          <w:highlight w:val="none"/>
        </w:rPr>
      </w:pPr>
    </w:p>
    <w:p w14:paraId="5B3944B0">
      <w:pPr>
        <w:adjustRightInd w:val="0"/>
        <w:snapToGrid w:val="0"/>
        <w:spacing w:line="360" w:lineRule="auto"/>
        <w:jc w:val="center"/>
        <w:textAlignment w:val="baseline"/>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2"/>
          <w:sz w:val="21"/>
          <w:szCs w:val="21"/>
          <w:highlight w:val="none"/>
          <w:lang w:val="en-US" w:eastAsia="zh-CN" w:bidi="ar-SA"/>
        </w:rPr>
        <w:t>2026—202</w:t>
      </w:r>
      <w:r>
        <w:rPr>
          <w:rFonts w:hint="eastAsia" w:cs="Times New Roman"/>
          <w:b/>
          <w:bCs/>
          <w:color w:val="auto"/>
          <w:kern w:val="2"/>
          <w:sz w:val="21"/>
          <w:szCs w:val="21"/>
          <w:highlight w:val="none"/>
          <w:lang w:val="en-US" w:eastAsia="zh-CN" w:bidi="ar-SA"/>
        </w:rPr>
        <w:t>7</w:t>
      </w:r>
      <w:r>
        <w:rPr>
          <w:rFonts w:hint="default" w:ascii="Times New Roman" w:hAnsi="Times New Roman" w:eastAsia="宋体" w:cs="Times New Roman"/>
          <w:b/>
          <w:bCs/>
          <w:color w:val="auto"/>
          <w:kern w:val="2"/>
          <w:sz w:val="21"/>
          <w:szCs w:val="21"/>
          <w:highlight w:val="none"/>
          <w:lang w:val="en-US" w:eastAsia="zh-CN" w:bidi="ar-SA"/>
        </w:rPr>
        <w:t>年度税务综合服务项目</w:t>
      </w:r>
      <w:r>
        <w:rPr>
          <w:rFonts w:ascii="Times New Roman" w:hAnsi="Times New Roman" w:eastAsia="宋体" w:cs="Times New Roman"/>
          <w:b/>
          <w:bCs/>
          <w:color w:val="auto"/>
          <w:sz w:val="21"/>
          <w:szCs w:val="21"/>
          <w:highlight w:val="none"/>
        </w:rPr>
        <w:t>服务报酬清单</w:t>
      </w:r>
    </w:p>
    <w:p w14:paraId="48E1C49D">
      <w:pPr>
        <w:keepNext w:val="0"/>
        <w:keepLines w:val="0"/>
        <w:pageBreakBefore w:val="0"/>
        <w:widowControl w:val="0"/>
        <w:kinsoku/>
        <w:wordWrap/>
        <w:overflowPunct/>
        <w:topLinePunct w:val="0"/>
        <w:autoSpaceDE/>
        <w:autoSpaceDN/>
        <w:bidi w:val="0"/>
        <w:snapToGrid w:val="0"/>
        <w:spacing w:line="360" w:lineRule="auto"/>
        <w:ind w:left="229" w:leftChars="109" w:right="0" w:rightChars="0" w:firstLine="211" w:firstLineChars="100"/>
        <w:jc w:val="both"/>
        <w:textAlignment w:val="auto"/>
        <w:rPr>
          <w:rFonts w:hint="eastAsia" w:ascii="Times New Roman" w:hAnsi="Times New Roman" w:eastAsia="Arial" w:cs="Times New Roman"/>
          <w:bCs/>
          <w:kern w:val="0"/>
          <w:sz w:val="24"/>
          <w:szCs w:val="22"/>
          <w:lang w:val="en-US" w:eastAsia="zh-CN" w:bidi="ar"/>
        </w:rPr>
      </w:pPr>
      <w:r>
        <w:rPr>
          <w:rFonts w:hint="eastAsia" w:ascii="Times New Roman" w:hAnsi="Times New Roman" w:eastAsia="宋体" w:cs="Times New Roman"/>
          <w:b/>
          <w:bCs/>
          <w:caps w:val="0"/>
          <w:color w:val="auto"/>
          <w:sz w:val="21"/>
          <w:szCs w:val="21"/>
          <w:highlight w:val="none"/>
        </w:rPr>
        <w:t>Projet de services fiscaux intégrés pour les exercices 2026–202</w:t>
      </w:r>
      <w:r>
        <w:rPr>
          <w:rFonts w:hint="eastAsia" w:cs="Times New Roman"/>
          <w:b/>
          <w:bCs/>
          <w:caps w:val="0"/>
          <w:color w:val="auto"/>
          <w:sz w:val="21"/>
          <w:szCs w:val="21"/>
          <w:highlight w:val="none"/>
          <w:lang w:val="en-US" w:eastAsia="zh-CN"/>
        </w:rPr>
        <w:t>7</w:t>
      </w:r>
      <w:r>
        <w:rPr>
          <w:rFonts w:hint="eastAsia" w:ascii="Times New Roman" w:hAnsi="Times New Roman" w:eastAsia="宋体" w:cs="Times New Roman"/>
          <w:b/>
          <w:bCs/>
          <w:caps w:val="0"/>
          <w:color w:val="auto"/>
          <w:sz w:val="21"/>
          <w:szCs w:val="21"/>
          <w:highlight w:val="none"/>
        </w:rPr>
        <w:t xml:space="preserve"> </w:t>
      </w:r>
      <w:r>
        <w:rPr>
          <w:rFonts w:hint="eastAsia" w:ascii="Times New Roman" w:hAnsi="Times New Roman" w:eastAsia="宋体" w:cs="Times New Roman"/>
          <w:b/>
          <w:bCs/>
          <w:caps w:val="0"/>
          <w:color w:val="auto"/>
          <w:sz w:val="21"/>
          <w:szCs w:val="21"/>
          <w:highlight w:val="none"/>
          <w:lang w:val="en-US" w:eastAsia="zh-CN"/>
        </w:rPr>
        <w:t xml:space="preserve">de </w:t>
      </w:r>
      <w:r>
        <w:rPr>
          <w:rFonts w:hint="eastAsia" w:ascii="Times New Roman" w:hAnsi="Times New Roman" w:eastAsia="宋体" w:cs="Times New Roman"/>
          <w:b/>
          <w:bCs/>
          <w:color w:val="auto"/>
          <w:sz w:val="21"/>
          <w:szCs w:val="21"/>
          <w:highlight w:val="none"/>
        </w:rPr>
        <w:t>Liste de la rémunération des services</w:t>
      </w:r>
      <w:r>
        <w:rPr>
          <w:rFonts w:hint="eastAsia" w:ascii="Times New Roman" w:hAnsi="Times New Roman" w:eastAsia="宋体" w:cs="Times New Roman"/>
          <w:b/>
          <w:bCs/>
          <w:color w:val="auto"/>
          <w:sz w:val="21"/>
          <w:szCs w:val="21"/>
          <w:highlight w:val="none"/>
        </w:rPr>
        <w:br w:type="textWrapping"/>
      </w:r>
      <w:r>
        <w:rPr>
          <w:rFonts w:hint="eastAsia" w:ascii="Times New Roman" w:hAnsi="Times New Roman" w:eastAsia="宋体" w:cs="Times New Roman"/>
          <w:b/>
          <w:bCs/>
          <w:color w:val="auto"/>
          <w:sz w:val="21"/>
          <w:szCs w:val="21"/>
          <w:highlight w:val="none"/>
        </w:rPr>
        <w:br w:type="textWrapping"/>
      </w:r>
      <w:r>
        <w:rPr>
          <w:rFonts w:hint="eastAsia" w:ascii="宋体" w:hAnsi="宋体" w:eastAsia="宋体" w:cs="宋体"/>
          <w:color w:val="000000"/>
          <w:sz w:val="24"/>
          <w:szCs w:val="24"/>
          <w:lang w:val="en-US" w:eastAsia="zh-CN"/>
        </w:rPr>
        <w:t>本合同定价为两部分：</w:t>
      </w:r>
      <w:r>
        <w:rPr>
          <w:rFonts w:hint="eastAsia" w:ascii="宋体" w:hAnsi="宋体" w:eastAsia="宋体" w:cs="宋体"/>
          <w:i w:val="0"/>
          <w:iCs w:val="0"/>
          <w:color w:val="000000"/>
          <w:kern w:val="0"/>
          <w:sz w:val="22"/>
          <w:szCs w:val="22"/>
          <w:u w:val="none"/>
          <w:lang w:val="en-US" w:eastAsia="zh-CN" w:bidi="ar"/>
        </w:rPr>
        <w:t>税务月度服务费用；专家咨询费，所属费用为不含税价。</w:t>
      </w:r>
      <w:r>
        <w:rPr>
          <w:rFonts w:hint="eastAsia" w:ascii="Times New Roman" w:hAnsi="Times New Roman" w:eastAsia="Arial" w:cs="Times New Roman"/>
          <w:bCs/>
          <w:kern w:val="0"/>
          <w:sz w:val="24"/>
          <w:szCs w:val="22"/>
          <w:lang w:val="en-US" w:eastAsia="zh-CN" w:bidi="ar"/>
        </w:rPr>
        <w:t>Le présent contrat comporte deux composantes de tarification :les frais mensuels pour les services fiscaux ;les frais de consultation d’experts.Tous les montants indiqués sont hors taxes (HT).</w:t>
      </w:r>
    </w:p>
    <w:p w14:paraId="5B4AD53A">
      <w:pPr>
        <w:adjustRightInd w:val="0"/>
        <w:snapToGrid w:val="0"/>
        <w:spacing w:line="360" w:lineRule="auto"/>
        <w:jc w:val="center"/>
        <w:textAlignment w:val="baseline"/>
        <w:rPr>
          <w:rFonts w:hint="eastAsia" w:ascii="Times New Roman" w:hAnsi="Times New Roman" w:eastAsia="宋体" w:cs="Times New Roman"/>
          <w:b/>
          <w:bCs/>
          <w:color w:val="auto"/>
          <w:kern w:val="2"/>
          <w:szCs w:val="21"/>
          <w:highlight w:val="none"/>
        </w:rPr>
      </w:pPr>
    </w:p>
    <w:tbl>
      <w:tblPr>
        <w:tblStyle w:val="34"/>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1"/>
        <w:gridCol w:w="2259"/>
        <w:gridCol w:w="2141"/>
        <w:gridCol w:w="2390"/>
      </w:tblGrid>
      <w:tr w14:paraId="53EF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1" w:type="dxa"/>
            <w:gridSpan w:val="4"/>
            <w:tcBorders>
              <w:top w:val="single" w:color="000000" w:sz="4" w:space="0"/>
              <w:left w:val="single" w:color="000000" w:sz="4" w:space="0"/>
              <w:bottom w:val="single" w:color="000000" w:sz="4" w:space="0"/>
              <w:right w:val="single" w:color="000000" w:sz="4" w:space="0"/>
            </w:tcBorders>
            <w:noWrap/>
            <w:vAlign w:val="center"/>
          </w:tcPr>
          <w:p w14:paraId="4C6F6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税务月度服务费用（HT-GNF）</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les frais mensuels pour les services fiscaux</w:t>
            </w:r>
            <w:r>
              <w:rPr>
                <w:rFonts w:hint="eastAsia" w:ascii="宋体" w:hAnsi="宋体" w:eastAsia="宋体" w:cs="宋体"/>
                <w:i w:val="0"/>
                <w:iCs w:val="0"/>
                <w:color w:val="000000"/>
                <w:kern w:val="0"/>
                <w:sz w:val="22"/>
                <w:szCs w:val="22"/>
                <w:u w:val="none"/>
                <w:lang w:val="en-US" w:eastAsia="zh-CN" w:bidi="ar"/>
              </w:rPr>
              <w:t>（HT-GNF）</w:t>
            </w:r>
          </w:p>
        </w:tc>
      </w:tr>
      <w:tr w14:paraId="0CBE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4882A29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描述</w:t>
            </w:r>
            <w:r>
              <w:rPr>
                <w:rFonts w:ascii="宋体" w:hAnsi="宋体" w:eastAsia="宋体" w:cs="宋体"/>
                <w:sz w:val="24"/>
                <w:szCs w:val="24"/>
              </w:rPr>
              <w:t>Description des prestations</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10DD6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2026年度</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Exercice 2026</w:t>
            </w: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05B396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2027年度</w:t>
            </w:r>
            <w:r>
              <w:rPr>
                <w:rFonts w:ascii="宋体" w:hAnsi="宋体" w:eastAsia="宋体" w:cs="宋体"/>
                <w:sz w:val="24"/>
                <w:szCs w:val="24"/>
              </w:rPr>
              <w:t>Exercice 202</w:t>
            </w:r>
            <w:r>
              <w:rPr>
                <w:rFonts w:hint="eastAsia" w:ascii="宋体" w:hAnsi="宋体" w:eastAsia="宋体" w:cs="宋体"/>
                <w:sz w:val="24"/>
                <w:szCs w:val="24"/>
                <w:lang w:val="en-US" w:eastAsia="zh-CN"/>
              </w:rPr>
              <w:t>7</w:t>
            </w: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5BE0D5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r>
      <w:tr w14:paraId="545B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2990814A">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几内亚公司月费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SPIC International Investment &amp; Development (Guinea) Co., Ltd</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1F9B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6B6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2F760E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4192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0C7CED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default" w:ascii="宋体" w:hAnsi="宋体" w:eastAsia="宋体" w:cs="宋体"/>
                <w:kern w:val="2"/>
                <w:sz w:val="22"/>
                <w:szCs w:val="22"/>
                <w:highlight w:val="none"/>
                <w:lang w:val="en-US" w:eastAsia="zh-CN" w:bidi="ar-SA"/>
              </w:rPr>
              <w:t>Guinea Colia Mining S.A.</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33DE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4200B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327D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4B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75216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Guinea Port Verga S.A.</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D17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CEC5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77D7C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8A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2E1C886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229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72C9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4322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A11A290">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注：</w:t>
      </w:r>
      <w:r>
        <w:rPr>
          <w:rFonts w:hint="eastAsia" w:ascii="宋体" w:hAnsi="宋体" w:eastAsia="宋体" w:cs="宋体"/>
          <w:i w:val="0"/>
          <w:iCs w:val="0"/>
          <w:color w:val="000000"/>
          <w:kern w:val="0"/>
          <w:sz w:val="22"/>
          <w:szCs w:val="22"/>
          <w:u w:val="none"/>
          <w:lang w:val="en-US" w:eastAsia="zh-CN" w:bidi="ar"/>
        </w:rPr>
        <w:t>对三家公司每月各固定支付XXXGNF,每月共计XXX GNF.所属费用为不含税价。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Note : Un montant fixe de XXX GNF sera versé chaque mois pour chacune des trois sociétés, soit un total mensuel de XXX GNF. Les montants indiqués sont hors taxes (HT).</w:t>
      </w:r>
    </w:p>
    <w:tbl>
      <w:tblPr>
        <w:tblStyle w:val="34"/>
        <w:tblpPr w:leftFromText="180" w:rightFromText="180" w:vertAnchor="text" w:horzAnchor="page" w:tblpX="1417" w:tblpY="1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3"/>
        <w:gridCol w:w="4858"/>
      </w:tblGrid>
      <w:tr w14:paraId="30AD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noWrap/>
            <w:vAlign w:val="center"/>
          </w:tcPr>
          <w:p w14:paraId="0B30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专家咨询费（HT-GNF）</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 xml:space="preserve">Honoraires de consultation d’experts </w:t>
            </w:r>
            <w:r>
              <w:rPr>
                <w:rFonts w:hint="eastAsia" w:ascii="宋体" w:hAnsi="宋体" w:eastAsia="宋体" w:cs="宋体"/>
                <w:i w:val="0"/>
                <w:iCs w:val="0"/>
                <w:color w:val="000000"/>
                <w:kern w:val="0"/>
                <w:sz w:val="22"/>
                <w:szCs w:val="22"/>
                <w:u w:val="none"/>
                <w:lang w:val="en-US" w:eastAsia="zh-CN" w:bidi="ar"/>
              </w:rPr>
              <w:t>（HT-GNF）</w:t>
            </w:r>
          </w:p>
        </w:tc>
      </w:tr>
      <w:tr w14:paraId="4564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0889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COLLABORATEUR / 参与者</w:t>
            </w:r>
          </w:p>
        </w:tc>
        <w:tc>
          <w:tcPr>
            <w:tcW w:w="2537" w:type="pct"/>
            <w:tcBorders>
              <w:top w:val="single" w:color="000000" w:sz="4" w:space="0"/>
              <w:left w:val="single" w:color="000000" w:sz="4" w:space="0"/>
              <w:bottom w:val="single" w:color="000000" w:sz="4" w:space="0"/>
              <w:right w:val="single" w:color="000000" w:sz="4" w:space="0"/>
            </w:tcBorders>
            <w:noWrap w:val="0"/>
            <w:vAlign w:val="center"/>
          </w:tcPr>
          <w:p w14:paraId="6AEFC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TAUX HORAIRE (GNF) / 小时薪酬（几内亚法郎）</w:t>
            </w:r>
          </w:p>
        </w:tc>
      </w:tr>
      <w:tr w14:paraId="11BE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3B52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Junior Consultant / 初级顾问</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548FD7A5">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20D3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74C6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Associate / 高级助理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28CED33A">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5A1C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F4DB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Manager / 经理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3978D1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r>
      <w:tr w14:paraId="30FB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3878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Manager / 高级经理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4653F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6CD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D3FB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Director / 总监</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13A7F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1D9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1BB7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Associé / 合伙人</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2F2AD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303E7900">
      <w:pPr>
        <w:pStyle w:val="29"/>
        <w:keepNext w:val="0"/>
        <w:keepLines w:val="0"/>
        <w:widowControl/>
        <w:suppressLineNumbers w:val="0"/>
        <w:rPr>
          <w:rFonts w:hint="default" w:ascii="宋体" w:hAnsi="宋体" w:eastAsia="宋体" w:cs="宋体"/>
          <w:b/>
          <w:lang w:val="en-US" w:eastAsia="zh-CN"/>
        </w:rPr>
      </w:pPr>
      <w:r>
        <w:rPr>
          <w:rFonts w:hint="eastAsia" w:ascii="宋体" w:hAnsi="宋体" w:eastAsia="宋体" w:cs="宋体"/>
          <w:b/>
          <w:lang w:eastAsia="zh-CN"/>
        </w:rPr>
        <w:t>（</w:t>
      </w:r>
      <w:r>
        <w:rPr>
          <w:rFonts w:hint="eastAsia" w:ascii="宋体" w:hAnsi="宋体" w:eastAsia="宋体" w:cs="宋体"/>
          <w:b/>
          <w:lang w:val="en-US" w:eastAsia="zh-CN"/>
        </w:rPr>
        <w:t>预计</w:t>
      </w:r>
      <w:r>
        <w:rPr>
          <w:rFonts w:hint="eastAsia" w:ascii="宋体" w:hAnsi="宋体" w:cs="宋体"/>
          <w:b/>
          <w:lang w:val="en-US" w:eastAsia="zh-CN"/>
        </w:rPr>
        <w:t>两</w:t>
      </w:r>
      <w:r>
        <w:rPr>
          <w:rFonts w:hint="eastAsia" w:ascii="宋体" w:hAnsi="宋体" w:eastAsia="宋体" w:cs="宋体"/>
          <w:b/>
          <w:lang w:val="en-US" w:eastAsia="zh-CN"/>
        </w:rPr>
        <w:t>年共计</w:t>
      </w:r>
      <w:del w:id="551" w:author="Liuxx" w:date="2026-07-23T22:13:03Z">
        <w:r>
          <w:rPr>
            <w:rFonts w:hint="default" w:ascii="宋体" w:hAnsi="宋体" w:cs="宋体"/>
            <w:b/>
            <w:lang w:val="en-US" w:eastAsia="zh-CN"/>
          </w:rPr>
          <w:delText>73</w:delText>
        </w:r>
      </w:del>
      <w:ins w:id="552" w:author="Liuxx" w:date="2026-07-23T22:13:03Z">
        <w:r>
          <w:rPr>
            <w:rFonts w:hint="eastAsia" w:ascii="宋体" w:hAnsi="宋体" w:cs="宋体"/>
            <w:b/>
            <w:lang w:val="en-US" w:eastAsia="zh-CN"/>
          </w:rPr>
          <w:t>14</w:t>
        </w:r>
      </w:ins>
      <w:r>
        <w:rPr>
          <w:rFonts w:hint="eastAsia" w:ascii="宋体" w:hAnsi="宋体" w:eastAsia="宋体" w:cs="宋体"/>
          <w:b/>
          <w:lang w:val="en-US" w:eastAsia="zh-CN"/>
        </w:rPr>
        <w:t>个小时咨询</w:t>
      </w:r>
      <w:r>
        <w:rPr>
          <w:rFonts w:hint="eastAsia" w:ascii="宋体" w:hAnsi="宋体" w:eastAsia="宋体" w:cs="宋体"/>
          <w:b/>
          <w:lang w:eastAsia="zh-CN"/>
        </w:rPr>
        <w:t>）</w:t>
      </w:r>
      <w:r>
        <w:rPr>
          <w:rFonts w:hint="eastAsia" w:ascii="宋体" w:hAnsi="宋体" w:eastAsia="宋体" w:cs="宋体"/>
          <w:b/>
          <w:lang w:eastAsia="zh-CN"/>
        </w:rPr>
        <w:br w:type="textWrapping"/>
      </w:r>
      <w:r>
        <w:rPr>
          <w:rFonts w:hint="eastAsia" w:ascii="宋体" w:hAnsi="宋体" w:cs="宋体"/>
          <w:b/>
          <w:lang w:val="en-US" w:eastAsia="zh-CN"/>
        </w:rPr>
        <w:t>两</w:t>
      </w:r>
      <w:r>
        <w:rPr>
          <w:rFonts w:hint="eastAsia" w:ascii="宋体" w:hAnsi="宋体" w:eastAsia="宋体" w:cs="宋体"/>
          <w:b/>
          <w:lang w:val="en-US" w:eastAsia="zh-CN"/>
        </w:rPr>
        <w:t>年咨询费用以最高标准</w:t>
      </w:r>
      <w:del w:id="553" w:author="Liuxx" w:date="2026-07-23T22:13:06Z">
        <w:r>
          <w:rPr>
            <w:rFonts w:hint="default" w:ascii="宋体" w:hAnsi="宋体" w:cs="宋体"/>
            <w:b/>
            <w:lang w:val="en-US" w:eastAsia="zh-CN"/>
          </w:rPr>
          <w:delText>73</w:delText>
        </w:r>
      </w:del>
      <w:ins w:id="554" w:author="Liuxx" w:date="2026-07-23T22:13:06Z">
        <w:r>
          <w:rPr>
            <w:rFonts w:hint="eastAsia" w:ascii="宋体" w:hAnsi="宋体" w:cs="宋体"/>
            <w:b/>
            <w:lang w:val="en-US" w:eastAsia="zh-CN"/>
          </w:rPr>
          <w:t>1</w:t>
        </w:r>
      </w:ins>
      <w:ins w:id="555" w:author="Liuxx" w:date="2026-07-23T22:13:07Z">
        <w:r>
          <w:rPr>
            <w:rFonts w:hint="eastAsia" w:ascii="宋体" w:hAnsi="宋体" w:cs="宋体"/>
            <w:b/>
            <w:lang w:val="en-US" w:eastAsia="zh-CN"/>
          </w:rPr>
          <w:t>4</w:t>
        </w:r>
      </w:ins>
      <w:r>
        <w:rPr>
          <w:rFonts w:hint="eastAsia" w:ascii="宋体" w:hAnsi="宋体" w:eastAsia="宋体" w:cs="宋体"/>
          <w:b/>
          <w:lang w:val="en-US" w:eastAsia="zh-CN"/>
        </w:rPr>
        <w:t>小时计算，总价为：XXX GNF</w:t>
      </w:r>
      <w:r>
        <w:rPr>
          <w:rFonts w:hint="eastAsia" w:ascii="宋体" w:hAnsi="宋体" w:eastAsia="宋体" w:cs="宋体"/>
          <w:b/>
          <w:lang w:val="en-US" w:eastAsia="zh-CN"/>
        </w:rPr>
        <w:br w:type="textWrapping"/>
      </w:r>
      <w:r>
        <w:rPr>
          <w:rStyle w:val="37"/>
          <w:rFonts w:ascii="宋体" w:hAnsi="宋体" w:eastAsia="宋体" w:cs="宋体"/>
          <w:sz w:val="24"/>
          <w:szCs w:val="24"/>
        </w:rPr>
        <w:t xml:space="preserve">(Estimation : </w:t>
      </w:r>
      <w:del w:id="556" w:author="Liuxx" w:date="2026-07-23T22:13:10Z">
        <w:r>
          <w:rPr>
            <w:rStyle w:val="37"/>
            <w:rFonts w:hint="default" w:ascii="宋体" w:hAnsi="宋体" w:cs="宋体"/>
            <w:sz w:val="24"/>
            <w:szCs w:val="24"/>
            <w:lang w:val="en-US" w:eastAsia="zh-CN"/>
          </w:rPr>
          <w:delText>73</w:delText>
        </w:r>
      </w:del>
      <w:ins w:id="557" w:author="Liuxx" w:date="2026-07-23T22:13:10Z">
        <w:r>
          <w:rPr>
            <w:rStyle w:val="37"/>
            <w:rFonts w:hint="eastAsia" w:ascii="宋体" w:hAnsi="宋体" w:cs="宋体"/>
            <w:sz w:val="24"/>
            <w:szCs w:val="24"/>
            <w:lang w:val="en-US" w:eastAsia="zh-CN"/>
          </w:rPr>
          <w:t>14</w:t>
        </w:r>
      </w:ins>
      <w:r>
        <w:rPr>
          <w:rStyle w:val="37"/>
          <w:rFonts w:ascii="宋体" w:hAnsi="宋体" w:eastAsia="宋体" w:cs="宋体"/>
          <w:sz w:val="24"/>
          <w:szCs w:val="24"/>
        </w:rPr>
        <w:t xml:space="preserve"> heures de consultation sur </w:t>
      </w:r>
      <w:r>
        <w:rPr>
          <w:rStyle w:val="37"/>
          <w:rFonts w:hint="eastAsia" w:ascii="宋体" w:hAnsi="宋体" w:cs="宋体"/>
          <w:sz w:val="24"/>
          <w:szCs w:val="24"/>
          <w:lang w:val="en-US" w:eastAsia="zh-CN"/>
        </w:rPr>
        <w:t>deux</w:t>
      </w:r>
      <w:r>
        <w:rPr>
          <w:rStyle w:val="37"/>
          <w:rFonts w:ascii="宋体" w:hAnsi="宋体" w:eastAsia="宋体" w:cs="宋体"/>
          <w:sz w:val="24"/>
          <w:szCs w:val="24"/>
        </w:rPr>
        <w:t xml:space="preserve"> ans)</w:t>
      </w:r>
      <w:r>
        <w:rPr>
          <w:rFonts w:ascii="宋体" w:hAnsi="宋体" w:eastAsia="宋体" w:cs="宋体"/>
          <w:sz w:val="24"/>
          <w:szCs w:val="24"/>
        </w:rPr>
        <w:br w:type="textWrapping"/>
      </w:r>
      <w:r>
        <w:rPr>
          <w:rFonts w:ascii="宋体" w:hAnsi="宋体" w:eastAsia="宋体" w:cs="宋体"/>
          <w:sz w:val="24"/>
          <w:szCs w:val="24"/>
        </w:rPr>
        <w:t xml:space="preserve">Les frais de consultation sur </w:t>
      </w:r>
      <w:r>
        <w:rPr>
          <w:rFonts w:hint="eastAsia" w:ascii="宋体" w:hAnsi="宋体" w:cs="宋体"/>
          <w:sz w:val="24"/>
          <w:szCs w:val="24"/>
          <w:lang w:val="en-US" w:eastAsia="zh-CN"/>
        </w:rPr>
        <w:t>deux</w:t>
      </w:r>
      <w:r>
        <w:rPr>
          <w:rFonts w:ascii="宋体" w:hAnsi="宋体" w:eastAsia="宋体" w:cs="宋体"/>
          <w:sz w:val="24"/>
          <w:szCs w:val="24"/>
        </w:rPr>
        <w:t xml:space="preserve"> ans sont calculés sur la </w:t>
      </w:r>
      <w:r>
        <w:rPr>
          <w:rStyle w:val="37"/>
          <w:rFonts w:ascii="宋体" w:hAnsi="宋体" w:eastAsia="宋体" w:cs="宋体"/>
          <w:sz w:val="24"/>
          <w:szCs w:val="24"/>
        </w:rPr>
        <w:t xml:space="preserve">base maximale de </w:t>
      </w:r>
      <w:del w:id="558" w:author="Liuxx" w:date="2026-07-23T22:13:13Z">
        <w:r>
          <w:rPr>
            <w:rStyle w:val="37"/>
            <w:rFonts w:hint="default" w:ascii="宋体" w:hAnsi="宋体" w:cs="宋体"/>
            <w:sz w:val="24"/>
            <w:szCs w:val="24"/>
            <w:lang w:val="en-US" w:eastAsia="zh-CN"/>
          </w:rPr>
          <w:delText>73</w:delText>
        </w:r>
      </w:del>
      <w:ins w:id="559" w:author="Liuxx" w:date="2026-07-23T22:13:13Z">
        <w:r>
          <w:rPr>
            <w:rStyle w:val="37"/>
            <w:rFonts w:hint="eastAsia" w:ascii="宋体" w:hAnsi="宋体" w:cs="宋体"/>
            <w:sz w:val="24"/>
            <w:szCs w:val="24"/>
            <w:lang w:val="en-US" w:eastAsia="zh-CN"/>
          </w:rPr>
          <w:t>14</w:t>
        </w:r>
      </w:ins>
      <w:r>
        <w:rPr>
          <w:rStyle w:val="37"/>
          <w:rFonts w:ascii="宋体" w:hAnsi="宋体" w:eastAsia="宋体" w:cs="宋体"/>
          <w:sz w:val="24"/>
          <w:szCs w:val="24"/>
        </w:rPr>
        <w:t xml:space="preserve"> heures</w:t>
      </w:r>
      <w:r>
        <w:rPr>
          <w:rFonts w:ascii="宋体" w:hAnsi="宋体" w:eastAsia="宋体" w:cs="宋体"/>
          <w:sz w:val="24"/>
          <w:szCs w:val="24"/>
        </w:rPr>
        <w:t xml:space="preserve">, pour un </w:t>
      </w:r>
      <w:r>
        <w:rPr>
          <w:rStyle w:val="37"/>
          <w:rFonts w:ascii="宋体" w:hAnsi="宋体" w:eastAsia="宋体" w:cs="宋体"/>
          <w:sz w:val="24"/>
          <w:szCs w:val="24"/>
        </w:rPr>
        <w:t xml:space="preserve">montant total de : XXX </w:t>
      </w:r>
      <w:r>
        <w:rPr>
          <w:rStyle w:val="37"/>
          <w:rFonts w:hint="eastAsia" w:ascii="宋体" w:hAnsi="宋体" w:eastAsia="宋体" w:cs="宋体"/>
          <w:sz w:val="24"/>
          <w:szCs w:val="24"/>
          <w:lang w:val="en-US" w:eastAsia="zh-CN"/>
        </w:rPr>
        <w:t>GNF</w:t>
      </w:r>
      <w:r>
        <w:rPr>
          <w:rFonts w:ascii="宋体" w:hAnsi="宋体" w:eastAsia="宋体" w:cs="宋体"/>
          <w:sz w:val="24"/>
          <w:szCs w:val="24"/>
        </w:rPr>
        <w:t>.</w:t>
      </w:r>
    </w:p>
    <w:p w14:paraId="189BC090">
      <w:pPr>
        <w:pStyle w:val="29"/>
        <w:keepNext w:val="0"/>
        <w:keepLines w:val="0"/>
        <w:widowControl/>
        <w:suppressLineNumbers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w:t>
      </w:r>
      <w:r>
        <w:t>费用将根据实际投入的时间和供应商适用的计费标准进行结算，不同参与人员将根据其专业资质获得相应报酬。付款将基于实际完成的服务进行结算。</w:t>
      </w:r>
      <w:r>
        <w:br w:type="textWrapping"/>
      </w:r>
      <w:r>
        <w:rPr>
          <w:rFonts w:hint="eastAsia" w:ascii="Times New Roman" w:hAnsi="Times New Roman" w:cs="Times New Roman"/>
          <w:bCs/>
          <w:lang w:val="en-US" w:eastAsia="zh-CN"/>
        </w:rPr>
        <w:t>NOTE:Les frais seront facturés en fonction du temps réellement consacré et des barèmes de facturation applicables au Prestataire, les différents intervenants étant rémunérés selon leur qualification professionnelle. Le paiement sera effectué sur la base des prestations effectivement réalisées.</w:t>
      </w:r>
    </w:p>
    <w:p w14:paraId="19E7B02B">
      <w:pPr>
        <w:keepNext w:val="0"/>
        <w:keepLines w:val="0"/>
        <w:pageBreakBefore w:val="0"/>
        <w:widowControl w:val="0"/>
        <w:kinsoku/>
        <w:wordWrap/>
        <w:overflowPunct/>
        <w:topLinePunct w:val="0"/>
        <w:autoSpaceDE/>
        <w:autoSpaceDN/>
        <w:bidi w:val="0"/>
        <w:snapToGrid w:val="0"/>
        <w:spacing w:line="360" w:lineRule="auto"/>
        <w:ind w:right="0" w:right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支付</w:t>
      </w:r>
      <w:r>
        <w:rPr>
          <w:rFonts w:hint="eastAsia" w:ascii="宋体" w:hAnsi="宋体" w:eastAsia="宋体" w:cs="宋体"/>
          <w:color w:val="000000"/>
          <w:sz w:val="24"/>
          <w:szCs w:val="24"/>
          <w:lang w:val="en-US" w:eastAsia="zh-CN"/>
        </w:rPr>
        <w:t>方式：</w:t>
      </w:r>
      <w:r>
        <w:rPr>
          <w:rFonts w:ascii="宋体" w:hAnsi="Times New Roman" w:eastAsia="宋体" w:cs="Times New Roman"/>
          <w:sz w:val="24"/>
          <w:szCs w:val="24"/>
        </w:rPr>
        <w:t>银行</w:t>
      </w:r>
      <w:r>
        <w:rPr>
          <w:rFonts w:hint="eastAsia" w:ascii="宋体" w:hAnsi="Times New Roman" w:eastAsia="宋体" w:cs="Times New Roman"/>
          <w:sz w:val="24"/>
          <w:szCs w:val="24"/>
          <w:lang w:val="en-US" w:eastAsia="zh-CN"/>
        </w:rPr>
        <w:t>转账/支票</w:t>
      </w:r>
      <w:r>
        <w:rPr>
          <w:rFonts w:hint="eastAsia" w:ascii="宋体" w:hAnsi="Times New Roman" w:eastAsia="宋体" w:cs="Times New Roman"/>
          <w:sz w:val="24"/>
          <w:szCs w:val="24"/>
          <w:lang w:val="en-US" w:eastAsia="zh-CN"/>
        </w:rPr>
        <w:br w:type="textWrapping"/>
      </w:r>
      <w:r>
        <w:rPr>
          <w:rFonts w:hint="eastAsia" w:ascii="宋体" w:hAnsi="宋体" w:eastAsia="宋体" w:cs="宋体"/>
          <w:color w:val="000000"/>
          <w:sz w:val="24"/>
          <w:szCs w:val="24"/>
          <w:lang w:val="en-US" w:eastAsia="zh-CN"/>
        </w:rPr>
        <w:t>在付款前乙方需出具符合几内亚国家相关规定的发票，否则甲方有权延期支付直至乙方出具符合合同约定的发票。甲方在收到合格的发票及相关文件后15日内付款。</w:t>
      </w:r>
      <w:r>
        <w:rPr>
          <w:rFonts w:hint="eastAsia" w:ascii="宋体" w:hAnsi="宋体" w:eastAsia="宋体" w:cs="宋体"/>
          <w:color w:val="000000"/>
          <w:sz w:val="24"/>
          <w:szCs w:val="24"/>
          <w:lang w:val="en-US" w:eastAsia="zh-CN"/>
        </w:rPr>
        <w:br w:type="textWrapping"/>
      </w:r>
      <w:r>
        <w:rPr>
          <w:rFonts w:hint="eastAsia" w:ascii="Times New Roman" w:hAnsi="Times New Roman" w:cs="Times New Roman"/>
          <w:bCs/>
          <w:lang w:val="en-US" w:eastAsia="zh-CN"/>
        </w:rPr>
        <w:t>Modalités de paiement : virement bancaire / chèque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Avant tout paiement, le Prestataire devra fournir une facture conforme aux dispositions légales en vigueur en République de Guinée. À défaut, le Pouvoir Adjudicateur se réserve le droit de reporter le paiement jusqu’à ce qu’une facture conforme aux dispositions contractuelles soit émise.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s’engage à effectuer le paiement dans un délai de quinze (15) jours à compter de la réception de la facture et des documents connexes conformes.</w:t>
      </w:r>
    </w:p>
    <w:p w14:paraId="1F547784">
      <w:pPr>
        <w:widowControl w:val="0"/>
        <w:snapToGrid w:val="0"/>
        <w:spacing w:line="360" w:lineRule="auto"/>
        <w:ind w:left="0" w:leftChars="0"/>
        <w:jc w:val="both"/>
      </w:pPr>
      <w:r>
        <w:br w:type="textWrapping"/>
      </w:r>
    </w:p>
    <w:p w14:paraId="1399798C">
      <w:pPr>
        <w:adjustRightInd w:val="0"/>
        <w:snapToGrid w:val="0"/>
        <w:spacing w:line="360" w:lineRule="auto"/>
        <w:ind w:firstLine="420"/>
        <w:jc w:val="left"/>
        <w:textAlignment w:val="baseline"/>
        <w:rPr>
          <w:rFonts w:ascii="Times New Roman" w:hAnsi="Times New Roman"/>
          <w:color w:val="auto"/>
          <w:kern w:val="0"/>
          <w:szCs w:val="21"/>
          <w:highlight w:val="none"/>
        </w:rPr>
      </w:pPr>
    </w:p>
    <w:p w14:paraId="63E22C80">
      <w:pPr>
        <w:adjustRightInd w:val="0"/>
        <w:snapToGrid w:val="0"/>
        <w:spacing w:line="360" w:lineRule="auto"/>
        <w:jc w:val="left"/>
        <w:textAlignment w:val="baseline"/>
        <w:rPr>
          <w:rFonts w:ascii="Times New Roman" w:hAnsi="Times New Roman"/>
          <w:color w:val="auto"/>
          <w:kern w:val="0"/>
          <w:szCs w:val="21"/>
          <w:highlight w:val="none"/>
        </w:rPr>
      </w:pPr>
      <w:r>
        <w:rPr>
          <w:rFonts w:ascii="Times New Roman" w:hAnsi="Times New Roman"/>
          <w:color w:val="auto"/>
          <w:kern w:val="0"/>
          <w:szCs w:val="21"/>
          <w:highlight w:val="none"/>
        </w:rPr>
        <w:t>报价单位</w:t>
      </w:r>
      <w:r>
        <w:rPr>
          <w:rFonts w:hint="eastAsia" w:ascii="Times New Roman" w:hAnsi="Times New Roman"/>
          <w:color w:val="auto"/>
          <w:kern w:val="0"/>
          <w:szCs w:val="21"/>
          <w:highlight w:val="none"/>
        </w:rPr>
        <w:t>Société de cotation</w:t>
      </w:r>
      <w:r>
        <w:rPr>
          <w:rFonts w:ascii="Times New Roman" w:hAnsi="Times New Roman"/>
          <w:color w:val="auto"/>
          <w:kern w:val="0"/>
          <w:szCs w:val="21"/>
          <w:highlight w:val="none"/>
        </w:rPr>
        <w:t>：___________________ 日期</w:t>
      </w:r>
      <w:r>
        <w:rPr>
          <w:rFonts w:hint="eastAsia" w:ascii="Times New Roman" w:hAnsi="Times New Roman"/>
          <w:color w:val="auto"/>
          <w:kern w:val="0"/>
          <w:szCs w:val="21"/>
          <w:highlight w:val="none"/>
        </w:rPr>
        <w:t xml:space="preserve"> Date de la cotation</w:t>
      </w:r>
      <w:r>
        <w:rPr>
          <w:rFonts w:ascii="Times New Roman" w:hAnsi="Times New Roman"/>
          <w:color w:val="auto"/>
          <w:kern w:val="0"/>
          <w:szCs w:val="21"/>
          <w:highlight w:val="none"/>
        </w:rPr>
        <w:t>：__________________</w:t>
      </w:r>
    </w:p>
    <w:p w14:paraId="506416C9">
      <w:pPr>
        <w:pStyle w:val="11"/>
        <w:rPr>
          <w:rFonts w:hint="default" w:ascii="Times New Roman" w:hAnsi="Times New Roman" w:eastAsia="宋体"/>
          <w:b w:val="0"/>
          <w:bCs w:val="0"/>
          <w:color w:val="auto"/>
          <w:kern w:val="0"/>
          <w:szCs w:val="21"/>
          <w:highlight w:val="none"/>
          <w:lang w:val="en-US" w:eastAsia="zh-CN"/>
        </w:rPr>
      </w:pPr>
      <w:r>
        <w:rPr>
          <w:rFonts w:ascii="Times New Roman" w:hAnsi="Times New Roman"/>
          <w:color w:val="auto"/>
          <w:kern w:val="0"/>
          <w:sz w:val="21"/>
          <w:szCs w:val="21"/>
          <w:highlight w:val="none"/>
          <w:lang w:val="en-US" w:eastAsia="zh-CN" w:bidi="ar-SA"/>
        </w:rPr>
        <w:t>授权委托人</w:t>
      </w:r>
      <w:r>
        <w:rPr>
          <w:rFonts w:hint="eastAsia" w:ascii="Times New Roman" w:hAnsi="Times New Roman"/>
          <w:color w:val="auto"/>
          <w:kern w:val="0"/>
          <w:sz w:val="21"/>
          <w:szCs w:val="21"/>
          <w:highlight w:val="none"/>
          <w:lang w:val="en-US" w:eastAsia="zh-CN" w:bidi="ar-SA"/>
        </w:rPr>
        <w:t>Mandant autorisé</w:t>
      </w:r>
      <w:r>
        <w:rPr>
          <w:rFonts w:ascii="Times New Roman" w:hAnsi="Times New Roman"/>
          <w:color w:val="auto"/>
          <w:kern w:val="0"/>
          <w:sz w:val="21"/>
          <w:szCs w:val="21"/>
          <w:highlight w:val="none"/>
          <w:lang w:val="en-US" w:eastAsia="zh-CN" w:bidi="ar-SA"/>
        </w:rPr>
        <w:t>：_________________ 报价有效期</w:t>
      </w:r>
      <w:r>
        <w:rPr>
          <w:rFonts w:hint="eastAsia" w:ascii="Times New Roman" w:hAnsi="Times New Roman"/>
          <w:color w:val="auto"/>
          <w:kern w:val="0"/>
          <w:sz w:val="21"/>
          <w:szCs w:val="21"/>
          <w:highlight w:val="none"/>
          <w:lang w:val="en-US" w:eastAsia="zh-CN" w:bidi="ar-SA"/>
        </w:rPr>
        <w:t>Période de validité de la cotation</w:t>
      </w:r>
      <w:r>
        <w:rPr>
          <w:rFonts w:ascii="Times New Roman" w:hAnsi="Times New Roman"/>
          <w:color w:val="auto"/>
          <w:kern w:val="0"/>
          <w:szCs w:val="21"/>
          <w:highlight w:val="none"/>
        </w:rPr>
        <w:t>：</w:t>
      </w:r>
      <w:r>
        <w:rPr>
          <w:rFonts w:hint="eastAsia" w:ascii="Times New Roman" w:hAnsi="Times New Roman"/>
          <w:color w:val="auto"/>
          <w:kern w:val="0"/>
          <w:szCs w:val="21"/>
          <w:highlight w:val="none"/>
        </w:rPr>
        <w:t>90 jours</w:t>
      </w:r>
    </w:p>
    <w:p w14:paraId="0B7967B0">
      <w:pPr>
        <w:bidi w:val="0"/>
        <w:jc w:val="left"/>
        <w:rPr>
          <w:rFonts w:hint="eastAsia"/>
          <w:sz w:val="24"/>
          <w:szCs w:val="24"/>
          <w:lang w:val="en-US" w:eastAsia="zh-CN"/>
        </w:rPr>
      </w:pPr>
    </w:p>
    <w:p w14:paraId="1CC5CBC0"/>
    <w:sectPr>
      <w:headerReference r:id="rId10"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2B9D95-42BA-47B9-8151-A884124BAEBB}"/>
  </w:font>
  <w:font w:name="黑体">
    <w:panose1 w:val="02010609060101010101"/>
    <w:charset w:val="86"/>
    <w:family w:val="auto"/>
    <w:pitch w:val="default"/>
    <w:sig w:usb0="800002BF" w:usb1="38CF7CFA" w:usb2="00000016" w:usb3="00000000" w:csb0="00040001" w:csb1="00000000"/>
    <w:embedRegular r:id="rId2" w:fontKey="{4AB70B95-3871-4C63-B258-7C1C95724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48E5C34-4571-41E3-A5C8-A395E7DDB3B7}"/>
  </w:font>
  <w:font w:name="仿宋_GB2312">
    <w:panose1 w:val="02010609030101010101"/>
    <w:charset w:val="86"/>
    <w:family w:val="modern"/>
    <w:pitch w:val="default"/>
    <w:sig w:usb0="00000001" w:usb1="080E0000" w:usb2="00000000" w:usb3="00000000" w:csb0="00040000" w:csb1="00000000"/>
    <w:embedRegular r:id="rId4" w:fontKey="{E58796F3-6047-49E7-90A8-B603BA2A929E}"/>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C00E0D85-17B7-4DFD-8FEA-394EF0BFF3B4}"/>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embedRegular r:id="rId6" w:fontKey="{C6559439-6E60-40F0-A044-0243AAD0F980}"/>
  </w:font>
  <w:font w:name="Wingdings 2">
    <w:panose1 w:val="05020102010507070707"/>
    <w:charset w:val="02"/>
    <w:family w:val="roman"/>
    <w:pitch w:val="default"/>
    <w:sig w:usb0="00000000" w:usb1="00000000" w:usb2="00000000" w:usb3="00000000" w:csb0="80000000" w:csb1="00000000"/>
    <w:embedRegular r:id="rId7" w:fontKey="{55C05744-D55C-47DC-8F6F-66A74471FE39}"/>
  </w:font>
  <w:font w:name="方正仿宋_GB2312">
    <w:panose1 w:val="02000000000000000000"/>
    <w:charset w:val="86"/>
    <w:family w:val="auto"/>
    <w:pitch w:val="default"/>
    <w:sig w:usb0="A00002BF" w:usb1="184F6CFA" w:usb2="00000012" w:usb3="00000000" w:csb0="00040001" w:csb1="00000000"/>
    <w:embedRegular r:id="rId8" w:fontKey="{87EF6D6F-50DF-4C4F-8209-AEF2935CDD2F}"/>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5A1A">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3CF9">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DdUKbswBAACYAwAADgAAAAAAAAABACAAAAAiAQAAZHJz&#10;L2Uyb0RvYy54bWxQSwUGAAAAAAYABgBZAQAAYAUAAAAA&#10;">
              <v:fill on="f" focussize="0,0"/>
              <v:stroke on="f" weight="1.25pt"/>
              <v:imagedata o:title=""/>
              <o:lock v:ext="edit" aspectratio="f"/>
              <v:textbox inset="0mm,0mm,0mm,0mm" style="mso-fit-shape-to-text:t;">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0F4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5010">
    <w:pPr>
      <w:pStyle w:val="19"/>
      <w:jc w:val="center"/>
      <w:rPr>
        <w:rFonts w:hint="eastAsia"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BEC3">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10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211C">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487908870" name="图片 48790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08870" name="图片 487908870"/>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 xml:space="preserve">国家电投集团铝电投资有限公司                                        </w:t>
    </w:r>
    <w:r>
      <w:rPr>
        <w:rFonts w:hint="eastAsia"/>
        <w:lang w:val="en-US" w:eastAsia="zh-CN"/>
      </w:rPr>
      <w:t xml:space="preserve">        </w:t>
    </w:r>
    <w:r>
      <w:rPr>
        <w:rFonts w:hint="eastAsia"/>
      </w:rPr>
      <w:t xml:space="preserve">  服务</w:t>
    </w:r>
    <w:r>
      <w:rPr>
        <w:rFonts w:hint="eastAsia"/>
        <w:lang w:val="en-US" w:eastAsia="zh-CN"/>
      </w:rPr>
      <w:t>谈判</w:t>
    </w:r>
    <w:r>
      <w:rPr>
        <w:rFonts w:hint="eastAsia"/>
      </w:rPr>
      <w:t>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AFED">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247025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25070"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B3B30D2F"/>
    <w:multiLevelType w:val="multilevel"/>
    <w:tmpl w:val="B3B30D2F"/>
    <w:lvl w:ilvl="0" w:tentative="0">
      <w:start w:val="1"/>
      <w:numFmt w:val="decimal"/>
      <w:lvlText w:val="%1."/>
      <w:lvlJc w:val="left"/>
      <w:pPr>
        <w:tabs>
          <w:tab w:val="left" w:pos="450"/>
        </w:tabs>
        <w:ind w:left="890" w:hanging="450"/>
      </w:pPr>
    </w:lvl>
    <w:lvl w:ilvl="1" w:tentative="0">
      <w:start w:val="1"/>
      <w:numFmt w:val="decimal"/>
      <w:lvlText w:val="%2."/>
      <w:lvlJc w:val="left"/>
      <w:pPr>
        <w:tabs>
          <w:tab w:val="left" w:pos="900"/>
        </w:tabs>
        <w:ind w:left="1340" w:hanging="450"/>
      </w:pPr>
    </w:lvl>
    <w:lvl w:ilvl="2" w:tentative="0">
      <w:start w:val="1"/>
      <w:numFmt w:val="decimal"/>
      <w:lvlText w:val="%3."/>
      <w:lvlJc w:val="left"/>
      <w:pPr>
        <w:tabs>
          <w:tab w:val="left" w:pos="1350"/>
        </w:tabs>
        <w:ind w:left="1790" w:hanging="450"/>
      </w:pPr>
    </w:lvl>
    <w:lvl w:ilvl="3" w:tentative="0">
      <w:start w:val="1"/>
      <w:numFmt w:val="decimal"/>
      <w:lvlText w:val="%4."/>
      <w:lvlJc w:val="left"/>
      <w:pPr>
        <w:tabs>
          <w:tab w:val="left" w:pos="1800"/>
        </w:tabs>
        <w:ind w:left="2240" w:hanging="450"/>
      </w:pPr>
    </w:lvl>
    <w:lvl w:ilvl="4" w:tentative="0">
      <w:start w:val="1"/>
      <w:numFmt w:val="decimal"/>
      <w:lvlText w:val="%5."/>
      <w:lvlJc w:val="left"/>
      <w:pPr>
        <w:tabs>
          <w:tab w:val="left" w:pos="2250"/>
        </w:tabs>
        <w:ind w:left="2690" w:hanging="450"/>
      </w:pPr>
    </w:lvl>
    <w:lvl w:ilvl="5" w:tentative="0">
      <w:start w:val="1"/>
      <w:numFmt w:val="decimal"/>
      <w:lvlText w:val="%6."/>
      <w:lvlJc w:val="left"/>
      <w:pPr>
        <w:tabs>
          <w:tab w:val="left" w:pos="2700"/>
        </w:tabs>
        <w:ind w:left="3140" w:hanging="450"/>
      </w:pPr>
    </w:lvl>
    <w:lvl w:ilvl="6" w:tentative="0">
      <w:start w:val="1"/>
      <w:numFmt w:val="decimal"/>
      <w:lvlText w:val="%7."/>
      <w:lvlJc w:val="left"/>
      <w:pPr>
        <w:tabs>
          <w:tab w:val="left" w:pos="3150"/>
        </w:tabs>
        <w:ind w:left="3590" w:hanging="450"/>
      </w:pPr>
    </w:lvl>
    <w:lvl w:ilvl="7" w:tentative="0">
      <w:start w:val="1"/>
      <w:numFmt w:val="decimal"/>
      <w:lvlText w:val="%8."/>
      <w:lvlJc w:val="left"/>
      <w:pPr>
        <w:tabs>
          <w:tab w:val="left" w:pos="3600"/>
        </w:tabs>
        <w:ind w:left="4040" w:hanging="450"/>
      </w:pPr>
    </w:lvl>
    <w:lvl w:ilvl="8" w:tentative="0">
      <w:start w:val="1"/>
      <w:numFmt w:val="decimal"/>
      <w:lvlText w:val="%9."/>
      <w:lvlJc w:val="left"/>
      <w:pPr>
        <w:tabs>
          <w:tab w:val="left" w:pos="4050"/>
        </w:tabs>
        <w:ind w:left="4490" w:hanging="450"/>
      </w:pPr>
    </w:lvl>
  </w:abstractNum>
  <w:abstractNum w:abstractNumId="2">
    <w:nsid w:val="EB9A5796"/>
    <w:multiLevelType w:val="singleLevel"/>
    <w:tmpl w:val="EB9A5796"/>
    <w:lvl w:ilvl="0" w:tentative="0">
      <w:start w:val="2"/>
      <w:numFmt w:val="decimal"/>
      <w:suff w:val="space"/>
      <w:lvlText w:val="%1."/>
      <w:lvlJc w:val="left"/>
    </w:lvl>
  </w:abstractNum>
  <w:abstractNum w:abstractNumId="3">
    <w:nsid w:val="F7FBCD8A"/>
    <w:multiLevelType w:val="singleLevel"/>
    <w:tmpl w:val="F7FBCD8A"/>
    <w:lvl w:ilvl="0" w:tentative="0">
      <w:start w:val="6"/>
      <w:numFmt w:val="chineseCounting"/>
      <w:suff w:val="nothing"/>
      <w:lvlText w:val="%1、"/>
      <w:lvlJc w:val="left"/>
      <w:rPr>
        <w:rFonts w:hint="eastAsia"/>
      </w:rPr>
    </w:lvl>
  </w:abstractNum>
  <w:abstractNum w:abstractNumId="4">
    <w:nsid w:val="61FCC9B2"/>
    <w:multiLevelType w:val="singleLevel"/>
    <w:tmpl w:val="61FCC9B2"/>
    <w:lvl w:ilvl="0" w:tentative="0">
      <w:start w:val="1"/>
      <w:numFmt w:val="chineseCounting"/>
      <w:suff w:val="space"/>
      <w:lvlText w:val="第%1章"/>
      <w:lvlJc w:val="left"/>
      <w:rPr>
        <w:rFonts w:hint="eastAsia"/>
      </w:rPr>
    </w:lvl>
  </w:abstractNum>
  <w:abstractNum w:abstractNumId="5">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6">
    <w:nsid w:val="6472375E"/>
    <w:multiLevelType w:val="singleLevel"/>
    <w:tmpl w:val="6472375E"/>
    <w:lvl w:ilvl="0" w:tentative="0">
      <w:start w:val="1"/>
      <w:numFmt w:val="chineseCounting"/>
      <w:suff w:val="nothing"/>
      <w:lvlText w:val="（%1）"/>
      <w:lvlJc w:val="left"/>
    </w:lvl>
  </w:abstractNum>
  <w:abstractNum w:abstractNumId="7">
    <w:nsid w:val="64730817"/>
    <w:multiLevelType w:val="singleLevel"/>
    <w:tmpl w:val="64730817"/>
    <w:lvl w:ilvl="0" w:tentative="0">
      <w:start w:val="4"/>
      <w:numFmt w:val="decimal"/>
      <w:suff w:val="space"/>
      <w:lvlText w:val="%1."/>
      <w:lvlJc w:val="left"/>
    </w:lvl>
  </w:abstractNum>
  <w:abstractNum w:abstractNumId="8">
    <w:nsid w:val="754F3530"/>
    <w:multiLevelType w:val="singleLevel"/>
    <w:tmpl w:val="754F3530"/>
    <w:lvl w:ilvl="0" w:tentative="0">
      <w:start w:val="5"/>
      <w:numFmt w:val="chineseCounting"/>
      <w:suff w:val="nothing"/>
      <w:lvlText w:val="%1、"/>
      <w:lvlJc w:val="left"/>
      <w:rPr>
        <w:rFonts w:hint="eastAsia"/>
      </w:rPr>
    </w:lvl>
  </w:abstractNum>
  <w:num w:numId="1">
    <w:abstractNumId w:val="4"/>
  </w:num>
  <w:num w:numId="2">
    <w:abstractNumId w:val="5"/>
  </w:num>
  <w:num w:numId="3">
    <w:abstractNumId w:val="0"/>
  </w:num>
  <w:num w:numId="4">
    <w:abstractNumId w:val="7"/>
  </w:num>
  <w:num w:numId="5">
    <w:abstractNumId w:val="1"/>
  </w:num>
  <w:num w:numId="6">
    <w:abstractNumId w:val="8"/>
  </w:num>
  <w:num w:numId="7">
    <w:abstractNumId w:val="6"/>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春光">
    <w15:presenceInfo w15:providerId="WPS Office" w15:userId="6978180753655"/>
  </w15:person>
  <w15:person w15:author="路">
    <w15:presenceInfo w15:providerId="WPS Office" w15:userId="1151336503"/>
  </w15:person>
  <w15:person w15:author="Liuxx">
    <w15:presenceInfo w15:providerId="None" w15:userId="Liu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10A13"/>
    <w:rsid w:val="000138F2"/>
    <w:rsid w:val="00014E3B"/>
    <w:rsid w:val="00014F59"/>
    <w:rsid w:val="00015EF2"/>
    <w:rsid w:val="0001640A"/>
    <w:rsid w:val="000200B9"/>
    <w:rsid w:val="00024BAC"/>
    <w:rsid w:val="00024F45"/>
    <w:rsid w:val="00026250"/>
    <w:rsid w:val="00031114"/>
    <w:rsid w:val="0004593C"/>
    <w:rsid w:val="00052CD1"/>
    <w:rsid w:val="00054A83"/>
    <w:rsid w:val="000605C8"/>
    <w:rsid w:val="00064980"/>
    <w:rsid w:val="000650A6"/>
    <w:rsid w:val="00073275"/>
    <w:rsid w:val="00080E00"/>
    <w:rsid w:val="00081464"/>
    <w:rsid w:val="00084B6D"/>
    <w:rsid w:val="000A1559"/>
    <w:rsid w:val="000A2128"/>
    <w:rsid w:val="000B0F68"/>
    <w:rsid w:val="000B3426"/>
    <w:rsid w:val="000B3B62"/>
    <w:rsid w:val="000B4B62"/>
    <w:rsid w:val="000D36B7"/>
    <w:rsid w:val="001034A4"/>
    <w:rsid w:val="00103A6A"/>
    <w:rsid w:val="0010496A"/>
    <w:rsid w:val="00105A7A"/>
    <w:rsid w:val="00106913"/>
    <w:rsid w:val="00112426"/>
    <w:rsid w:val="00115A40"/>
    <w:rsid w:val="00115B1A"/>
    <w:rsid w:val="00122BA0"/>
    <w:rsid w:val="001246A1"/>
    <w:rsid w:val="00125D09"/>
    <w:rsid w:val="00130ABB"/>
    <w:rsid w:val="00133200"/>
    <w:rsid w:val="00136D3B"/>
    <w:rsid w:val="00137709"/>
    <w:rsid w:val="00142E1D"/>
    <w:rsid w:val="0014668D"/>
    <w:rsid w:val="001513DA"/>
    <w:rsid w:val="001657BA"/>
    <w:rsid w:val="00172682"/>
    <w:rsid w:val="00172A27"/>
    <w:rsid w:val="00176142"/>
    <w:rsid w:val="00177940"/>
    <w:rsid w:val="001826D0"/>
    <w:rsid w:val="00184E64"/>
    <w:rsid w:val="001945B5"/>
    <w:rsid w:val="001970EA"/>
    <w:rsid w:val="00197FBC"/>
    <w:rsid w:val="001A1551"/>
    <w:rsid w:val="001A19C7"/>
    <w:rsid w:val="001A582F"/>
    <w:rsid w:val="001B0A73"/>
    <w:rsid w:val="001C09B5"/>
    <w:rsid w:val="001C22BE"/>
    <w:rsid w:val="001D0086"/>
    <w:rsid w:val="001D1EDC"/>
    <w:rsid w:val="001D7ECB"/>
    <w:rsid w:val="001E724B"/>
    <w:rsid w:val="002056DF"/>
    <w:rsid w:val="00216217"/>
    <w:rsid w:val="002206B4"/>
    <w:rsid w:val="0022087C"/>
    <w:rsid w:val="00222C47"/>
    <w:rsid w:val="00233B09"/>
    <w:rsid w:val="00234721"/>
    <w:rsid w:val="0024447F"/>
    <w:rsid w:val="0025630E"/>
    <w:rsid w:val="00257554"/>
    <w:rsid w:val="00267B9A"/>
    <w:rsid w:val="002724F3"/>
    <w:rsid w:val="0027252D"/>
    <w:rsid w:val="002768B1"/>
    <w:rsid w:val="00277457"/>
    <w:rsid w:val="00277A83"/>
    <w:rsid w:val="00282D09"/>
    <w:rsid w:val="00285884"/>
    <w:rsid w:val="00285FA2"/>
    <w:rsid w:val="00286A04"/>
    <w:rsid w:val="00291D72"/>
    <w:rsid w:val="0029448B"/>
    <w:rsid w:val="00295D08"/>
    <w:rsid w:val="00296D3F"/>
    <w:rsid w:val="002A36C4"/>
    <w:rsid w:val="002A6E88"/>
    <w:rsid w:val="002B012D"/>
    <w:rsid w:val="002C2A97"/>
    <w:rsid w:val="002C539E"/>
    <w:rsid w:val="002D5EA2"/>
    <w:rsid w:val="002E2EBF"/>
    <w:rsid w:val="002F1A9F"/>
    <w:rsid w:val="002F4258"/>
    <w:rsid w:val="002F4F92"/>
    <w:rsid w:val="002F6B90"/>
    <w:rsid w:val="003016F6"/>
    <w:rsid w:val="00305DBF"/>
    <w:rsid w:val="00306A4D"/>
    <w:rsid w:val="00320C92"/>
    <w:rsid w:val="003230A1"/>
    <w:rsid w:val="00337EEB"/>
    <w:rsid w:val="00340A8C"/>
    <w:rsid w:val="00340E93"/>
    <w:rsid w:val="0034328D"/>
    <w:rsid w:val="00344A8F"/>
    <w:rsid w:val="003455D0"/>
    <w:rsid w:val="00345F35"/>
    <w:rsid w:val="00353E20"/>
    <w:rsid w:val="003617CE"/>
    <w:rsid w:val="00367441"/>
    <w:rsid w:val="003702EF"/>
    <w:rsid w:val="00372D91"/>
    <w:rsid w:val="00373B49"/>
    <w:rsid w:val="00377326"/>
    <w:rsid w:val="00380E2B"/>
    <w:rsid w:val="00381111"/>
    <w:rsid w:val="00382547"/>
    <w:rsid w:val="00384051"/>
    <w:rsid w:val="0038501B"/>
    <w:rsid w:val="0038616E"/>
    <w:rsid w:val="00392EBC"/>
    <w:rsid w:val="003A0497"/>
    <w:rsid w:val="003A0620"/>
    <w:rsid w:val="003B126A"/>
    <w:rsid w:val="003B5278"/>
    <w:rsid w:val="003C1C4E"/>
    <w:rsid w:val="003C687B"/>
    <w:rsid w:val="003E50D3"/>
    <w:rsid w:val="003F0CA1"/>
    <w:rsid w:val="003F0DCD"/>
    <w:rsid w:val="00400A80"/>
    <w:rsid w:val="00402CD2"/>
    <w:rsid w:val="00414F0A"/>
    <w:rsid w:val="00420C32"/>
    <w:rsid w:val="00421CE3"/>
    <w:rsid w:val="00424FB7"/>
    <w:rsid w:val="004327F6"/>
    <w:rsid w:val="00433CCE"/>
    <w:rsid w:val="00435783"/>
    <w:rsid w:val="004436FB"/>
    <w:rsid w:val="00447CBF"/>
    <w:rsid w:val="00450984"/>
    <w:rsid w:val="004514BA"/>
    <w:rsid w:val="00460A8E"/>
    <w:rsid w:val="004613C7"/>
    <w:rsid w:val="004616B3"/>
    <w:rsid w:val="00471083"/>
    <w:rsid w:val="00480D56"/>
    <w:rsid w:val="00482174"/>
    <w:rsid w:val="004855C4"/>
    <w:rsid w:val="0048797F"/>
    <w:rsid w:val="004928A4"/>
    <w:rsid w:val="004941F1"/>
    <w:rsid w:val="00496399"/>
    <w:rsid w:val="004B7C97"/>
    <w:rsid w:val="004C0E25"/>
    <w:rsid w:val="004C468F"/>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3B89"/>
    <w:rsid w:val="00524FEC"/>
    <w:rsid w:val="005261FB"/>
    <w:rsid w:val="00526CF7"/>
    <w:rsid w:val="00527190"/>
    <w:rsid w:val="005271DB"/>
    <w:rsid w:val="0052751E"/>
    <w:rsid w:val="0053325B"/>
    <w:rsid w:val="005537A7"/>
    <w:rsid w:val="00556932"/>
    <w:rsid w:val="00557808"/>
    <w:rsid w:val="00564DEC"/>
    <w:rsid w:val="00573D51"/>
    <w:rsid w:val="00581496"/>
    <w:rsid w:val="00582219"/>
    <w:rsid w:val="00583535"/>
    <w:rsid w:val="005842FB"/>
    <w:rsid w:val="005850B1"/>
    <w:rsid w:val="005937FE"/>
    <w:rsid w:val="00594986"/>
    <w:rsid w:val="00596A3E"/>
    <w:rsid w:val="005A3256"/>
    <w:rsid w:val="005B1694"/>
    <w:rsid w:val="005B1E46"/>
    <w:rsid w:val="005B6266"/>
    <w:rsid w:val="005D3D4D"/>
    <w:rsid w:val="005E58E1"/>
    <w:rsid w:val="005E610E"/>
    <w:rsid w:val="005E7C89"/>
    <w:rsid w:val="005F69A2"/>
    <w:rsid w:val="005F6D94"/>
    <w:rsid w:val="00607467"/>
    <w:rsid w:val="00613110"/>
    <w:rsid w:val="00623901"/>
    <w:rsid w:val="00626D6A"/>
    <w:rsid w:val="00637E49"/>
    <w:rsid w:val="006423E8"/>
    <w:rsid w:val="006509B9"/>
    <w:rsid w:val="0065392E"/>
    <w:rsid w:val="00654919"/>
    <w:rsid w:val="00661B3A"/>
    <w:rsid w:val="006677B2"/>
    <w:rsid w:val="00671938"/>
    <w:rsid w:val="00675EAF"/>
    <w:rsid w:val="0068275B"/>
    <w:rsid w:val="00684BF8"/>
    <w:rsid w:val="0068620E"/>
    <w:rsid w:val="00687C24"/>
    <w:rsid w:val="00694A71"/>
    <w:rsid w:val="006A3723"/>
    <w:rsid w:val="006C0842"/>
    <w:rsid w:val="006C42D1"/>
    <w:rsid w:val="006D5C59"/>
    <w:rsid w:val="006E6B9D"/>
    <w:rsid w:val="006F2021"/>
    <w:rsid w:val="006F5816"/>
    <w:rsid w:val="00703DEA"/>
    <w:rsid w:val="007176B7"/>
    <w:rsid w:val="0072083C"/>
    <w:rsid w:val="00755BFE"/>
    <w:rsid w:val="00771A5F"/>
    <w:rsid w:val="00771D5E"/>
    <w:rsid w:val="0077278E"/>
    <w:rsid w:val="007757F8"/>
    <w:rsid w:val="00775882"/>
    <w:rsid w:val="0078002F"/>
    <w:rsid w:val="00781C35"/>
    <w:rsid w:val="007A5A56"/>
    <w:rsid w:val="007A6BC0"/>
    <w:rsid w:val="007B23A9"/>
    <w:rsid w:val="007B4A4C"/>
    <w:rsid w:val="007C3E9F"/>
    <w:rsid w:val="007C4E6E"/>
    <w:rsid w:val="007C5172"/>
    <w:rsid w:val="007D648E"/>
    <w:rsid w:val="007E1576"/>
    <w:rsid w:val="007E41B3"/>
    <w:rsid w:val="007E5C95"/>
    <w:rsid w:val="007E6F22"/>
    <w:rsid w:val="007F7B6C"/>
    <w:rsid w:val="00800E9D"/>
    <w:rsid w:val="008016C8"/>
    <w:rsid w:val="00803A55"/>
    <w:rsid w:val="00814B5A"/>
    <w:rsid w:val="0083549E"/>
    <w:rsid w:val="008438F8"/>
    <w:rsid w:val="0085062F"/>
    <w:rsid w:val="008507DF"/>
    <w:rsid w:val="00856CC9"/>
    <w:rsid w:val="00870CA7"/>
    <w:rsid w:val="00870DD9"/>
    <w:rsid w:val="008754D9"/>
    <w:rsid w:val="008810B0"/>
    <w:rsid w:val="00881DA4"/>
    <w:rsid w:val="00891154"/>
    <w:rsid w:val="008926DE"/>
    <w:rsid w:val="008A205C"/>
    <w:rsid w:val="008B66A2"/>
    <w:rsid w:val="008B6E77"/>
    <w:rsid w:val="008C0F48"/>
    <w:rsid w:val="008C304E"/>
    <w:rsid w:val="008C4383"/>
    <w:rsid w:val="008D0084"/>
    <w:rsid w:val="008D0464"/>
    <w:rsid w:val="008D0FB5"/>
    <w:rsid w:val="008E0066"/>
    <w:rsid w:val="008E5A64"/>
    <w:rsid w:val="008E5E25"/>
    <w:rsid w:val="008F00AC"/>
    <w:rsid w:val="008F38FB"/>
    <w:rsid w:val="008F41D9"/>
    <w:rsid w:val="008F5418"/>
    <w:rsid w:val="009064F0"/>
    <w:rsid w:val="00911DF7"/>
    <w:rsid w:val="009223B3"/>
    <w:rsid w:val="00927926"/>
    <w:rsid w:val="00935FF4"/>
    <w:rsid w:val="00936139"/>
    <w:rsid w:val="009404ED"/>
    <w:rsid w:val="00940DF2"/>
    <w:rsid w:val="00943683"/>
    <w:rsid w:val="00950963"/>
    <w:rsid w:val="009565B7"/>
    <w:rsid w:val="00972509"/>
    <w:rsid w:val="0098234E"/>
    <w:rsid w:val="0098536E"/>
    <w:rsid w:val="009855D9"/>
    <w:rsid w:val="00985A5F"/>
    <w:rsid w:val="009A6A34"/>
    <w:rsid w:val="009D7165"/>
    <w:rsid w:val="009E4070"/>
    <w:rsid w:val="009E5DD9"/>
    <w:rsid w:val="009E750E"/>
    <w:rsid w:val="009F5A6A"/>
    <w:rsid w:val="009F637C"/>
    <w:rsid w:val="00A01445"/>
    <w:rsid w:val="00A03158"/>
    <w:rsid w:val="00A06507"/>
    <w:rsid w:val="00A07552"/>
    <w:rsid w:val="00A07A7B"/>
    <w:rsid w:val="00A13533"/>
    <w:rsid w:val="00A17012"/>
    <w:rsid w:val="00A22AFE"/>
    <w:rsid w:val="00A23EF1"/>
    <w:rsid w:val="00A26FB3"/>
    <w:rsid w:val="00A4597B"/>
    <w:rsid w:val="00A531F3"/>
    <w:rsid w:val="00A60ECA"/>
    <w:rsid w:val="00A63CCB"/>
    <w:rsid w:val="00A65D5E"/>
    <w:rsid w:val="00A672E4"/>
    <w:rsid w:val="00A67428"/>
    <w:rsid w:val="00A75C19"/>
    <w:rsid w:val="00A81EF1"/>
    <w:rsid w:val="00A846C0"/>
    <w:rsid w:val="00A95970"/>
    <w:rsid w:val="00AA037A"/>
    <w:rsid w:val="00AA0CAA"/>
    <w:rsid w:val="00AA1EF2"/>
    <w:rsid w:val="00AA3ED0"/>
    <w:rsid w:val="00AA64FD"/>
    <w:rsid w:val="00AB27AB"/>
    <w:rsid w:val="00AB38F4"/>
    <w:rsid w:val="00AB62C0"/>
    <w:rsid w:val="00AB6CD8"/>
    <w:rsid w:val="00AC66FF"/>
    <w:rsid w:val="00AD61CF"/>
    <w:rsid w:val="00AE2EF3"/>
    <w:rsid w:val="00AE56CD"/>
    <w:rsid w:val="00B10CA2"/>
    <w:rsid w:val="00B12FC8"/>
    <w:rsid w:val="00B141AE"/>
    <w:rsid w:val="00B146BA"/>
    <w:rsid w:val="00B14A27"/>
    <w:rsid w:val="00B23DCF"/>
    <w:rsid w:val="00B25E70"/>
    <w:rsid w:val="00B271A5"/>
    <w:rsid w:val="00B27F48"/>
    <w:rsid w:val="00B33ED7"/>
    <w:rsid w:val="00B413FC"/>
    <w:rsid w:val="00B43FDC"/>
    <w:rsid w:val="00B501E0"/>
    <w:rsid w:val="00B537B5"/>
    <w:rsid w:val="00B53D94"/>
    <w:rsid w:val="00B60CE7"/>
    <w:rsid w:val="00B62EA8"/>
    <w:rsid w:val="00B72EA1"/>
    <w:rsid w:val="00B848D2"/>
    <w:rsid w:val="00B96FF2"/>
    <w:rsid w:val="00BA3B87"/>
    <w:rsid w:val="00BA3E8F"/>
    <w:rsid w:val="00BB1BDB"/>
    <w:rsid w:val="00BC5493"/>
    <w:rsid w:val="00BC5FA7"/>
    <w:rsid w:val="00BE24E5"/>
    <w:rsid w:val="00BE766B"/>
    <w:rsid w:val="00BE7A3E"/>
    <w:rsid w:val="00BF46CD"/>
    <w:rsid w:val="00BF78EF"/>
    <w:rsid w:val="00C01224"/>
    <w:rsid w:val="00C013AB"/>
    <w:rsid w:val="00C06C19"/>
    <w:rsid w:val="00C23679"/>
    <w:rsid w:val="00C30E6B"/>
    <w:rsid w:val="00C353B6"/>
    <w:rsid w:val="00C41B00"/>
    <w:rsid w:val="00C51BE6"/>
    <w:rsid w:val="00C52D43"/>
    <w:rsid w:val="00C532DB"/>
    <w:rsid w:val="00C60638"/>
    <w:rsid w:val="00C72917"/>
    <w:rsid w:val="00C778D9"/>
    <w:rsid w:val="00C912A7"/>
    <w:rsid w:val="00C91578"/>
    <w:rsid w:val="00C96E12"/>
    <w:rsid w:val="00C97A5F"/>
    <w:rsid w:val="00CB184C"/>
    <w:rsid w:val="00CB6E96"/>
    <w:rsid w:val="00CB7FCC"/>
    <w:rsid w:val="00CC043E"/>
    <w:rsid w:val="00CC1979"/>
    <w:rsid w:val="00CC2D52"/>
    <w:rsid w:val="00CD2E38"/>
    <w:rsid w:val="00CD3346"/>
    <w:rsid w:val="00CD6F2A"/>
    <w:rsid w:val="00CF168A"/>
    <w:rsid w:val="00CF1BC7"/>
    <w:rsid w:val="00CF349E"/>
    <w:rsid w:val="00CF3845"/>
    <w:rsid w:val="00CF41AA"/>
    <w:rsid w:val="00D034C5"/>
    <w:rsid w:val="00D03571"/>
    <w:rsid w:val="00D17C63"/>
    <w:rsid w:val="00D23179"/>
    <w:rsid w:val="00D2748E"/>
    <w:rsid w:val="00D33CCF"/>
    <w:rsid w:val="00D54416"/>
    <w:rsid w:val="00D564B5"/>
    <w:rsid w:val="00D708C4"/>
    <w:rsid w:val="00D726EB"/>
    <w:rsid w:val="00D731DA"/>
    <w:rsid w:val="00D83CFE"/>
    <w:rsid w:val="00D84098"/>
    <w:rsid w:val="00D84359"/>
    <w:rsid w:val="00D85883"/>
    <w:rsid w:val="00D91970"/>
    <w:rsid w:val="00D959AE"/>
    <w:rsid w:val="00DA2D49"/>
    <w:rsid w:val="00DA32BA"/>
    <w:rsid w:val="00DA4699"/>
    <w:rsid w:val="00DA557B"/>
    <w:rsid w:val="00DA659D"/>
    <w:rsid w:val="00DA69C5"/>
    <w:rsid w:val="00DB1673"/>
    <w:rsid w:val="00DC63C0"/>
    <w:rsid w:val="00DC788A"/>
    <w:rsid w:val="00DD4C84"/>
    <w:rsid w:val="00DE4309"/>
    <w:rsid w:val="00DE6209"/>
    <w:rsid w:val="00DE6AA6"/>
    <w:rsid w:val="00DE75DF"/>
    <w:rsid w:val="00DF14F9"/>
    <w:rsid w:val="00DF2627"/>
    <w:rsid w:val="00E0218B"/>
    <w:rsid w:val="00E04448"/>
    <w:rsid w:val="00E04BF4"/>
    <w:rsid w:val="00E06528"/>
    <w:rsid w:val="00E2469E"/>
    <w:rsid w:val="00E2474B"/>
    <w:rsid w:val="00E3449D"/>
    <w:rsid w:val="00E363F4"/>
    <w:rsid w:val="00E3691A"/>
    <w:rsid w:val="00E44247"/>
    <w:rsid w:val="00E474D6"/>
    <w:rsid w:val="00E52653"/>
    <w:rsid w:val="00E54F42"/>
    <w:rsid w:val="00E55ADE"/>
    <w:rsid w:val="00E55D71"/>
    <w:rsid w:val="00E65851"/>
    <w:rsid w:val="00E659D4"/>
    <w:rsid w:val="00E666FC"/>
    <w:rsid w:val="00E7077B"/>
    <w:rsid w:val="00E709B6"/>
    <w:rsid w:val="00E70F5B"/>
    <w:rsid w:val="00E908B1"/>
    <w:rsid w:val="00EA0160"/>
    <w:rsid w:val="00EC4518"/>
    <w:rsid w:val="00EC556D"/>
    <w:rsid w:val="00ED02BF"/>
    <w:rsid w:val="00ED2B92"/>
    <w:rsid w:val="00ED3C0F"/>
    <w:rsid w:val="00EE1C8B"/>
    <w:rsid w:val="00EE35E5"/>
    <w:rsid w:val="00EE5E25"/>
    <w:rsid w:val="00EF5FA9"/>
    <w:rsid w:val="00F01435"/>
    <w:rsid w:val="00F036F0"/>
    <w:rsid w:val="00F038C1"/>
    <w:rsid w:val="00F06B58"/>
    <w:rsid w:val="00F06BF7"/>
    <w:rsid w:val="00F13F07"/>
    <w:rsid w:val="00F16435"/>
    <w:rsid w:val="00F209CE"/>
    <w:rsid w:val="00F31D3F"/>
    <w:rsid w:val="00F373F7"/>
    <w:rsid w:val="00F40062"/>
    <w:rsid w:val="00F406AE"/>
    <w:rsid w:val="00F40B0A"/>
    <w:rsid w:val="00F40BA1"/>
    <w:rsid w:val="00F43ED3"/>
    <w:rsid w:val="00F44971"/>
    <w:rsid w:val="00F45D92"/>
    <w:rsid w:val="00F54CE7"/>
    <w:rsid w:val="00F603FC"/>
    <w:rsid w:val="00F657BB"/>
    <w:rsid w:val="00F671EE"/>
    <w:rsid w:val="00F67FFC"/>
    <w:rsid w:val="00F75F12"/>
    <w:rsid w:val="00F861C4"/>
    <w:rsid w:val="00F919ED"/>
    <w:rsid w:val="00F95C86"/>
    <w:rsid w:val="00F96956"/>
    <w:rsid w:val="00F974C0"/>
    <w:rsid w:val="00FA2357"/>
    <w:rsid w:val="00FA70A2"/>
    <w:rsid w:val="00FB59DE"/>
    <w:rsid w:val="00FC1DDC"/>
    <w:rsid w:val="00FC3496"/>
    <w:rsid w:val="00FC6CFE"/>
    <w:rsid w:val="00FD1E22"/>
    <w:rsid w:val="00FD55A3"/>
    <w:rsid w:val="00FD58F7"/>
    <w:rsid w:val="00FE5E86"/>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208E5"/>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824BC2"/>
    <w:rsid w:val="07CE5979"/>
    <w:rsid w:val="07D679C1"/>
    <w:rsid w:val="080D288E"/>
    <w:rsid w:val="08745A8B"/>
    <w:rsid w:val="087F0174"/>
    <w:rsid w:val="08B07BDA"/>
    <w:rsid w:val="08C75B33"/>
    <w:rsid w:val="092E3070"/>
    <w:rsid w:val="093603E9"/>
    <w:rsid w:val="094B287A"/>
    <w:rsid w:val="094D6CAE"/>
    <w:rsid w:val="09524D48"/>
    <w:rsid w:val="096A3645"/>
    <w:rsid w:val="09784EA8"/>
    <w:rsid w:val="098134B0"/>
    <w:rsid w:val="098F1CD1"/>
    <w:rsid w:val="09913193"/>
    <w:rsid w:val="099E0386"/>
    <w:rsid w:val="09B246FB"/>
    <w:rsid w:val="09E964AF"/>
    <w:rsid w:val="0A083331"/>
    <w:rsid w:val="0A183A20"/>
    <w:rsid w:val="0A246AB8"/>
    <w:rsid w:val="0A333D26"/>
    <w:rsid w:val="0A337614"/>
    <w:rsid w:val="0A3E25DB"/>
    <w:rsid w:val="0A4F7011"/>
    <w:rsid w:val="0A586566"/>
    <w:rsid w:val="0A5B0A66"/>
    <w:rsid w:val="0A6B1BE5"/>
    <w:rsid w:val="0A6E7355"/>
    <w:rsid w:val="0A8E3333"/>
    <w:rsid w:val="0AB13762"/>
    <w:rsid w:val="0ABE0520"/>
    <w:rsid w:val="0AE97B47"/>
    <w:rsid w:val="0AF9534D"/>
    <w:rsid w:val="0B243B52"/>
    <w:rsid w:val="0B251BF6"/>
    <w:rsid w:val="0B2C4193"/>
    <w:rsid w:val="0B2E1340"/>
    <w:rsid w:val="0B47389E"/>
    <w:rsid w:val="0B9151D6"/>
    <w:rsid w:val="0BA53C97"/>
    <w:rsid w:val="0BBF6B41"/>
    <w:rsid w:val="0BC6066B"/>
    <w:rsid w:val="0BCD2FF6"/>
    <w:rsid w:val="0BD71CC2"/>
    <w:rsid w:val="0BEE06F3"/>
    <w:rsid w:val="0BF04834"/>
    <w:rsid w:val="0C335C74"/>
    <w:rsid w:val="0C3B29EE"/>
    <w:rsid w:val="0C401627"/>
    <w:rsid w:val="0C4C1855"/>
    <w:rsid w:val="0C540DC0"/>
    <w:rsid w:val="0C78305A"/>
    <w:rsid w:val="0C7A710B"/>
    <w:rsid w:val="0C82191D"/>
    <w:rsid w:val="0C9D2956"/>
    <w:rsid w:val="0CB55C32"/>
    <w:rsid w:val="0CBC7656"/>
    <w:rsid w:val="0CCA7C19"/>
    <w:rsid w:val="0CD437CB"/>
    <w:rsid w:val="0CDF7C06"/>
    <w:rsid w:val="0CF7360C"/>
    <w:rsid w:val="0D1E2A49"/>
    <w:rsid w:val="0D3A7D9F"/>
    <w:rsid w:val="0D4904F5"/>
    <w:rsid w:val="0D57214D"/>
    <w:rsid w:val="0DAC1A51"/>
    <w:rsid w:val="0DCA2721"/>
    <w:rsid w:val="0DCA6573"/>
    <w:rsid w:val="0DD71957"/>
    <w:rsid w:val="0DE37E21"/>
    <w:rsid w:val="0E1E09EC"/>
    <w:rsid w:val="0E1F5B04"/>
    <w:rsid w:val="0E300E07"/>
    <w:rsid w:val="0E3B401F"/>
    <w:rsid w:val="0E4544C4"/>
    <w:rsid w:val="0E4F4A1D"/>
    <w:rsid w:val="0E5028C0"/>
    <w:rsid w:val="0E6242F1"/>
    <w:rsid w:val="0E785CD6"/>
    <w:rsid w:val="0E8A1010"/>
    <w:rsid w:val="0EA55EF1"/>
    <w:rsid w:val="0ED25781"/>
    <w:rsid w:val="0ED6768D"/>
    <w:rsid w:val="0EE802A4"/>
    <w:rsid w:val="0EEF6895"/>
    <w:rsid w:val="0EF97E05"/>
    <w:rsid w:val="0F0A1A7F"/>
    <w:rsid w:val="0F264E85"/>
    <w:rsid w:val="0F3C1ED8"/>
    <w:rsid w:val="0F4446F1"/>
    <w:rsid w:val="0F581D20"/>
    <w:rsid w:val="0F77051F"/>
    <w:rsid w:val="0F970DD1"/>
    <w:rsid w:val="0FC401FA"/>
    <w:rsid w:val="0FE2074E"/>
    <w:rsid w:val="101C2A28"/>
    <w:rsid w:val="103F3D25"/>
    <w:rsid w:val="10C10E3F"/>
    <w:rsid w:val="10C802E5"/>
    <w:rsid w:val="10EF5477"/>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174AE5"/>
    <w:rsid w:val="132A0456"/>
    <w:rsid w:val="132F475B"/>
    <w:rsid w:val="1334421E"/>
    <w:rsid w:val="13806B2E"/>
    <w:rsid w:val="139212A0"/>
    <w:rsid w:val="13A419C0"/>
    <w:rsid w:val="13A628DD"/>
    <w:rsid w:val="13A918DF"/>
    <w:rsid w:val="13A949EE"/>
    <w:rsid w:val="13B40BB5"/>
    <w:rsid w:val="13B82662"/>
    <w:rsid w:val="13CE218A"/>
    <w:rsid w:val="13D83FF2"/>
    <w:rsid w:val="13E06022"/>
    <w:rsid w:val="13F105D7"/>
    <w:rsid w:val="141E34FA"/>
    <w:rsid w:val="145F34C9"/>
    <w:rsid w:val="145F7FF5"/>
    <w:rsid w:val="14622B1B"/>
    <w:rsid w:val="1479359D"/>
    <w:rsid w:val="14861CE6"/>
    <w:rsid w:val="148C2F05"/>
    <w:rsid w:val="149002BA"/>
    <w:rsid w:val="149D7403"/>
    <w:rsid w:val="14A078F0"/>
    <w:rsid w:val="14B64904"/>
    <w:rsid w:val="14B836DE"/>
    <w:rsid w:val="14D83E1F"/>
    <w:rsid w:val="14E204F9"/>
    <w:rsid w:val="1538215B"/>
    <w:rsid w:val="159C0310"/>
    <w:rsid w:val="159C229A"/>
    <w:rsid w:val="159F2069"/>
    <w:rsid w:val="15D91A97"/>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0169EF"/>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342824"/>
    <w:rsid w:val="1B545651"/>
    <w:rsid w:val="1B6F265C"/>
    <w:rsid w:val="1BA46CA2"/>
    <w:rsid w:val="1BA958A8"/>
    <w:rsid w:val="1BB10779"/>
    <w:rsid w:val="1BCA1274"/>
    <w:rsid w:val="1C542E6D"/>
    <w:rsid w:val="1C5740BC"/>
    <w:rsid w:val="1CE323DB"/>
    <w:rsid w:val="1D1D63D2"/>
    <w:rsid w:val="1D5250E4"/>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C55B9"/>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E67FD9"/>
    <w:rsid w:val="1FFE79F0"/>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42573"/>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2EE13BE"/>
    <w:rsid w:val="232B5F5E"/>
    <w:rsid w:val="23334645"/>
    <w:rsid w:val="23384D2F"/>
    <w:rsid w:val="235E6C61"/>
    <w:rsid w:val="2381217A"/>
    <w:rsid w:val="239351B2"/>
    <w:rsid w:val="23C8523B"/>
    <w:rsid w:val="23E33DFF"/>
    <w:rsid w:val="23EC2306"/>
    <w:rsid w:val="246403A9"/>
    <w:rsid w:val="24730E59"/>
    <w:rsid w:val="24B51F22"/>
    <w:rsid w:val="24FE6940"/>
    <w:rsid w:val="25030867"/>
    <w:rsid w:val="25392F14"/>
    <w:rsid w:val="253F23A5"/>
    <w:rsid w:val="256442AC"/>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195789"/>
    <w:rsid w:val="28361BDE"/>
    <w:rsid w:val="2888434B"/>
    <w:rsid w:val="28DE621A"/>
    <w:rsid w:val="28ED2E36"/>
    <w:rsid w:val="295964F7"/>
    <w:rsid w:val="296F06D8"/>
    <w:rsid w:val="29814734"/>
    <w:rsid w:val="29A80E1B"/>
    <w:rsid w:val="29C4050D"/>
    <w:rsid w:val="29C45317"/>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4AB1"/>
    <w:rsid w:val="2B0B59C1"/>
    <w:rsid w:val="2B10761A"/>
    <w:rsid w:val="2B2622F4"/>
    <w:rsid w:val="2B2E0D87"/>
    <w:rsid w:val="2B511A0C"/>
    <w:rsid w:val="2B690DB9"/>
    <w:rsid w:val="2B90389D"/>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477F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EC6788"/>
    <w:rsid w:val="2EEE1E58"/>
    <w:rsid w:val="2EF73DC9"/>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04479C"/>
    <w:rsid w:val="32247D29"/>
    <w:rsid w:val="323F68EE"/>
    <w:rsid w:val="32573E4A"/>
    <w:rsid w:val="325F5246"/>
    <w:rsid w:val="326C3FAA"/>
    <w:rsid w:val="3290780E"/>
    <w:rsid w:val="32997933"/>
    <w:rsid w:val="32B95C01"/>
    <w:rsid w:val="32D26084"/>
    <w:rsid w:val="330C592C"/>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E5499E"/>
    <w:rsid w:val="35FB7509"/>
    <w:rsid w:val="36034D29"/>
    <w:rsid w:val="360A392E"/>
    <w:rsid w:val="36201553"/>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7A03C6"/>
    <w:rsid w:val="397D4570"/>
    <w:rsid w:val="3994051D"/>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DFC53D9"/>
    <w:rsid w:val="3E105026"/>
    <w:rsid w:val="3E2A511F"/>
    <w:rsid w:val="3E3C3F47"/>
    <w:rsid w:val="3E3F2247"/>
    <w:rsid w:val="3E3F5224"/>
    <w:rsid w:val="3E5974A1"/>
    <w:rsid w:val="3E71390E"/>
    <w:rsid w:val="3E786EBC"/>
    <w:rsid w:val="3EA02E3C"/>
    <w:rsid w:val="3EB3301F"/>
    <w:rsid w:val="3EC0681C"/>
    <w:rsid w:val="3ECF6905"/>
    <w:rsid w:val="3ED40106"/>
    <w:rsid w:val="3EE7003B"/>
    <w:rsid w:val="3F0428B3"/>
    <w:rsid w:val="3F315198"/>
    <w:rsid w:val="3F43216C"/>
    <w:rsid w:val="3F4B0906"/>
    <w:rsid w:val="3F586F91"/>
    <w:rsid w:val="3F6A58EE"/>
    <w:rsid w:val="3F791C22"/>
    <w:rsid w:val="3F79460E"/>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C73A08"/>
    <w:rsid w:val="42E26D10"/>
    <w:rsid w:val="42EB7271"/>
    <w:rsid w:val="42F9408E"/>
    <w:rsid w:val="432261B1"/>
    <w:rsid w:val="43345339"/>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CD341A"/>
    <w:rsid w:val="45DF4769"/>
    <w:rsid w:val="460B4C41"/>
    <w:rsid w:val="460E55D4"/>
    <w:rsid w:val="461F3C1A"/>
    <w:rsid w:val="461F443E"/>
    <w:rsid w:val="46323F38"/>
    <w:rsid w:val="463C129A"/>
    <w:rsid w:val="46622BC3"/>
    <w:rsid w:val="4672394C"/>
    <w:rsid w:val="469724B7"/>
    <w:rsid w:val="46D13843"/>
    <w:rsid w:val="46D839AD"/>
    <w:rsid w:val="46FF2500"/>
    <w:rsid w:val="47006969"/>
    <w:rsid w:val="47270D0F"/>
    <w:rsid w:val="475032FC"/>
    <w:rsid w:val="476F5D7B"/>
    <w:rsid w:val="47760603"/>
    <w:rsid w:val="47762FC7"/>
    <w:rsid w:val="47864FA6"/>
    <w:rsid w:val="478926B5"/>
    <w:rsid w:val="479063C5"/>
    <w:rsid w:val="47E12CDB"/>
    <w:rsid w:val="47EA75B2"/>
    <w:rsid w:val="47FE3718"/>
    <w:rsid w:val="480C615D"/>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96F2D"/>
    <w:rsid w:val="4B5E1457"/>
    <w:rsid w:val="4B751F58"/>
    <w:rsid w:val="4B784E6E"/>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CF076D9"/>
    <w:rsid w:val="4D106251"/>
    <w:rsid w:val="4D3054B4"/>
    <w:rsid w:val="4D39613E"/>
    <w:rsid w:val="4D4814BA"/>
    <w:rsid w:val="4D616846"/>
    <w:rsid w:val="4D6C2D84"/>
    <w:rsid w:val="4D741090"/>
    <w:rsid w:val="4D7D382B"/>
    <w:rsid w:val="4DB66048"/>
    <w:rsid w:val="4DC42AF9"/>
    <w:rsid w:val="4DE246E8"/>
    <w:rsid w:val="4DE83AF6"/>
    <w:rsid w:val="4DFD78D3"/>
    <w:rsid w:val="4E0A1A55"/>
    <w:rsid w:val="4E116438"/>
    <w:rsid w:val="4E2A571D"/>
    <w:rsid w:val="4E3B1BA5"/>
    <w:rsid w:val="4E5772FB"/>
    <w:rsid w:val="4E676345"/>
    <w:rsid w:val="4E723164"/>
    <w:rsid w:val="4EB66A11"/>
    <w:rsid w:val="4EC05A55"/>
    <w:rsid w:val="4EC7173E"/>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36322E"/>
    <w:rsid w:val="515125F6"/>
    <w:rsid w:val="515D6A9F"/>
    <w:rsid w:val="516914BC"/>
    <w:rsid w:val="51713509"/>
    <w:rsid w:val="518A42D8"/>
    <w:rsid w:val="519A53F7"/>
    <w:rsid w:val="51AC3791"/>
    <w:rsid w:val="520C4646"/>
    <w:rsid w:val="52322C1C"/>
    <w:rsid w:val="52463A1D"/>
    <w:rsid w:val="5263094B"/>
    <w:rsid w:val="52724D01"/>
    <w:rsid w:val="52870F94"/>
    <w:rsid w:val="528C45CC"/>
    <w:rsid w:val="529F5EBC"/>
    <w:rsid w:val="52B16B97"/>
    <w:rsid w:val="53053BDC"/>
    <w:rsid w:val="53075D4D"/>
    <w:rsid w:val="53642810"/>
    <w:rsid w:val="537C62A7"/>
    <w:rsid w:val="53A40751"/>
    <w:rsid w:val="53AB2889"/>
    <w:rsid w:val="53C2401E"/>
    <w:rsid w:val="53D25B55"/>
    <w:rsid w:val="54096CEA"/>
    <w:rsid w:val="540F0507"/>
    <w:rsid w:val="54190401"/>
    <w:rsid w:val="543755E9"/>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5FF30A4"/>
    <w:rsid w:val="56020A19"/>
    <w:rsid w:val="560C2A92"/>
    <w:rsid w:val="56124D39"/>
    <w:rsid w:val="561636DF"/>
    <w:rsid w:val="56181E34"/>
    <w:rsid w:val="56254D57"/>
    <w:rsid w:val="562A1040"/>
    <w:rsid w:val="562F3BF3"/>
    <w:rsid w:val="56366290"/>
    <w:rsid w:val="567373DB"/>
    <w:rsid w:val="568B6C18"/>
    <w:rsid w:val="56AB02CB"/>
    <w:rsid w:val="56AD772B"/>
    <w:rsid w:val="56B048FE"/>
    <w:rsid w:val="56B453CE"/>
    <w:rsid w:val="56C41727"/>
    <w:rsid w:val="56DC4392"/>
    <w:rsid w:val="57070C15"/>
    <w:rsid w:val="572E337B"/>
    <w:rsid w:val="57343DC0"/>
    <w:rsid w:val="5737293E"/>
    <w:rsid w:val="574C43DE"/>
    <w:rsid w:val="57903A45"/>
    <w:rsid w:val="57991DC4"/>
    <w:rsid w:val="57A045A4"/>
    <w:rsid w:val="57A132EA"/>
    <w:rsid w:val="57A948C6"/>
    <w:rsid w:val="57C7451B"/>
    <w:rsid w:val="57E24E6D"/>
    <w:rsid w:val="57F84285"/>
    <w:rsid w:val="58501DB1"/>
    <w:rsid w:val="585F65D8"/>
    <w:rsid w:val="589046A5"/>
    <w:rsid w:val="5898637D"/>
    <w:rsid w:val="58AA38A4"/>
    <w:rsid w:val="58D34226"/>
    <w:rsid w:val="59225513"/>
    <w:rsid w:val="595B0143"/>
    <w:rsid w:val="595B754C"/>
    <w:rsid w:val="59897E96"/>
    <w:rsid w:val="59A17FCC"/>
    <w:rsid w:val="59A33182"/>
    <w:rsid w:val="59B44FF7"/>
    <w:rsid w:val="59E359A5"/>
    <w:rsid w:val="5A027E90"/>
    <w:rsid w:val="5A044C87"/>
    <w:rsid w:val="5A6538C9"/>
    <w:rsid w:val="5A8C2C8F"/>
    <w:rsid w:val="5A923677"/>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57614"/>
    <w:rsid w:val="5C095C56"/>
    <w:rsid w:val="5C2641B3"/>
    <w:rsid w:val="5C550362"/>
    <w:rsid w:val="5CB96042"/>
    <w:rsid w:val="5CC360A7"/>
    <w:rsid w:val="5CC44DA4"/>
    <w:rsid w:val="5CD264D8"/>
    <w:rsid w:val="5CF30DF5"/>
    <w:rsid w:val="5D0C743C"/>
    <w:rsid w:val="5D1D2913"/>
    <w:rsid w:val="5D2A3F62"/>
    <w:rsid w:val="5D337F09"/>
    <w:rsid w:val="5D402818"/>
    <w:rsid w:val="5D94315C"/>
    <w:rsid w:val="5DA13369"/>
    <w:rsid w:val="5DAC322F"/>
    <w:rsid w:val="5DBB68F7"/>
    <w:rsid w:val="5DFA42C2"/>
    <w:rsid w:val="5E647818"/>
    <w:rsid w:val="5E763B4E"/>
    <w:rsid w:val="5E7B5030"/>
    <w:rsid w:val="5E812C2F"/>
    <w:rsid w:val="5E893FDC"/>
    <w:rsid w:val="5E8B443E"/>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381647"/>
    <w:rsid w:val="6142609F"/>
    <w:rsid w:val="6149226C"/>
    <w:rsid w:val="61617D08"/>
    <w:rsid w:val="617A059E"/>
    <w:rsid w:val="61A359AB"/>
    <w:rsid w:val="61AD5A7C"/>
    <w:rsid w:val="61B43512"/>
    <w:rsid w:val="61B5748C"/>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7F062E"/>
    <w:rsid w:val="649F14DE"/>
    <w:rsid w:val="64AB69F4"/>
    <w:rsid w:val="64B33903"/>
    <w:rsid w:val="64BE75E5"/>
    <w:rsid w:val="64D36736"/>
    <w:rsid w:val="64EC2CA8"/>
    <w:rsid w:val="64F35DE5"/>
    <w:rsid w:val="64FD1413"/>
    <w:rsid w:val="65053D6A"/>
    <w:rsid w:val="65470C9A"/>
    <w:rsid w:val="654C11BD"/>
    <w:rsid w:val="654C651C"/>
    <w:rsid w:val="655E0C30"/>
    <w:rsid w:val="656960A7"/>
    <w:rsid w:val="657E17B2"/>
    <w:rsid w:val="65990E60"/>
    <w:rsid w:val="659C092C"/>
    <w:rsid w:val="65A51429"/>
    <w:rsid w:val="65B72622"/>
    <w:rsid w:val="65CA5B71"/>
    <w:rsid w:val="65CD1D52"/>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7478C8"/>
    <w:rsid w:val="67BB06D0"/>
    <w:rsid w:val="67C84DC0"/>
    <w:rsid w:val="67D20840"/>
    <w:rsid w:val="67E51CB2"/>
    <w:rsid w:val="67EE4EA8"/>
    <w:rsid w:val="67F34BAC"/>
    <w:rsid w:val="68072469"/>
    <w:rsid w:val="680D589A"/>
    <w:rsid w:val="68462A6E"/>
    <w:rsid w:val="68630527"/>
    <w:rsid w:val="686346D1"/>
    <w:rsid w:val="68983461"/>
    <w:rsid w:val="68B47DCA"/>
    <w:rsid w:val="68F94C01"/>
    <w:rsid w:val="69297943"/>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3F6526"/>
    <w:rsid w:val="6D450812"/>
    <w:rsid w:val="6D453E84"/>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EEB5D7F"/>
    <w:rsid w:val="6F103FEE"/>
    <w:rsid w:val="6F2E4042"/>
    <w:rsid w:val="6FB32FEB"/>
    <w:rsid w:val="6FC85E57"/>
    <w:rsid w:val="70081BF9"/>
    <w:rsid w:val="70227184"/>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A2486"/>
    <w:rsid w:val="71AE4A2B"/>
    <w:rsid w:val="71C40BE5"/>
    <w:rsid w:val="71DD2114"/>
    <w:rsid w:val="71E64873"/>
    <w:rsid w:val="72165C45"/>
    <w:rsid w:val="72464ACE"/>
    <w:rsid w:val="724B4C64"/>
    <w:rsid w:val="726E2EE6"/>
    <w:rsid w:val="72706FD8"/>
    <w:rsid w:val="7296380D"/>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737F3B"/>
    <w:rsid w:val="748B3EC7"/>
    <w:rsid w:val="74B25C81"/>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4921F2"/>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441D47"/>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582747"/>
    <w:rsid w:val="7E691F7C"/>
    <w:rsid w:val="7E7E089B"/>
    <w:rsid w:val="7E863124"/>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EBFF85E9"/>
    <w:rsid w:val="FF2F05C8"/>
    <w:rsid w:val="FF7FE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fr-FR"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49"/>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9"/>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next w:val="1"/>
    <w:unhideWhenUsed/>
    <w:qFormat/>
    <w:uiPriority w:val="99"/>
    <w:pPr>
      <w:adjustRightInd w:val="0"/>
      <w:spacing w:line="410" w:lineRule="atLeast"/>
      <w:ind w:firstLine="420"/>
      <w:jc w:val="left"/>
    </w:pPr>
    <w:rPr>
      <w:rFonts w:ascii="宋体"/>
      <w:kern w:val="0"/>
      <w:sz w:val="24"/>
    </w:rPr>
  </w:style>
  <w:style w:type="paragraph" w:styleId="9">
    <w:name w:val="annotation text"/>
    <w:basedOn w:val="1"/>
    <w:link w:val="274"/>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Body Text 2"/>
    <w:basedOn w:val="1"/>
    <w:unhideWhenUsed/>
    <w:qFormat/>
    <w:uiPriority w:val="0"/>
    <w:pPr>
      <w:spacing w:line="360" w:lineRule="auto"/>
    </w:pPr>
    <w:rPr>
      <w:rFonts w:ascii="仿宋_GB2312" w:hAnsi="宋体" w:eastAsia="仿宋_GB2312"/>
      <w:color w:val="0000FF"/>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spacing w:before="100" w:beforeAutospacing="1" w:after="100" w:afterAutospacing="1"/>
      <w:jc w:val="left"/>
    </w:pPr>
    <w:rPr>
      <w:kern w:val="0"/>
      <w:sz w:val="24"/>
    </w:rPr>
  </w:style>
  <w:style w:type="paragraph" w:styleId="30">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31">
    <w:name w:val="annotation subject"/>
    <w:basedOn w:val="9"/>
    <w:next w:val="9"/>
    <w:link w:val="275"/>
    <w:semiHidden/>
    <w:unhideWhenUsed/>
    <w:qFormat/>
    <w:uiPriority w:val="99"/>
    <w:rPr>
      <w:b/>
      <w:bCs/>
    </w:rPr>
  </w:style>
  <w:style w:type="paragraph" w:styleId="32">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3">
    <w:name w:val="Body Text First Indent 2"/>
    <w:basedOn w:val="12"/>
    <w:qFormat/>
    <w:uiPriority w:val="99"/>
    <w:pPr>
      <w:tabs>
        <w:tab w:val="left" w:pos="1218"/>
        <w:tab w:val="left" w:pos="3544"/>
      </w:tabs>
      <w:ind w:firstLine="420" w:firstLineChars="200"/>
    </w:pPr>
    <w:rPr>
      <w:szCs w:val="24"/>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page number"/>
    <w:unhideWhenUsed/>
    <w:qFormat/>
    <w:uiPriority w:val="99"/>
  </w:style>
  <w:style w:type="character" w:styleId="39">
    <w:name w:val="FollowedHyperlink"/>
    <w:unhideWhenUsed/>
    <w:qFormat/>
    <w:uiPriority w:val="99"/>
    <w:rPr>
      <w:color w:val="1D6B6B"/>
      <w:u w:val="none"/>
    </w:rPr>
  </w:style>
  <w:style w:type="character" w:styleId="40">
    <w:name w:val="Emphasis"/>
    <w:basedOn w:val="36"/>
    <w:qFormat/>
    <w:uiPriority w:val="20"/>
    <w:rPr>
      <w:i/>
    </w:rPr>
  </w:style>
  <w:style w:type="character" w:styleId="41">
    <w:name w:val="HTML Definition"/>
    <w:unhideWhenUsed/>
    <w:qFormat/>
    <w:uiPriority w:val="99"/>
  </w:style>
  <w:style w:type="character" w:styleId="42">
    <w:name w:val="HTML Variable"/>
    <w:unhideWhenUsed/>
    <w:qFormat/>
    <w:uiPriority w:val="99"/>
  </w:style>
  <w:style w:type="character" w:styleId="43">
    <w:name w:val="Hyperlink"/>
    <w:unhideWhenUsed/>
    <w:qFormat/>
    <w:uiPriority w:val="99"/>
    <w:rPr>
      <w:color w:val="0563C1"/>
      <w:u w:val="single"/>
    </w:rPr>
  </w:style>
  <w:style w:type="character" w:styleId="44">
    <w:name w:val="HTML Code"/>
    <w:unhideWhenUsed/>
    <w:qFormat/>
    <w:uiPriority w:val="99"/>
    <w:rPr>
      <w:rFonts w:ascii="微软雅黑" w:hAnsi="微软雅黑" w:eastAsia="微软雅黑" w:cs="微软雅黑"/>
      <w:sz w:val="20"/>
    </w:rPr>
  </w:style>
  <w:style w:type="character" w:styleId="45">
    <w:name w:val="annotation reference"/>
    <w:basedOn w:val="36"/>
    <w:semiHidden/>
    <w:unhideWhenUsed/>
    <w:qFormat/>
    <w:uiPriority w:val="99"/>
    <w:rPr>
      <w:sz w:val="21"/>
      <w:szCs w:val="21"/>
    </w:rPr>
  </w:style>
  <w:style w:type="character" w:styleId="46">
    <w:name w:val="HTML Cite"/>
    <w:unhideWhenUsed/>
    <w:qFormat/>
    <w:uiPriority w:val="99"/>
  </w:style>
  <w:style w:type="paragraph" w:customStyle="1" w:styleId="47">
    <w:name w:val="四级标题"/>
    <w:basedOn w:val="18"/>
    <w:qFormat/>
    <w:uiPriority w:val="0"/>
    <w:rPr>
      <w:rFonts w:eastAsia="黑体"/>
    </w:rPr>
  </w:style>
  <w:style w:type="paragraph" w:customStyle="1" w:styleId="48">
    <w:name w:val="样式 内容 + 首行缩进:  2 字符1"/>
    <w:basedOn w:val="1"/>
    <w:qFormat/>
    <w:uiPriority w:val="0"/>
    <w:pPr>
      <w:spacing w:line="304" w:lineRule="exact"/>
    </w:pPr>
    <w:rPr>
      <w:rFonts w:ascii="Arial" w:hAnsi="Arial"/>
      <w:color w:val="000000"/>
    </w:rPr>
  </w:style>
  <w:style w:type="character" w:customStyle="1" w:styleId="49">
    <w:name w:val="标题 2 字符"/>
    <w:link w:val="3"/>
    <w:qFormat/>
    <w:uiPriority w:val="0"/>
    <w:rPr>
      <w:b/>
      <w:sz w:val="28"/>
    </w:rPr>
  </w:style>
  <w:style w:type="character" w:customStyle="1" w:styleId="50">
    <w:name w:val="页眉 字符"/>
    <w:link w:val="20"/>
    <w:qFormat/>
    <w:uiPriority w:val="0"/>
    <w:rPr>
      <w:kern w:val="2"/>
      <w:sz w:val="18"/>
    </w:rPr>
  </w:style>
  <w:style w:type="character" w:customStyle="1" w:styleId="51">
    <w:name w:val="del"/>
    <w:qFormat/>
    <w:uiPriority w:val="0"/>
  </w:style>
  <w:style w:type="character" w:customStyle="1" w:styleId="52">
    <w:name w:val="hide2"/>
    <w:qFormat/>
    <w:uiPriority w:val="0"/>
    <w:rPr>
      <w:vanish/>
    </w:rPr>
  </w:style>
  <w:style w:type="character" w:customStyle="1" w:styleId="53">
    <w:name w:val="ico1654"/>
    <w:qFormat/>
    <w:uiPriority w:val="0"/>
  </w:style>
  <w:style w:type="character" w:customStyle="1" w:styleId="54">
    <w:name w:val="choosename"/>
    <w:qFormat/>
    <w:uiPriority w:val="0"/>
  </w:style>
  <w:style w:type="character" w:customStyle="1" w:styleId="55">
    <w:name w:val="common"/>
    <w:qFormat/>
    <w:uiPriority w:val="0"/>
  </w:style>
  <w:style w:type="character" w:customStyle="1" w:styleId="56">
    <w:name w:val="score2"/>
    <w:qFormat/>
    <w:uiPriority w:val="0"/>
  </w:style>
  <w:style w:type="character" w:customStyle="1" w:styleId="57">
    <w:name w:val="time_select4"/>
    <w:qFormat/>
    <w:uiPriority w:val="0"/>
  </w:style>
  <w:style w:type="character" w:customStyle="1" w:styleId="58">
    <w:name w:val="hover19"/>
    <w:qFormat/>
    <w:uiPriority w:val="0"/>
    <w:rPr>
      <w:color w:val="1B57B9"/>
    </w:rPr>
  </w:style>
  <w:style w:type="character" w:customStyle="1" w:styleId="59">
    <w:name w:val="close2"/>
    <w:qFormat/>
    <w:uiPriority w:val="0"/>
  </w:style>
  <w:style w:type="character" w:customStyle="1" w:styleId="60">
    <w:name w:val="xdrichtextbox2"/>
    <w:qFormat/>
    <w:uiPriority w:val="0"/>
  </w:style>
  <w:style w:type="character" w:customStyle="1" w:styleId="61">
    <w:name w:val="addaffix"/>
    <w:qFormat/>
    <w:uiPriority w:val="0"/>
  </w:style>
  <w:style w:type="character" w:customStyle="1" w:styleId="62">
    <w:name w:val="infomation"/>
    <w:qFormat/>
    <w:uiPriority w:val="0"/>
  </w:style>
  <w:style w:type="character" w:customStyle="1" w:styleId="63">
    <w:name w:val="icontext3"/>
    <w:qFormat/>
    <w:uiPriority w:val="0"/>
  </w:style>
  <w:style w:type="character" w:customStyle="1" w:styleId="64">
    <w:name w:val="ico_open"/>
    <w:qFormat/>
    <w:uiPriority w:val="0"/>
  </w:style>
  <w:style w:type="character" w:customStyle="1" w:styleId="65">
    <w:name w:val="browse_class&gt;span"/>
    <w:qFormat/>
    <w:uiPriority w:val="0"/>
  </w:style>
  <w:style w:type="character" w:customStyle="1" w:styleId="66">
    <w:name w:val="type"/>
    <w:qFormat/>
    <w:uiPriority w:val="0"/>
  </w:style>
  <w:style w:type="character" w:customStyle="1" w:styleId="67">
    <w:name w:val="sort"/>
    <w:qFormat/>
    <w:uiPriority w:val="0"/>
    <w:rPr>
      <w:bdr w:val="single" w:color="D3E8DF" w:sz="6" w:space="0"/>
    </w:rPr>
  </w:style>
  <w:style w:type="character" w:customStyle="1" w:styleId="68">
    <w:name w:val="refresh"/>
    <w:qFormat/>
    <w:uiPriority w:val="0"/>
  </w:style>
  <w:style w:type="character" w:customStyle="1" w:styleId="69">
    <w:name w:val="after"/>
    <w:qFormat/>
    <w:uiPriority w:val="0"/>
    <w:rPr>
      <w:sz w:val="16"/>
      <w:szCs w:val="0"/>
    </w:rPr>
  </w:style>
  <w:style w:type="character" w:customStyle="1" w:styleId="70">
    <w:name w:val="sender"/>
    <w:qFormat/>
    <w:uiPriority w:val="0"/>
  </w:style>
  <w:style w:type="character" w:customStyle="1" w:styleId="71">
    <w:name w:val="time_overtime"/>
    <w:qFormat/>
    <w:uiPriority w:val="0"/>
  </w:style>
  <w:style w:type="character" w:customStyle="1" w:styleId="72">
    <w:name w:val="ico_system"/>
    <w:qFormat/>
    <w:uiPriority w:val="0"/>
  </w:style>
  <w:style w:type="character" w:customStyle="1" w:styleId="73">
    <w:name w:val="icontext1"/>
    <w:qFormat/>
    <w:uiPriority w:val="0"/>
  </w:style>
  <w:style w:type="character" w:customStyle="1" w:styleId="74">
    <w:name w:val="cdropleft"/>
    <w:qFormat/>
    <w:uiPriority w:val="0"/>
  </w:style>
  <w:style w:type="character" w:customStyle="1" w:styleId="75">
    <w:name w:val="portal_setico"/>
    <w:qFormat/>
    <w:uiPriority w:val="0"/>
  </w:style>
  <w:style w:type="character" w:customStyle="1" w:styleId="76">
    <w:name w:val="name"/>
    <w:qFormat/>
    <w:uiPriority w:val="0"/>
  </w:style>
  <w:style w:type="character" w:customStyle="1" w:styleId="77">
    <w:name w:val="complete"/>
    <w:qFormat/>
    <w:uiPriority w:val="0"/>
  </w:style>
  <w:style w:type="character" w:customStyle="1" w:styleId="78">
    <w:name w:val="edit_class"/>
    <w:qFormat/>
    <w:uiPriority w:val="0"/>
  </w:style>
  <w:style w:type="character" w:customStyle="1" w:styleId="79">
    <w:name w:val="state"/>
    <w:qFormat/>
    <w:uiPriority w:val="0"/>
  </w:style>
  <w:style w:type="character" w:customStyle="1" w:styleId="80">
    <w:name w:val="addresses_group2"/>
    <w:qFormat/>
    <w:uiPriority w:val="0"/>
  </w:style>
  <w:style w:type="character" w:customStyle="1" w:styleId="81">
    <w:name w:val="remind"/>
    <w:qFormat/>
    <w:uiPriority w:val="0"/>
  </w:style>
  <w:style w:type="character" w:customStyle="1" w:styleId="82">
    <w:name w:val="hover21"/>
    <w:qFormat/>
    <w:uiPriority w:val="0"/>
  </w:style>
  <w:style w:type="character" w:customStyle="1" w:styleId="83">
    <w:name w:val="time"/>
    <w:qFormat/>
    <w:uiPriority w:val="0"/>
  </w:style>
  <w:style w:type="character" w:customStyle="1" w:styleId="84">
    <w:name w:val="time_logo"/>
    <w:qFormat/>
    <w:uiPriority w:val="0"/>
  </w:style>
  <w:style w:type="character" w:customStyle="1" w:styleId="85">
    <w:name w:val="up"/>
    <w:qFormat/>
    <w:uiPriority w:val="0"/>
  </w:style>
  <w:style w:type="character" w:customStyle="1" w:styleId="86">
    <w:name w:val="setlist_ico"/>
    <w:qFormat/>
    <w:uiPriority w:val="0"/>
  </w:style>
  <w:style w:type="character" w:customStyle="1" w:styleId="87">
    <w:name w:val="no_background"/>
    <w:qFormat/>
    <w:uiPriority w:val="0"/>
  </w:style>
  <w:style w:type="character" w:customStyle="1" w:styleId="88">
    <w:name w:val="share"/>
    <w:qFormat/>
    <w:uiPriority w:val="0"/>
  </w:style>
  <w:style w:type="character" w:customStyle="1" w:styleId="89">
    <w:name w:val="w32"/>
    <w:qFormat/>
    <w:uiPriority w:val="0"/>
  </w:style>
  <w:style w:type="character" w:customStyle="1" w:styleId="90">
    <w:name w:val="form"/>
    <w:qFormat/>
    <w:uiPriority w:val="0"/>
  </w:style>
  <w:style w:type="character" w:customStyle="1" w:styleId="91">
    <w:name w:val="startdate"/>
    <w:qFormat/>
    <w:uiPriority w:val="0"/>
  </w:style>
  <w:style w:type="character" w:customStyle="1" w:styleId="92">
    <w:name w:val="owner"/>
    <w:qFormat/>
    <w:uiPriority w:val="0"/>
  </w:style>
  <w:style w:type="character" w:customStyle="1" w:styleId="93">
    <w:name w:val="enddate"/>
    <w:qFormat/>
    <w:uiPriority w:val="0"/>
  </w:style>
  <w:style w:type="character" w:customStyle="1" w:styleId="94">
    <w:name w:val="down"/>
    <w:qFormat/>
    <w:uiPriority w:val="0"/>
  </w:style>
  <w:style w:type="character" w:customStyle="1" w:styleId="95">
    <w:name w:val="left"/>
    <w:qFormat/>
    <w:uiPriority w:val="0"/>
  </w:style>
  <w:style w:type="character" w:customStyle="1" w:styleId="96">
    <w:name w:val="pagechatarealistclose_box1"/>
    <w:qFormat/>
    <w:uiPriority w:val="0"/>
  </w:style>
  <w:style w:type="character" w:customStyle="1" w:styleId="97">
    <w:name w:val="close3"/>
    <w:qFormat/>
    <w:uiPriority w:val="0"/>
    <w:rPr>
      <w:vanish/>
    </w:rPr>
  </w:style>
  <w:style w:type="character" w:customStyle="1" w:styleId="98">
    <w:name w:val="close1"/>
    <w:qFormat/>
    <w:uiPriority w:val="0"/>
  </w:style>
  <w:style w:type="character" w:customStyle="1" w:styleId="99">
    <w:name w:val="active"/>
    <w:qFormat/>
    <w:uiPriority w:val="0"/>
    <w:rPr>
      <w:color w:val="00FF00"/>
      <w:shd w:val="clear" w:color="auto" w:fill="111111"/>
    </w:rPr>
  </w:style>
  <w:style w:type="character" w:customStyle="1" w:styleId="100">
    <w:name w:val="reminders"/>
    <w:qFormat/>
    <w:uiPriority w:val="0"/>
  </w:style>
  <w:style w:type="character" w:customStyle="1" w:styleId="101">
    <w:name w:val="setmenu"/>
    <w:qFormat/>
    <w:uiPriority w:val="0"/>
  </w:style>
  <w:style w:type="character" w:customStyle="1" w:styleId="102">
    <w:name w:val="ico1655"/>
    <w:qFormat/>
    <w:uiPriority w:val="0"/>
  </w:style>
  <w:style w:type="character" w:customStyle="1" w:styleId="103">
    <w:name w:val="design_class"/>
    <w:qFormat/>
    <w:uiPriority w:val="0"/>
  </w:style>
  <w:style w:type="character" w:customStyle="1" w:styleId="104">
    <w:name w:val="hover22"/>
    <w:qFormat/>
    <w:uiPriority w:val="0"/>
  </w:style>
  <w:style w:type="character" w:customStyle="1" w:styleId="105">
    <w:name w:val="close"/>
    <w:qFormat/>
    <w:uiPriority w:val="0"/>
  </w:style>
  <w:style w:type="character" w:customStyle="1" w:styleId="106">
    <w:name w:val="person"/>
    <w:qFormat/>
    <w:uiPriority w:val="0"/>
  </w:style>
  <w:style w:type="character" w:customStyle="1" w:styleId="107">
    <w:name w:val="associateddata"/>
    <w:qFormat/>
    <w:uiPriority w:val="0"/>
    <w:rPr>
      <w:shd w:val="clear" w:color="auto" w:fill="50A6F9"/>
    </w:rPr>
  </w:style>
  <w:style w:type="character" w:customStyle="1" w:styleId="108">
    <w:name w:val="active5"/>
    <w:qFormat/>
    <w:uiPriority w:val="0"/>
    <w:rPr>
      <w:color w:val="FFFFFF"/>
      <w:shd w:val="clear" w:color="auto" w:fill="6EABB1"/>
    </w:rPr>
  </w:style>
  <w:style w:type="character" w:customStyle="1" w:styleId="109">
    <w:name w:val="button"/>
    <w:qFormat/>
    <w:uiPriority w:val="0"/>
  </w:style>
  <w:style w:type="character" w:customStyle="1" w:styleId="110">
    <w:name w:val="pagechatarealistclose_box"/>
    <w:qFormat/>
    <w:uiPriority w:val="0"/>
  </w:style>
  <w:style w:type="character" w:customStyle="1" w:styleId="111">
    <w:name w:val="layui-layer-tabnow"/>
    <w:qFormat/>
    <w:uiPriority w:val="0"/>
    <w:rPr>
      <w:bdr w:val="single" w:color="CCCCCC" w:sz="6" w:space="0"/>
      <w:shd w:val="clear" w:color="auto" w:fill="FFFFFF"/>
    </w:rPr>
  </w:style>
  <w:style w:type="character" w:customStyle="1" w:styleId="112">
    <w:name w:val="ico_fold2"/>
    <w:qFormat/>
    <w:uiPriority w:val="0"/>
  </w:style>
  <w:style w:type="character" w:customStyle="1" w:styleId="113">
    <w:name w:val="hover41"/>
    <w:qFormat/>
    <w:uiPriority w:val="0"/>
    <w:rPr>
      <w:color w:val="FFFFFF"/>
    </w:rPr>
  </w:style>
  <w:style w:type="character" w:customStyle="1" w:styleId="114">
    <w:name w:val="senddate"/>
    <w:qFormat/>
    <w:uiPriority w:val="0"/>
  </w:style>
  <w:style w:type="character" w:customStyle="1" w:styleId="115">
    <w:name w:val="createdate"/>
    <w:qFormat/>
    <w:uiPriority w:val="0"/>
    <w:rPr>
      <w:color w:val="6A8386"/>
    </w:rPr>
  </w:style>
  <w:style w:type="character" w:customStyle="1" w:styleId="116">
    <w:name w:val="cy"/>
    <w:qFormat/>
    <w:uiPriority w:val="0"/>
  </w:style>
  <w:style w:type="character" w:customStyle="1" w:styleId="117">
    <w:name w:val="fc-event-time12"/>
    <w:qFormat/>
    <w:uiPriority w:val="0"/>
    <w:rPr>
      <w:sz w:val="15"/>
      <w:szCs w:val="15"/>
    </w:rPr>
  </w:style>
  <w:style w:type="character" w:customStyle="1" w:styleId="118">
    <w:name w:val="fc-event-bg"/>
    <w:qFormat/>
    <w:uiPriority w:val="0"/>
    <w:rPr>
      <w:shd w:val="clear" w:color="auto" w:fill="FFFFFF"/>
    </w:rPr>
  </w:style>
  <w:style w:type="character" w:customStyle="1" w:styleId="119">
    <w:name w:val="hilite"/>
    <w:qFormat/>
    <w:uiPriority w:val="0"/>
    <w:rPr>
      <w:color w:val="FFFFFF"/>
      <w:shd w:val="clear" w:color="auto" w:fill="666666"/>
    </w:rPr>
  </w:style>
  <w:style w:type="character" w:customStyle="1" w:styleId="120">
    <w:name w:val="iconline2"/>
    <w:qFormat/>
    <w:uiPriority w:val="0"/>
  </w:style>
  <w:style w:type="character" w:customStyle="1" w:styleId="121">
    <w:name w:val="xdrichtextbox"/>
    <w:qFormat/>
    <w:uiPriority w:val="0"/>
    <w:rPr>
      <w:color w:val="auto"/>
      <w:sz w:val="18"/>
      <w:szCs w:val="18"/>
      <w:u w:val="none"/>
      <w:bdr w:val="single" w:color="DCDCDC" w:sz="8" w:space="0"/>
      <w:shd w:val="clear" w:color="auto" w:fill="auto"/>
    </w:rPr>
  </w:style>
  <w:style w:type="character" w:customStyle="1" w:styleId="122">
    <w:name w:val="icontext11"/>
    <w:qFormat/>
    <w:uiPriority w:val="0"/>
  </w:style>
  <w:style w:type="character" w:customStyle="1" w:styleId="123">
    <w:name w:val="button4"/>
    <w:qFormat/>
    <w:uiPriority w:val="0"/>
  </w:style>
  <w:style w:type="character" w:customStyle="1" w:styleId="124">
    <w:name w:val="active7"/>
    <w:qFormat/>
    <w:uiPriority w:val="0"/>
  </w:style>
  <w:style w:type="character" w:customStyle="1" w:styleId="125">
    <w:name w:val="nobutton"/>
    <w:qFormat/>
    <w:uiPriority w:val="0"/>
  </w:style>
  <w:style w:type="character" w:customStyle="1" w:styleId="126">
    <w:name w:val="urgent"/>
    <w:qFormat/>
    <w:uiPriority w:val="0"/>
    <w:rPr>
      <w:color w:val="000000"/>
    </w:rPr>
  </w:style>
  <w:style w:type="character" w:customStyle="1" w:styleId="127">
    <w:name w:val="edit_type"/>
    <w:qFormat/>
    <w:uiPriority w:val="0"/>
  </w:style>
  <w:style w:type="character" w:customStyle="1" w:styleId="128">
    <w:name w:val="icontext2"/>
    <w:qFormat/>
    <w:uiPriority w:val="0"/>
  </w:style>
  <w:style w:type="character" w:customStyle="1" w:styleId="129">
    <w:name w:val="mid"/>
    <w:qFormat/>
    <w:uiPriority w:val="0"/>
  </w:style>
  <w:style w:type="character" w:customStyle="1" w:styleId="130">
    <w:name w:val="icontext12"/>
    <w:qFormat/>
    <w:uiPriority w:val="0"/>
  </w:style>
  <w:style w:type="character" w:customStyle="1" w:styleId="131">
    <w:name w:val="number"/>
    <w:qFormat/>
    <w:uiPriority w:val="0"/>
    <w:rPr>
      <w:b/>
      <w:sz w:val="22"/>
      <w:szCs w:val="22"/>
    </w:rPr>
  </w:style>
  <w:style w:type="character" w:customStyle="1" w:styleId="132">
    <w:name w:val="hover20"/>
    <w:qFormat/>
    <w:uiPriority w:val="0"/>
  </w:style>
  <w:style w:type="character" w:customStyle="1" w:styleId="133">
    <w:name w:val="tmpztreemove_arrow"/>
    <w:qFormat/>
    <w:uiPriority w:val="0"/>
  </w:style>
  <w:style w:type="character" w:customStyle="1" w:styleId="134">
    <w:name w:val="fold_open"/>
    <w:qFormat/>
    <w:uiPriority w:val="0"/>
  </w:style>
  <w:style w:type="character" w:customStyle="1" w:styleId="135">
    <w:name w:val="active4"/>
    <w:qFormat/>
    <w:uiPriority w:val="0"/>
    <w:rPr>
      <w:color w:val="FFFFFF"/>
    </w:rPr>
  </w:style>
  <w:style w:type="character" w:customStyle="1" w:styleId="136">
    <w:name w:val="scope"/>
    <w:qFormat/>
    <w:uiPriority w:val="0"/>
  </w:style>
  <w:style w:type="character" w:customStyle="1" w:styleId="137">
    <w:name w:val="fc-event-title"/>
    <w:qFormat/>
    <w:uiPriority w:val="0"/>
  </w:style>
  <w:style w:type="character" w:customStyle="1" w:styleId="138">
    <w:name w:val="unselect"/>
    <w:qFormat/>
    <w:uiPriority w:val="0"/>
  </w:style>
  <w:style w:type="character" w:customStyle="1" w:styleId="139">
    <w:name w:val="creater"/>
    <w:qFormat/>
    <w:uiPriority w:val="0"/>
  </w:style>
  <w:style w:type="character" w:customStyle="1" w:styleId="140">
    <w:name w:val="placeholder"/>
    <w:qFormat/>
    <w:uiPriority w:val="0"/>
  </w:style>
  <w:style w:type="character" w:customStyle="1" w:styleId="141">
    <w:name w:val="publisher"/>
    <w:qFormat/>
    <w:uiPriority w:val="0"/>
  </w:style>
  <w:style w:type="character" w:customStyle="1" w:styleId="142">
    <w:name w:val="cdropright"/>
    <w:qFormat/>
    <w:uiPriority w:val="0"/>
  </w:style>
  <w:style w:type="character" w:customStyle="1" w:styleId="143">
    <w:name w:val="remindgray"/>
    <w:qFormat/>
    <w:uiPriority w:val="0"/>
  </w:style>
  <w:style w:type="character" w:customStyle="1" w:styleId="144">
    <w:name w:val="ico_open1"/>
    <w:qFormat/>
    <w:uiPriority w:val="0"/>
  </w:style>
  <w:style w:type="character" w:customStyle="1" w:styleId="145">
    <w:name w:val="hover36"/>
    <w:qFormat/>
    <w:uiPriority w:val="0"/>
    <w:rPr>
      <w:color w:val="FFFFFF"/>
    </w:rPr>
  </w:style>
  <w:style w:type="character" w:customStyle="1" w:styleId="146">
    <w:name w:val="portal_setico1"/>
    <w:qFormat/>
    <w:uiPriority w:val="0"/>
  </w:style>
  <w:style w:type="character" w:customStyle="1" w:styleId="147">
    <w:name w:val="iconline21"/>
    <w:qFormat/>
    <w:uiPriority w:val="0"/>
  </w:style>
  <w:style w:type="character" w:customStyle="1" w:styleId="148">
    <w:name w:val="hover18"/>
    <w:qFormat/>
    <w:uiPriority w:val="0"/>
  </w:style>
  <w:style w:type="character" w:customStyle="1" w:styleId="149">
    <w:name w:val="biggerthanmax"/>
    <w:qFormat/>
    <w:uiPriority w:val="0"/>
    <w:rPr>
      <w:shd w:val="clear" w:color="auto" w:fill="FFFF00"/>
    </w:rPr>
  </w:style>
  <w:style w:type="character" w:customStyle="1" w:styleId="150">
    <w:name w:val="advanced_item"/>
    <w:qFormat/>
    <w:uiPriority w:val="0"/>
  </w:style>
  <w:style w:type="character" w:customStyle="1" w:styleId="151">
    <w:name w:val="print"/>
    <w:qFormat/>
    <w:uiPriority w:val="0"/>
  </w:style>
  <w:style w:type="character" w:customStyle="1" w:styleId="152">
    <w:name w:val="first-child"/>
    <w:qFormat/>
    <w:uiPriority w:val="0"/>
  </w:style>
  <w:style w:type="character" w:customStyle="1" w:styleId="153">
    <w:name w:val="drapbtn"/>
    <w:qFormat/>
    <w:uiPriority w:val="0"/>
  </w:style>
  <w:style w:type="character" w:customStyle="1" w:styleId="154">
    <w:name w:val="ui_title_wrap_title"/>
    <w:qFormat/>
    <w:uiPriority w:val="0"/>
  </w:style>
  <w:style w:type="character" w:customStyle="1" w:styleId="155">
    <w:name w:val="select"/>
    <w:qFormat/>
    <w:uiPriority w:val="0"/>
  </w:style>
  <w:style w:type="character" w:customStyle="1" w:styleId="156">
    <w:name w:val="time1"/>
    <w:qFormat/>
    <w:uiPriority w:val="0"/>
    <w:rPr>
      <w:color w:val="6A8386"/>
    </w:rPr>
  </w:style>
  <w:style w:type="paragraph" w:customStyle="1" w:styleId="157">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8">
    <w:name w:val="列表段落1"/>
    <w:basedOn w:val="1"/>
    <w:qFormat/>
    <w:uiPriority w:val="34"/>
    <w:pPr>
      <w:ind w:firstLine="420" w:firstLineChars="200"/>
    </w:pPr>
    <w:rPr>
      <w:rFonts w:ascii="Calibri" w:hAnsi="Calibri"/>
      <w:szCs w:val="22"/>
    </w:rPr>
  </w:style>
  <w:style w:type="paragraph" w:styleId="1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样式1"/>
    <w:basedOn w:val="4"/>
    <w:qFormat/>
    <w:uiPriority w:val="0"/>
    <w:rPr>
      <w:rFonts w:eastAsia="Arial"/>
    </w:rPr>
  </w:style>
  <w:style w:type="paragraph" w:customStyle="1" w:styleId="161">
    <w:name w:val="标准"/>
    <w:basedOn w:val="1"/>
    <w:qFormat/>
    <w:uiPriority w:val="0"/>
    <w:pPr>
      <w:adjustRightInd w:val="0"/>
      <w:spacing w:line="312" w:lineRule="atLeast"/>
    </w:pPr>
    <w:rPr>
      <w:kern w:val="0"/>
      <w:sz w:val="24"/>
    </w:rPr>
  </w:style>
  <w:style w:type="paragraph" w:customStyle="1" w:styleId="162">
    <w:name w:val="正文首行缩进 21"/>
    <w:basedOn w:val="163"/>
    <w:next w:val="29"/>
    <w:qFormat/>
    <w:uiPriority w:val="0"/>
    <w:pPr>
      <w:ind w:firstLine="200" w:firstLineChars="200"/>
    </w:pPr>
  </w:style>
  <w:style w:type="paragraph" w:customStyle="1" w:styleId="163">
    <w:name w:val="正文文本缩进1"/>
    <w:basedOn w:val="1"/>
    <w:qFormat/>
    <w:uiPriority w:val="0"/>
    <w:pPr>
      <w:ind w:left="200" w:leftChars="200"/>
    </w:pPr>
  </w:style>
  <w:style w:type="paragraph" w:customStyle="1" w:styleId="164">
    <w:name w:val="Normal Indent1"/>
    <w:basedOn w:val="1"/>
    <w:qFormat/>
    <w:uiPriority w:val="0"/>
    <w:pPr>
      <w:ind w:firstLine="420"/>
    </w:pPr>
  </w:style>
  <w:style w:type="paragraph" w:customStyle="1" w:styleId="165">
    <w:name w:val="Table Paragraph"/>
    <w:basedOn w:val="1"/>
    <w:qFormat/>
    <w:uiPriority w:val="1"/>
    <w:pPr>
      <w:jc w:val="left"/>
    </w:pPr>
    <w:rPr>
      <w:rFonts w:ascii="Calibri" w:hAnsi="Calibri"/>
      <w:kern w:val="0"/>
      <w:sz w:val="22"/>
      <w:lang w:eastAsia="en-US"/>
    </w:rPr>
  </w:style>
  <w:style w:type="paragraph" w:customStyle="1" w:styleId="166">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7">
    <w:name w:val="BlockQuote"/>
    <w:basedOn w:val="1"/>
    <w:qFormat/>
    <w:uiPriority w:val="0"/>
    <w:pPr>
      <w:spacing w:line="600" w:lineRule="exact"/>
      <w:ind w:firstLine="880" w:firstLineChars="200"/>
    </w:pPr>
    <w:rPr>
      <w:rFonts w:eastAsia="仿宋"/>
      <w:sz w:val="32"/>
    </w:rPr>
  </w:style>
  <w:style w:type="paragraph" w:customStyle="1" w:styleId="168">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9">
    <w:name w:val="常规_检修_291"/>
    <w:basedOn w:val="34"/>
    <w:qFormat/>
    <w:uiPriority w:val="0"/>
    <w:pPr>
      <w:textAlignment w:val="center"/>
    </w:pPr>
    <w:rPr>
      <w:rFonts w:hint="eastAsia" w:ascii="宋体" w:hAnsi="宋体" w:cs="宋体"/>
      <w:sz w:val="18"/>
      <w:szCs w:val="18"/>
    </w:rPr>
    <w:tcPr>
      <w:vAlign w:val="center"/>
    </w:tcPr>
  </w:style>
  <w:style w:type="table" w:customStyle="1" w:styleId="170">
    <w:name w:val="常规_检修_391"/>
    <w:basedOn w:val="34"/>
    <w:qFormat/>
    <w:uiPriority w:val="0"/>
    <w:pPr>
      <w:textAlignment w:val="center"/>
    </w:pPr>
    <w:rPr>
      <w:rFonts w:hint="eastAsia" w:ascii="宋体" w:hAnsi="宋体" w:cs="宋体"/>
      <w:sz w:val="18"/>
      <w:szCs w:val="18"/>
    </w:rPr>
    <w:tcPr>
      <w:vAlign w:val="center"/>
    </w:tcPr>
  </w:style>
  <w:style w:type="table" w:customStyle="1" w:styleId="171">
    <w:name w:val="常规 311"/>
    <w:basedOn w:val="34"/>
    <w:qFormat/>
    <w:uiPriority w:val="0"/>
    <w:pPr>
      <w:textAlignment w:val="center"/>
    </w:pPr>
    <w:rPr>
      <w:rFonts w:hint="eastAsia" w:ascii="宋体" w:hAnsi="宋体" w:cs="宋体"/>
      <w:sz w:val="24"/>
      <w:szCs w:val="24"/>
    </w:rPr>
    <w:tcPr>
      <w:vAlign w:val="center"/>
    </w:tcPr>
  </w:style>
  <w:style w:type="table" w:customStyle="1" w:styleId="172">
    <w:name w:val="常规_检修_411"/>
    <w:basedOn w:val="34"/>
    <w:qFormat/>
    <w:uiPriority w:val="0"/>
    <w:pPr>
      <w:textAlignment w:val="center"/>
    </w:pPr>
    <w:rPr>
      <w:rFonts w:hint="eastAsia" w:ascii="宋体" w:hAnsi="宋体" w:cs="宋体"/>
      <w:sz w:val="18"/>
      <w:szCs w:val="18"/>
    </w:rPr>
    <w:tcPr>
      <w:vAlign w:val="center"/>
    </w:tcPr>
  </w:style>
  <w:style w:type="table" w:customStyle="1" w:styleId="173">
    <w:name w:val="常规 21"/>
    <w:basedOn w:val="34"/>
    <w:qFormat/>
    <w:uiPriority w:val="0"/>
    <w:pPr>
      <w:textAlignment w:val="center"/>
    </w:pPr>
    <w:rPr>
      <w:rFonts w:hint="eastAsia" w:ascii="宋体" w:hAnsi="宋体" w:cs="宋体"/>
      <w:sz w:val="24"/>
      <w:szCs w:val="24"/>
    </w:rPr>
    <w:tcPr>
      <w:vAlign w:val="center"/>
    </w:tcPr>
  </w:style>
  <w:style w:type="table" w:customStyle="1" w:styleId="174">
    <w:name w:val="常规_检修_91"/>
    <w:basedOn w:val="34"/>
    <w:qFormat/>
    <w:uiPriority w:val="0"/>
    <w:pPr>
      <w:textAlignment w:val="center"/>
    </w:pPr>
    <w:rPr>
      <w:rFonts w:hint="eastAsia" w:ascii="宋体" w:hAnsi="宋体" w:cs="宋体"/>
      <w:sz w:val="18"/>
      <w:szCs w:val="18"/>
    </w:rPr>
    <w:tcPr>
      <w:vAlign w:val="center"/>
    </w:tcPr>
  </w:style>
  <w:style w:type="table" w:customStyle="1" w:styleId="175">
    <w:name w:val="常规 7 21"/>
    <w:basedOn w:val="34"/>
    <w:qFormat/>
    <w:uiPriority w:val="0"/>
    <w:pPr>
      <w:textAlignment w:val="bottom"/>
    </w:pPr>
    <w:rPr>
      <w:rFonts w:ascii="Tahoma" w:hAnsi="Tahoma" w:eastAsia="Tahoma" w:cs="Tahoma"/>
      <w:color w:val="000000"/>
      <w:sz w:val="22"/>
      <w:szCs w:val="22"/>
    </w:rPr>
    <w:tcPr>
      <w:vAlign w:val="bottom"/>
    </w:tcPr>
  </w:style>
  <w:style w:type="table" w:customStyle="1" w:styleId="176">
    <w:name w:val="常规_检修_31"/>
    <w:basedOn w:val="34"/>
    <w:qFormat/>
    <w:uiPriority w:val="0"/>
    <w:pPr>
      <w:textAlignment w:val="center"/>
    </w:pPr>
    <w:rPr>
      <w:rFonts w:hint="eastAsia" w:ascii="宋体" w:hAnsi="宋体" w:cs="宋体"/>
      <w:sz w:val="18"/>
      <w:szCs w:val="18"/>
    </w:rPr>
    <w:tcPr>
      <w:vAlign w:val="center"/>
    </w:tcPr>
  </w:style>
  <w:style w:type="table" w:customStyle="1" w:styleId="177">
    <w:name w:val="常规_检修_281"/>
    <w:basedOn w:val="34"/>
    <w:qFormat/>
    <w:uiPriority w:val="0"/>
    <w:pPr>
      <w:textAlignment w:val="center"/>
    </w:pPr>
    <w:rPr>
      <w:rFonts w:hint="eastAsia" w:ascii="宋体" w:hAnsi="宋体" w:cs="宋体"/>
      <w:sz w:val="18"/>
      <w:szCs w:val="18"/>
    </w:rPr>
    <w:tcPr>
      <w:vAlign w:val="center"/>
    </w:tcPr>
  </w:style>
  <w:style w:type="table" w:customStyle="1" w:styleId="178">
    <w:name w:val="常规_检修_322"/>
    <w:basedOn w:val="34"/>
    <w:qFormat/>
    <w:uiPriority w:val="0"/>
    <w:pPr>
      <w:textAlignment w:val="center"/>
    </w:pPr>
    <w:rPr>
      <w:rFonts w:hint="eastAsia" w:ascii="宋体" w:hAnsi="宋体" w:cs="宋体"/>
      <w:sz w:val="18"/>
      <w:szCs w:val="18"/>
    </w:rPr>
    <w:tcPr>
      <w:vAlign w:val="center"/>
    </w:tcPr>
  </w:style>
  <w:style w:type="table" w:customStyle="1" w:styleId="179">
    <w:name w:val="常规_检修_351"/>
    <w:basedOn w:val="34"/>
    <w:qFormat/>
    <w:uiPriority w:val="0"/>
    <w:pPr>
      <w:textAlignment w:val="center"/>
    </w:pPr>
    <w:rPr>
      <w:rFonts w:hint="eastAsia" w:ascii="宋体" w:hAnsi="宋体" w:cs="宋体"/>
      <w:sz w:val="18"/>
      <w:szCs w:val="18"/>
    </w:rPr>
    <w:tcPr>
      <w:vAlign w:val="center"/>
    </w:tcPr>
  </w:style>
  <w:style w:type="table" w:customStyle="1" w:styleId="180">
    <w:name w:val="常规 19 21"/>
    <w:basedOn w:val="34"/>
    <w:qFormat/>
    <w:uiPriority w:val="0"/>
    <w:pPr>
      <w:textAlignment w:val="bottom"/>
    </w:pPr>
    <w:rPr>
      <w:rFonts w:ascii="Tahoma" w:hAnsi="Tahoma" w:eastAsia="Tahoma" w:cs="Tahoma"/>
      <w:color w:val="000000"/>
      <w:sz w:val="22"/>
      <w:szCs w:val="22"/>
    </w:rPr>
    <w:tcPr>
      <w:vAlign w:val="bottom"/>
    </w:tcPr>
  </w:style>
  <w:style w:type="table" w:customStyle="1" w:styleId="181">
    <w:name w:val="常规 10 31"/>
    <w:basedOn w:val="34"/>
    <w:qFormat/>
    <w:uiPriority w:val="0"/>
    <w:pPr>
      <w:textAlignment w:val="bottom"/>
    </w:pPr>
    <w:rPr>
      <w:rFonts w:ascii="Tahoma" w:hAnsi="Tahoma" w:eastAsia="Tahoma" w:cs="Tahoma"/>
      <w:color w:val="000000"/>
      <w:sz w:val="22"/>
      <w:szCs w:val="22"/>
    </w:rPr>
    <w:tcPr>
      <w:vAlign w:val="bottom"/>
    </w:tcPr>
  </w:style>
  <w:style w:type="table" w:customStyle="1" w:styleId="182">
    <w:name w:val="常规 11 21"/>
    <w:basedOn w:val="34"/>
    <w:qFormat/>
    <w:uiPriority w:val="0"/>
    <w:pPr>
      <w:textAlignment w:val="bottom"/>
    </w:pPr>
    <w:rPr>
      <w:rFonts w:ascii="Tahoma" w:hAnsi="Tahoma" w:eastAsia="Tahoma" w:cs="Tahoma"/>
      <w:color w:val="000000"/>
      <w:sz w:val="22"/>
      <w:szCs w:val="22"/>
    </w:rPr>
    <w:tcPr>
      <w:vAlign w:val="bottom"/>
    </w:tcPr>
  </w:style>
  <w:style w:type="table" w:customStyle="1" w:styleId="183">
    <w:name w:val="常规_检修_241"/>
    <w:basedOn w:val="34"/>
    <w:qFormat/>
    <w:uiPriority w:val="0"/>
    <w:pPr>
      <w:textAlignment w:val="center"/>
    </w:pPr>
    <w:rPr>
      <w:rFonts w:hint="eastAsia" w:ascii="宋体" w:hAnsi="宋体" w:cs="宋体"/>
      <w:sz w:val="18"/>
      <w:szCs w:val="18"/>
    </w:rPr>
    <w:tcPr>
      <w:vAlign w:val="center"/>
    </w:tcPr>
  </w:style>
  <w:style w:type="table" w:customStyle="1" w:styleId="184">
    <w:name w:val="常规_检修、实业、矿业1"/>
    <w:basedOn w:val="34"/>
    <w:qFormat/>
    <w:uiPriority w:val="0"/>
    <w:pPr>
      <w:textAlignment w:val="center"/>
    </w:pPr>
    <w:rPr>
      <w:rFonts w:hint="eastAsia" w:ascii="宋体" w:hAnsi="宋体" w:cs="宋体"/>
      <w:sz w:val="24"/>
      <w:szCs w:val="24"/>
    </w:rPr>
    <w:tcPr>
      <w:vAlign w:val="center"/>
    </w:tcPr>
  </w:style>
  <w:style w:type="table" w:customStyle="1" w:styleId="185">
    <w:name w:val="常规_Sheet12"/>
    <w:basedOn w:val="34"/>
    <w:qFormat/>
    <w:uiPriority w:val="0"/>
    <w:pPr>
      <w:textAlignment w:val="bottom"/>
    </w:pPr>
    <w:rPr>
      <w:rFonts w:hint="eastAsia" w:ascii="宋体" w:hAnsi="宋体" w:cs="宋体"/>
      <w:sz w:val="24"/>
      <w:szCs w:val="24"/>
    </w:rPr>
    <w:tcPr>
      <w:vAlign w:val="bottom"/>
    </w:tcPr>
  </w:style>
  <w:style w:type="table" w:customStyle="1" w:styleId="186">
    <w:name w:val="常规_检修_201"/>
    <w:basedOn w:val="34"/>
    <w:qFormat/>
    <w:uiPriority w:val="0"/>
    <w:pPr>
      <w:textAlignment w:val="center"/>
    </w:pPr>
    <w:rPr>
      <w:rFonts w:hint="eastAsia" w:ascii="宋体" w:hAnsi="宋体" w:cs="宋体"/>
      <w:sz w:val="18"/>
      <w:szCs w:val="18"/>
    </w:rPr>
    <w:tcPr>
      <w:vAlign w:val="center"/>
    </w:tcPr>
  </w:style>
  <w:style w:type="table" w:customStyle="1" w:styleId="187">
    <w:name w:val="常规_检修_231"/>
    <w:basedOn w:val="34"/>
    <w:qFormat/>
    <w:uiPriority w:val="0"/>
    <w:pPr>
      <w:textAlignment w:val="center"/>
    </w:pPr>
    <w:rPr>
      <w:rFonts w:hint="eastAsia" w:ascii="宋体" w:hAnsi="宋体" w:cs="宋体"/>
      <w:sz w:val="18"/>
      <w:szCs w:val="18"/>
    </w:rPr>
    <w:tcPr>
      <w:vAlign w:val="center"/>
    </w:tcPr>
  </w:style>
  <w:style w:type="table" w:customStyle="1" w:styleId="188">
    <w:name w:val="常规_表二_21"/>
    <w:basedOn w:val="34"/>
    <w:qFormat/>
    <w:uiPriority w:val="0"/>
    <w:pPr>
      <w:textAlignment w:val="center"/>
    </w:pPr>
    <w:rPr>
      <w:rFonts w:hint="eastAsia" w:ascii="宋体" w:hAnsi="宋体" w:cs="宋体"/>
      <w:sz w:val="24"/>
      <w:szCs w:val="24"/>
    </w:rPr>
    <w:tcPr>
      <w:vAlign w:val="center"/>
    </w:tcPr>
  </w:style>
  <w:style w:type="table" w:customStyle="1" w:styleId="189">
    <w:name w:val="常规_检修_21"/>
    <w:basedOn w:val="34"/>
    <w:qFormat/>
    <w:uiPriority w:val="0"/>
    <w:pPr>
      <w:textAlignment w:val="center"/>
    </w:pPr>
    <w:rPr>
      <w:rFonts w:hint="eastAsia" w:ascii="宋体" w:hAnsi="宋体" w:cs="宋体"/>
      <w:sz w:val="18"/>
      <w:szCs w:val="18"/>
    </w:rPr>
    <w:tcPr>
      <w:vAlign w:val="center"/>
    </w:tcPr>
  </w:style>
  <w:style w:type="table" w:customStyle="1" w:styleId="190">
    <w:name w:val="常规_15晋北铝业公司集团计划内1"/>
    <w:basedOn w:val="34"/>
    <w:qFormat/>
    <w:uiPriority w:val="0"/>
    <w:pPr>
      <w:textAlignment w:val="center"/>
    </w:pPr>
    <w:rPr>
      <w:rFonts w:hint="eastAsia" w:ascii="宋体" w:hAnsi="宋体" w:cs="宋体"/>
      <w:sz w:val="24"/>
      <w:szCs w:val="24"/>
    </w:rPr>
    <w:tcPr>
      <w:vAlign w:val="center"/>
    </w:tcPr>
  </w:style>
  <w:style w:type="table" w:customStyle="1" w:styleId="191">
    <w:name w:val="超链接1"/>
    <w:basedOn w:val="34"/>
    <w:qFormat/>
    <w:uiPriority w:val="0"/>
    <w:rPr>
      <w:rFonts w:hint="eastAsia" w:ascii="宋体" w:hAnsi="宋体" w:cs="宋体"/>
      <w:color w:val="0000FF"/>
      <w:sz w:val="22"/>
      <w:szCs w:val="22"/>
      <w:u w:val="single"/>
    </w:rPr>
  </w:style>
  <w:style w:type="table" w:customStyle="1" w:styleId="192">
    <w:name w:val="货币2"/>
    <w:basedOn w:val="34"/>
    <w:qFormat/>
    <w:uiPriority w:val="0"/>
  </w:style>
  <w:style w:type="table" w:customStyle="1" w:styleId="193">
    <w:name w:val="常规_检修_131"/>
    <w:basedOn w:val="34"/>
    <w:qFormat/>
    <w:uiPriority w:val="0"/>
    <w:pPr>
      <w:textAlignment w:val="center"/>
    </w:pPr>
    <w:rPr>
      <w:rFonts w:hint="eastAsia" w:ascii="宋体" w:hAnsi="宋体" w:cs="宋体"/>
      <w:sz w:val="18"/>
      <w:szCs w:val="18"/>
    </w:rPr>
    <w:tcPr>
      <w:vAlign w:val="center"/>
    </w:tcPr>
  </w:style>
  <w:style w:type="table" w:customStyle="1" w:styleId="194">
    <w:name w:val="常规 6 21"/>
    <w:basedOn w:val="34"/>
    <w:qFormat/>
    <w:uiPriority w:val="0"/>
    <w:pPr>
      <w:textAlignment w:val="bottom"/>
    </w:pPr>
    <w:rPr>
      <w:rFonts w:ascii="Tahoma" w:hAnsi="Tahoma" w:eastAsia="Tahoma" w:cs="Tahoma"/>
      <w:color w:val="000000"/>
      <w:sz w:val="22"/>
      <w:szCs w:val="22"/>
    </w:rPr>
    <w:tcPr>
      <w:vAlign w:val="bottom"/>
    </w:tcPr>
  </w:style>
  <w:style w:type="table" w:customStyle="1" w:styleId="195">
    <w:name w:val="常规_检修_101"/>
    <w:basedOn w:val="34"/>
    <w:qFormat/>
    <w:uiPriority w:val="0"/>
    <w:pPr>
      <w:textAlignment w:val="center"/>
    </w:pPr>
    <w:rPr>
      <w:rFonts w:hint="eastAsia" w:ascii="宋体" w:hAnsi="宋体" w:cs="宋体"/>
      <w:sz w:val="18"/>
      <w:szCs w:val="18"/>
    </w:rPr>
    <w:tcPr>
      <w:vAlign w:val="center"/>
    </w:tcPr>
  </w:style>
  <w:style w:type="table" w:customStyle="1" w:styleId="196">
    <w:name w:val="常规_Sheet1_81"/>
    <w:basedOn w:val="34"/>
    <w:qFormat/>
    <w:uiPriority w:val="0"/>
    <w:pPr>
      <w:textAlignment w:val="center"/>
    </w:pPr>
    <w:rPr>
      <w:rFonts w:hint="eastAsia" w:ascii="宋体" w:hAnsi="宋体" w:cs="宋体"/>
      <w:sz w:val="18"/>
      <w:szCs w:val="18"/>
    </w:rPr>
    <w:tcPr>
      <w:vAlign w:val="center"/>
    </w:tcPr>
  </w:style>
  <w:style w:type="table" w:customStyle="1" w:styleId="197">
    <w:name w:val="常规_Sheet1_131"/>
    <w:basedOn w:val="34"/>
    <w:qFormat/>
    <w:uiPriority w:val="0"/>
    <w:pPr>
      <w:textAlignment w:val="center"/>
    </w:pPr>
    <w:rPr>
      <w:rFonts w:hint="eastAsia" w:ascii="宋体" w:hAnsi="宋体" w:cs="宋体"/>
      <w:sz w:val="18"/>
      <w:szCs w:val="18"/>
    </w:rPr>
    <w:tcPr>
      <w:vAlign w:val="center"/>
    </w:tcPr>
  </w:style>
  <w:style w:type="table" w:customStyle="1" w:styleId="198">
    <w:name w:val="常规 5 21"/>
    <w:basedOn w:val="34"/>
    <w:qFormat/>
    <w:uiPriority w:val="0"/>
    <w:pPr>
      <w:textAlignment w:val="bottom"/>
    </w:pPr>
    <w:rPr>
      <w:rFonts w:ascii="Tahoma" w:hAnsi="Tahoma" w:eastAsia="Tahoma" w:cs="Tahoma"/>
      <w:color w:val="000000"/>
      <w:sz w:val="22"/>
      <w:szCs w:val="22"/>
    </w:rPr>
    <w:tcPr>
      <w:vAlign w:val="bottom"/>
    </w:tcPr>
  </w:style>
  <w:style w:type="table" w:customStyle="1" w:styleId="199">
    <w:name w:val="常规_检修_122"/>
    <w:basedOn w:val="34"/>
    <w:qFormat/>
    <w:uiPriority w:val="0"/>
    <w:pPr>
      <w:textAlignment w:val="center"/>
    </w:pPr>
    <w:rPr>
      <w:rFonts w:hint="eastAsia" w:ascii="宋体" w:hAnsi="宋体" w:cs="宋体"/>
      <w:sz w:val="18"/>
      <w:szCs w:val="18"/>
    </w:rPr>
    <w:tcPr>
      <w:vAlign w:val="center"/>
    </w:tcPr>
  </w:style>
  <w:style w:type="table" w:customStyle="1" w:styleId="200">
    <w:name w:val="常规_检修_11"/>
    <w:basedOn w:val="34"/>
    <w:qFormat/>
    <w:uiPriority w:val="0"/>
    <w:pPr>
      <w:textAlignment w:val="center"/>
    </w:pPr>
    <w:rPr>
      <w:rFonts w:hint="eastAsia" w:ascii="宋体" w:hAnsi="宋体" w:cs="宋体"/>
      <w:sz w:val="18"/>
      <w:szCs w:val="18"/>
    </w:rPr>
    <w:tcPr>
      <w:vAlign w:val="center"/>
    </w:tcPr>
  </w:style>
  <w:style w:type="table" w:customStyle="1" w:styleId="201">
    <w:name w:val="常规_Sheet1_31"/>
    <w:basedOn w:val="34"/>
    <w:qFormat/>
    <w:uiPriority w:val="0"/>
    <w:pPr>
      <w:textAlignment w:val="center"/>
    </w:pPr>
    <w:rPr>
      <w:rFonts w:hint="eastAsia" w:ascii="宋体" w:hAnsi="宋体" w:cs="宋体"/>
      <w:sz w:val="18"/>
      <w:szCs w:val="18"/>
    </w:rPr>
    <w:tcPr>
      <w:vAlign w:val="center"/>
    </w:tcPr>
  </w:style>
  <w:style w:type="table" w:customStyle="1" w:styleId="202">
    <w:name w:val="常规 2 31"/>
    <w:basedOn w:val="34"/>
    <w:qFormat/>
    <w:uiPriority w:val="0"/>
    <w:pPr>
      <w:textAlignment w:val="bottom"/>
    </w:pPr>
    <w:rPr>
      <w:rFonts w:ascii="Tahoma" w:hAnsi="Tahoma" w:eastAsia="Tahoma" w:cs="Tahoma"/>
      <w:color w:val="000000"/>
      <w:sz w:val="22"/>
      <w:szCs w:val="22"/>
    </w:rPr>
    <w:tcPr>
      <w:vAlign w:val="bottom"/>
    </w:tcPr>
  </w:style>
  <w:style w:type="table" w:customStyle="1" w:styleId="203">
    <w:name w:val="常规 231"/>
    <w:basedOn w:val="34"/>
    <w:qFormat/>
    <w:uiPriority w:val="0"/>
    <w:pPr>
      <w:textAlignment w:val="center"/>
    </w:pPr>
    <w:rPr>
      <w:rFonts w:hint="eastAsia" w:ascii="宋体" w:hAnsi="宋体" w:cs="宋体"/>
      <w:sz w:val="24"/>
      <w:szCs w:val="24"/>
    </w:rPr>
    <w:tcPr>
      <w:vAlign w:val="center"/>
    </w:tcPr>
  </w:style>
  <w:style w:type="table" w:customStyle="1" w:styleId="204">
    <w:name w:val="常规_检修_361"/>
    <w:basedOn w:val="34"/>
    <w:qFormat/>
    <w:uiPriority w:val="0"/>
    <w:pPr>
      <w:textAlignment w:val="center"/>
    </w:pPr>
    <w:rPr>
      <w:rFonts w:hint="eastAsia" w:ascii="宋体" w:hAnsi="宋体" w:cs="宋体"/>
      <w:sz w:val="18"/>
      <w:szCs w:val="18"/>
    </w:rPr>
    <w:tcPr>
      <w:vAlign w:val="center"/>
    </w:tcPr>
  </w:style>
  <w:style w:type="table" w:customStyle="1" w:styleId="205">
    <w:name w:val="常规_检修_112"/>
    <w:basedOn w:val="34"/>
    <w:qFormat/>
    <w:uiPriority w:val="0"/>
    <w:pPr>
      <w:textAlignment w:val="center"/>
    </w:pPr>
    <w:rPr>
      <w:rFonts w:hint="eastAsia" w:ascii="宋体" w:hAnsi="宋体" w:cs="宋体"/>
      <w:sz w:val="18"/>
      <w:szCs w:val="18"/>
    </w:rPr>
    <w:tcPr>
      <w:vAlign w:val="center"/>
    </w:tcPr>
  </w:style>
  <w:style w:type="table" w:customStyle="1" w:styleId="206">
    <w:name w:val="常规_Sheet1_51"/>
    <w:basedOn w:val="34"/>
    <w:qFormat/>
    <w:uiPriority w:val="0"/>
    <w:pPr>
      <w:textAlignment w:val="center"/>
    </w:pPr>
    <w:rPr>
      <w:rFonts w:hint="eastAsia" w:ascii="宋体" w:hAnsi="宋体" w:cs="宋体"/>
      <w:sz w:val="18"/>
      <w:szCs w:val="18"/>
    </w:rPr>
    <w:tcPr>
      <w:vAlign w:val="center"/>
    </w:tcPr>
  </w:style>
  <w:style w:type="table" w:customStyle="1" w:styleId="207">
    <w:name w:val="常规_检修_401"/>
    <w:basedOn w:val="34"/>
    <w:qFormat/>
    <w:uiPriority w:val="0"/>
    <w:pPr>
      <w:textAlignment w:val="center"/>
    </w:pPr>
    <w:rPr>
      <w:rFonts w:hint="eastAsia" w:ascii="宋体" w:hAnsi="宋体" w:cs="宋体"/>
      <w:sz w:val="18"/>
      <w:szCs w:val="18"/>
    </w:rPr>
    <w:tcPr>
      <w:vAlign w:val="center"/>
    </w:tcPr>
  </w:style>
  <w:style w:type="table" w:customStyle="1" w:styleId="208">
    <w:name w:val="常规_检修_301"/>
    <w:basedOn w:val="34"/>
    <w:qFormat/>
    <w:uiPriority w:val="0"/>
    <w:pPr>
      <w:textAlignment w:val="center"/>
    </w:pPr>
    <w:rPr>
      <w:rFonts w:hint="eastAsia" w:ascii="宋体" w:hAnsi="宋体" w:cs="宋体"/>
      <w:sz w:val="18"/>
      <w:szCs w:val="18"/>
    </w:rPr>
    <w:tcPr>
      <w:vAlign w:val="center"/>
    </w:tcPr>
  </w:style>
  <w:style w:type="table" w:customStyle="1" w:styleId="209">
    <w:name w:val="常规 3 21"/>
    <w:basedOn w:val="34"/>
    <w:qFormat/>
    <w:uiPriority w:val="0"/>
    <w:pPr>
      <w:textAlignment w:val="bottom"/>
    </w:pPr>
    <w:rPr>
      <w:rFonts w:ascii="Tahoma" w:hAnsi="Tahoma" w:eastAsia="Tahoma" w:cs="Tahoma"/>
      <w:color w:val="000000"/>
      <w:sz w:val="22"/>
      <w:szCs w:val="22"/>
    </w:rPr>
    <w:tcPr>
      <w:vAlign w:val="bottom"/>
    </w:tcPr>
  </w:style>
  <w:style w:type="table" w:customStyle="1" w:styleId="210">
    <w:name w:val="常规_Sheet1_12"/>
    <w:basedOn w:val="34"/>
    <w:qFormat/>
    <w:uiPriority w:val="0"/>
    <w:pPr>
      <w:textAlignment w:val="bottom"/>
    </w:pPr>
    <w:rPr>
      <w:rFonts w:hint="eastAsia" w:ascii="宋体" w:hAnsi="宋体" w:cs="宋体"/>
      <w:sz w:val="24"/>
      <w:szCs w:val="24"/>
    </w:rPr>
    <w:tcPr>
      <w:vAlign w:val="bottom"/>
    </w:tcPr>
  </w:style>
  <w:style w:type="table" w:customStyle="1" w:styleId="211">
    <w:name w:val="常规_检修_222"/>
    <w:basedOn w:val="34"/>
    <w:qFormat/>
    <w:uiPriority w:val="0"/>
    <w:pPr>
      <w:textAlignment w:val="center"/>
    </w:pPr>
    <w:rPr>
      <w:rFonts w:hint="eastAsia" w:ascii="宋体" w:hAnsi="宋体" w:cs="宋体"/>
      <w:sz w:val="18"/>
      <w:szCs w:val="18"/>
    </w:rPr>
    <w:tcPr>
      <w:vAlign w:val="center"/>
    </w:tcPr>
  </w:style>
  <w:style w:type="table" w:customStyle="1" w:styleId="212">
    <w:name w:val="常规_Sheet1_41"/>
    <w:basedOn w:val="34"/>
    <w:qFormat/>
    <w:uiPriority w:val="0"/>
    <w:pPr>
      <w:textAlignment w:val="center"/>
    </w:pPr>
    <w:rPr>
      <w:rFonts w:hint="eastAsia" w:ascii="宋体" w:hAnsi="宋体" w:cs="宋体"/>
      <w:sz w:val="18"/>
      <w:szCs w:val="18"/>
    </w:rPr>
    <w:tcPr>
      <w:vAlign w:val="center"/>
    </w:tcPr>
  </w:style>
  <w:style w:type="table" w:customStyle="1" w:styleId="213">
    <w:name w:val="常规_表二_22"/>
    <w:basedOn w:val="34"/>
    <w:qFormat/>
    <w:uiPriority w:val="0"/>
    <w:pPr>
      <w:textAlignment w:val="center"/>
    </w:pPr>
    <w:rPr>
      <w:rFonts w:hint="eastAsia" w:ascii="宋体" w:hAnsi="宋体" w:cs="宋体"/>
      <w:sz w:val="24"/>
      <w:szCs w:val="24"/>
    </w:rPr>
    <w:tcPr>
      <w:vAlign w:val="center"/>
    </w:tcPr>
  </w:style>
  <w:style w:type="table" w:customStyle="1" w:styleId="214">
    <w:name w:val="常规 151"/>
    <w:basedOn w:val="34"/>
    <w:qFormat/>
    <w:uiPriority w:val="0"/>
    <w:pPr>
      <w:textAlignment w:val="center"/>
    </w:pPr>
    <w:rPr>
      <w:rFonts w:hint="eastAsia" w:ascii="宋体" w:hAnsi="宋体" w:cs="宋体"/>
      <w:sz w:val="24"/>
      <w:szCs w:val="24"/>
    </w:rPr>
    <w:tcPr>
      <w:vAlign w:val="center"/>
    </w:tcPr>
  </w:style>
  <w:style w:type="table" w:customStyle="1" w:styleId="215">
    <w:name w:val="常规2"/>
    <w:basedOn w:val="34"/>
    <w:qFormat/>
    <w:uiPriority w:val="0"/>
    <w:pPr>
      <w:textAlignment w:val="bottom"/>
    </w:pPr>
    <w:rPr>
      <w:sz w:val="24"/>
      <w:szCs w:val="24"/>
    </w:rPr>
    <w:tcPr>
      <w:vAlign w:val="bottom"/>
    </w:tcPr>
  </w:style>
  <w:style w:type="table" w:customStyle="1" w:styleId="216">
    <w:name w:val="常规_Sheet1_111"/>
    <w:basedOn w:val="34"/>
    <w:qFormat/>
    <w:uiPriority w:val="0"/>
    <w:pPr>
      <w:textAlignment w:val="center"/>
    </w:pPr>
    <w:rPr>
      <w:rFonts w:hint="eastAsia" w:ascii="宋体" w:hAnsi="宋体" w:cs="宋体"/>
      <w:sz w:val="18"/>
      <w:szCs w:val="18"/>
    </w:rPr>
    <w:tcPr>
      <w:vAlign w:val="center"/>
    </w:tcPr>
  </w:style>
  <w:style w:type="table" w:customStyle="1" w:styleId="217">
    <w:name w:val="常规_检修_81"/>
    <w:basedOn w:val="34"/>
    <w:qFormat/>
    <w:uiPriority w:val="0"/>
    <w:pPr>
      <w:textAlignment w:val="center"/>
    </w:pPr>
    <w:rPr>
      <w:rFonts w:hint="eastAsia" w:ascii="宋体" w:hAnsi="宋体" w:cs="宋体"/>
      <w:sz w:val="18"/>
      <w:szCs w:val="18"/>
    </w:rPr>
    <w:tcPr>
      <w:vAlign w:val="center"/>
    </w:tcPr>
  </w:style>
  <w:style w:type="table" w:customStyle="1" w:styleId="218">
    <w:name w:val="常规 261"/>
    <w:basedOn w:val="34"/>
    <w:qFormat/>
    <w:uiPriority w:val="0"/>
    <w:pPr>
      <w:textAlignment w:val="center"/>
    </w:pPr>
    <w:rPr>
      <w:rFonts w:hint="eastAsia" w:ascii="宋体" w:hAnsi="宋体" w:cs="宋体"/>
      <w:sz w:val="24"/>
      <w:szCs w:val="24"/>
    </w:rPr>
    <w:tcPr>
      <w:vAlign w:val="center"/>
    </w:tcPr>
  </w:style>
  <w:style w:type="table" w:customStyle="1" w:styleId="219">
    <w:name w:val="常规1"/>
    <w:basedOn w:val="34"/>
    <w:qFormat/>
    <w:uiPriority w:val="0"/>
    <w:pPr>
      <w:textAlignment w:val="bottom"/>
    </w:pPr>
    <w:rPr>
      <w:sz w:val="24"/>
      <w:szCs w:val="24"/>
    </w:rPr>
    <w:tcPr>
      <w:vAlign w:val="bottom"/>
    </w:tcPr>
  </w:style>
  <w:style w:type="table" w:customStyle="1" w:styleId="220">
    <w:name w:val="常规 9 21"/>
    <w:basedOn w:val="34"/>
    <w:qFormat/>
    <w:uiPriority w:val="0"/>
    <w:pPr>
      <w:textAlignment w:val="bottom"/>
    </w:pPr>
    <w:rPr>
      <w:rFonts w:ascii="Tahoma" w:hAnsi="Tahoma" w:eastAsia="Tahoma" w:cs="Tahoma"/>
      <w:color w:val="000000"/>
      <w:sz w:val="22"/>
      <w:szCs w:val="22"/>
    </w:rPr>
    <w:tcPr>
      <w:vAlign w:val="bottom"/>
    </w:tcPr>
  </w:style>
  <w:style w:type="table" w:customStyle="1" w:styleId="221">
    <w:name w:val="常规_检修_71"/>
    <w:basedOn w:val="34"/>
    <w:qFormat/>
    <w:uiPriority w:val="0"/>
    <w:pPr>
      <w:textAlignment w:val="center"/>
    </w:pPr>
    <w:rPr>
      <w:rFonts w:hint="eastAsia" w:ascii="宋体" w:hAnsi="宋体" w:cs="宋体"/>
      <w:sz w:val="18"/>
      <w:szCs w:val="18"/>
    </w:rPr>
    <w:tcPr>
      <w:vAlign w:val="center"/>
    </w:tcPr>
  </w:style>
  <w:style w:type="table" w:customStyle="1" w:styleId="222">
    <w:name w:val="常规_检修_371"/>
    <w:basedOn w:val="34"/>
    <w:qFormat/>
    <w:uiPriority w:val="0"/>
    <w:pPr>
      <w:textAlignment w:val="center"/>
    </w:pPr>
    <w:rPr>
      <w:rFonts w:hint="eastAsia" w:ascii="宋体" w:hAnsi="宋体" w:cs="宋体"/>
      <w:sz w:val="18"/>
      <w:szCs w:val="18"/>
    </w:rPr>
    <w:tcPr>
      <w:vAlign w:val="center"/>
    </w:tcPr>
  </w:style>
  <w:style w:type="table" w:customStyle="1" w:styleId="223">
    <w:name w:val="常规_检修_271"/>
    <w:basedOn w:val="34"/>
    <w:qFormat/>
    <w:uiPriority w:val="0"/>
    <w:pPr>
      <w:textAlignment w:val="center"/>
    </w:pPr>
    <w:rPr>
      <w:rFonts w:hint="eastAsia" w:ascii="宋体" w:hAnsi="宋体" w:cs="宋体"/>
      <w:sz w:val="18"/>
      <w:szCs w:val="18"/>
    </w:rPr>
    <w:tcPr>
      <w:vAlign w:val="center"/>
    </w:tcPr>
  </w:style>
  <w:style w:type="table" w:customStyle="1" w:styleId="224">
    <w:name w:val="常规_表二_11"/>
    <w:basedOn w:val="34"/>
    <w:qFormat/>
    <w:uiPriority w:val="0"/>
    <w:pPr>
      <w:textAlignment w:val="center"/>
    </w:pPr>
    <w:rPr>
      <w:rFonts w:hint="eastAsia" w:ascii="宋体" w:hAnsi="宋体" w:cs="宋体"/>
      <w:sz w:val="24"/>
      <w:szCs w:val="24"/>
    </w:rPr>
    <w:tcPr>
      <w:vAlign w:val="center"/>
    </w:tcPr>
  </w:style>
  <w:style w:type="table" w:customStyle="1" w:styleId="225">
    <w:name w:val="常规_Sheet1_21"/>
    <w:basedOn w:val="34"/>
    <w:qFormat/>
    <w:uiPriority w:val="0"/>
    <w:pPr>
      <w:textAlignment w:val="center"/>
    </w:pPr>
    <w:rPr>
      <w:rFonts w:hint="eastAsia" w:ascii="宋体" w:hAnsi="宋体" w:cs="宋体"/>
      <w:sz w:val="18"/>
      <w:szCs w:val="18"/>
    </w:rPr>
    <w:tcPr>
      <w:vAlign w:val="center"/>
    </w:tcPr>
  </w:style>
  <w:style w:type="table" w:customStyle="1" w:styleId="226">
    <w:name w:val="常规_检修1"/>
    <w:basedOn w:val="34"/>
    <w:qFormat/>
    <w:uiPriority w:val="0"/>
    <w:pPr>
      <w:textAlignment w:val="center"/>
    </w:pPr>
    <w:rPr>
      <w:rFonts w:hint="eastAsia" w:ascii="宋体" w:hAnsi="宋体" w:cs="宋体"/>
      <w:sz w:val="18"/>
      <w:szCs w:val="18"/>
    </w:rPr>
    <w:tcPr>
      <w:vAlign w:val="center"/>
    </w:tcPr>
  </w:style>
  <w:style w:type="table" w:customStyle="1" w:styleId="227">
    <w:name w:val="常规_检修_261"/>
    <w:basedOn w:val="34"/>
    <w:qFormat/>
    <w:uiPriority w:val="0"/>
    <w:pPr>
      <w:textAlignment w:val="center"/>
    </w:pPr>
    <w:rPr>
      <w:rFonts w:hint="eastAsia" w:ascii="宋体" w:hAnsi="宋体" w:cs="宋体"/>
      <w:sz w:val="18"/>
      <w:szCs w:val="18"/>
    </w:rPr>
    <w:tcPr>
      <w:vAlign w:val="center"/>
    </w:tcPr>
  </w:style>
  <w:style w:type="table" w:customStyle="1" w:styleId="228">
    <w:name w:val="常规_检修_171"/>
    <w:basedOn w:val="34"/>
    <w:qFormat/>
    <w:uiPriority w:val="0"/>
    <w:pPr>
      <w:textAlignment w:val="center"/>
    </w:pPr>
    <w:rPr>
      <w:rFonts w:hint="eastAsia" w:ascii="宋体" w:hAnsi="宋体" w:cs="宋体"/>
      <w:sz w:val="18"/>
      <w:szCs w:val="18"/>
    </w:rPr>
    <w:tcPr>
      <w:vAlign w:val="center"/>
    </w:tcPr>
  </w:style>
  <w:style w:type="table" w:customStyle="1" w:styleId="229">
    <w:name w:val="常规_检修_141"/>
    <w:basedOn w:val="34"/>
    <w:qFormat/>
    <w:uiPriority w:val="0"/>
    <w:pPr>
      <w:textAlignment w:val="center"/>
    </w:pPr>
    <w:rPr>
      <w:rFonts w:hint="eastAsia" w:ascii="宋体" w:hAnsi="宋体" w:cs="宋体"/>
      <w:sz w:val="18"/>
      <w:szCs w:val="18"/>
    </w:rPr>
    <w:tcPr>
      <w:vAlign w:val="center"/>
    </w:tcPr>
  </w:style>
  <w:style w:type="table" w:customStyle="1" w:styleId="230">
    <w:name w:val="常规_表二_12"/>
    <w:basedOn w:val="34"/>
    <w:qFormat/>
    <w:uiPriority w:val="0"/>
    <w:pPr>
      <w:textAlignment w:val="center"/>
    </w:pPr>
    <w:rPr>
      <w:rFonts w:hint="eastAsia" w:ascii="宋体" w:hAnsi="宋体" w:cs="宋体"/>
      <w:sz w:val="24"/>
      <w:szCs w:val="24"/>
    </w:rPr>
    <w:tcPr>
      <w:vAlign w:val="center"/>
    </w:tcPr>
  </w:style>
  <w:style w:type="table" w:customStyle="1" w:styleId="231">
    <w:name w:val="常规_Sheet1_101"/>
    <w:basedOn w:val="34"/>
    <w:qFormat/>
    <w:uiPriority w:val="0"/>
    <w:pPr>
      <w:textAlignment w:val="center"/>
    </w:pPr>
    <w:rPr>
      <w:rFonts w:hint="eastAsia" w:ascii="宋体" w:hAnsi="宋体" w:cs="宋体"/>
      <w:sz w:val="18"/>
      <w:szCs w:val="18"/>
    </w:rPr>
    <w:tcPr>
      <w:vAlign w:val="center"/>
    </w:tcPr>
  </w:style>
  <w:style w:type="table" w:customStyle="1" w:styleId="232">
    <w:name w:val="常规 17 21"/>
    <w:basedOn w:val="34"/>
    <w:qFormat/>
    <w:uiPriority w:val="0"/>
    <w:pPr>
      <w:textAlignment w:val="bottom"/>
    </w:pPr>
    <w:rPr>
      <w:rFonts w:ascii="Tahoma" w:hAnsi="Tahoma" w:eastAsia="Tahoma" w:cs="Tahoma"/>
      <w:color w:val="000000"/>
      <w:sz w:val="22"/>
      <w:szCs w:val="22"/>
    </w:rPr>
    <w:tcPr>
      <w:vAlign w:val="bottom"/>
    </w:tcPr>
  </w:style>
  <w:style w:type="table" w:customStyle="1" w:styleId="233">
    <w:name w:val="常规 12 21"/>
    <w:basedOn w:val="34"/>
    <w:qFormat/>
    <w:uiPriority w:val="0"/>
    <w:pPr>
      <w:textAlignment w:val="bottom"/>
    </w:pPr>
    <w:rPr>
      <w:rFonts w:ascii="Tahoma" w:hAnsi="Tahoma" w:eastAsia="Tahoma" w:cs="Tahoma"/>
      <w:color w:val="000000"/>
      <w:sz w:val="22"/>
      <w:szCs w:val="22"/>
    </w:rPr>
    <w:tcPr>
      <w:vAlign w:val="bottom"/>
    </w:tcPr>
  </w:style>
  <w:style w:type="table" w:customStyle="1" w:styleId="234">
    <w:name w:val="常规_检修_42"/>
    <w:basedOn w:val="34"/>
    <w:qFormat/>
    <w:uiPriority w:val="0"/>
    <w:pPr>
      <w:textAlignment w:val="center"/>
    </w:pPr>
    <w:rPr>
      <w:rFonts w:hint="eastAsia" w:ascii="宋体" w:hAnsi="宋体" w:cs="宋体"/>
      <w:sz w:val="18"/>
      <w:szCs w:val="18"/>
    </w:rPr>
    <w:tcPr>
      <w:vAlign w:val="center"/>
    </w:tcPr>
  </w:style>
  <w:style w:type="table" w:customStyle="1" w:styleId="235">
    <w:name w:val="常规_Sheet1_142"/>
    <w:basedOn w:val="34"/>
    <w:qFormat/>
    <w:uiPriority w:val="0"/>
    <w:pPr>
      <w:textAlignment w:val="center"/>
    </w:pPr>
    <w:rPr>
      <w:rFonts w:hint="eastAsia" w:ascii="宋体" w:hAnsi="宋体" w:cs="宋体"/>
      <w:sz w:val="18"/>
      <w:szCs w:val="18"/>
    </w:rPr>
    <w:tcPr>
      <w:vAlign w:val="center"/>
    </w:tcPr>
  </w:style>
  <w:style w:type="table" w:customStyle="1" w:styleId="236">
    <w:name w:val="常规 13 21"/>
    <w:basedOn w:val="34"/>
    <w:qFormat/>
    <w:uiPriority w:val="0"/>
    <w:pPr>
      <w:textAlignment w:val="bottom"/>
    </w:pPr>
    <w:rPr>
      <w:rFonts w:ascii="Tahoma" w:hAnsi="Tahoma" w:eastAsia="Tahoma" w:cs="Tahoma"/>
      <w:color w:val="000000"/>
      <w:sz w:val="22"/>
      <w:szCs w:val="22"/>
    </w:rPr>
    <w:tcPr>
      <w:vAlign w:val="bottom"/>
    </w:tcPr>
  </w:style>
  <w:style w:type="table" w:customStyle="1" w:styleId="237">
    <w:name w:val="常规 291"/>
    <w:basedOn w:val="34"/>
    <w:qFormat/>
    <w:uiPriority w:val="0"/>
    <w:pPr>
      <w:textAlignment w:val="center"/>
    </w:pPr>
    <w:rPr>
      <w:rFonts w:hint="eastAsia" w:ascii="宋体" w:hAnsi="宋体" w:cs="宋体"/>
      <w:color w:val="000000"/>
      <w:sz w:val="22"/>
      <w:szCs w:val="22"/>
    </w:rPr>
    <w:tcPr>
      <w:vAlign w:val="center"/>
    </w:tcPr>
  </w:style>
  <w:style w:type="table" w:customStyle="1" w:styleId="238">
    <w:name w:val="常规_Sheet1_151"/>
    <w:basedOn w:val="34"/>
    <w:qFormat/>
    <w:uiPriority w:val="0"/>
    <w:pPr>
      <w:textAlignment w:val="center"/>
    </w:pPr>
    <w:rPr>
      <w:rFonts w:hint="eastAsia" w:ascii="宋体" w:hAnsi="宋体" w:cs="宋体"/>
      <w:sz w:val="18"/>
      <w:szCs w:val="18"/>
    </w:rPr>
    <w:tcPr>
      <w:vAlign w:val="center"/>
    </w:tcPr>
  </w:style>
  <w:style w:type="table" w:customStyle="1" w:styleId="239">
    <w:name w:val="常规 18 21"/>
    <w:basedOn w:val="34"/>
    <w:qFormat/>
    <w:uiPriority w:val="0"/>
    <w:pPr>
      <w:textAlignment w:val="bottom"/>
    </w:pPr>
    <w:rPr>
      <w:rFonts w:ascii="Tahoma" w:hAnsi="Tahoma" w:eastAsia="Tahoma" w:cs="Tahoma"/>
      <w:color w:val="000000"/>
      <w:sz w:val="22"/>
      <w:szCs w:val="22"/>
    </w:rPr>
    <w:tcPr>
      <w:vAlign w:val="bottom"/>
    </w:tcPr>
  </w:style>
  <w:style w:type="table" w:customStyle="1" w:styleId="240">
    <w:name w:val="常规 4 21"/>
    <w:basedOn w:val="34"/>
    <w:qFormat/>
    <w:uiPriority w:val="0"/>
    <w:pPr>
      <w:textAlignment w:val="bottom"/>
    </w:pPr>
    <w:rPr>
      <w:rFonts w:ascii="Tahoma" w:hAnsi="Tahoma" w:eastAsia="Tahoma" w:cs="Tahoma"/>
      <w:color w:val="000000"/>
      <w:sz w:val="22"/>
      <w:szCs w:val="22"/>
    </w:rPr>
    <w:tcPr>
      <w:vAlign w:val="bottom"/>
    </w:tcPr>
  </w:style>
  <w:style w:type="table" w:customStyle="1" w:styleId="241">
    <w:name w:val="常规 10 21"/>
    <w:basedOn w:val="34"/>
    <w:qFormat/>
    <w:uiPriority w:val="0"/>
    <w:pPr>
      <w:textAlignment w:val="center"/>
    </w:pPr>
    <w:rPr>
      <w:rFonts w:hint="eastAsia" w:ascii="宋体" w:hAnsi="宋体" w:cs="宋体"/>
      <w:sz w:val="24"/>
      <w:szCs w:val="24"/>
    </w:rPr>
    <w:tcPr>
      <w:vAlign w:val="center"/>
    </w:tcPr>
  </w:style>
  <w:style w:type="table" w:customStyle="1" w:styleId="242">
    <w:name w:val="常规_Sheet1_161"/>
    <w:basedOn w:val="34"/>
    <w:qFormat/>
    <w:uiPriority w:val="0"/>
    <w:pPr>
      <w:textAlignment w:val="center"/>
    </w:pPr>
    <w:rPr>
      <w:rFonts w:hint="eastAsia" w:ascii="宋体" w:hAnsi="宋体" w:cs="宋体"/>
      <w:sz w:val="18"/>
      <w:szCs w:val="18"/>
    </w:rPr>
    <w:tcPr>
      <w:vAlign w:val="center"/>
    </w:tcPr>
  </w:style>
  <w:style w:type="table" w:customStyle="1" w:styleId="243">
    <w:name w:val="常规_检修_61"/>
    <w:basedOn w:val="34"/>
    <w:qFormat/>
    <w:uiPriority w:val="0"/>
    <w:pPr>
      <w:textAlignment w:val="center"/>
    </w:pPr>
    <w:rPr>
      <w:rFonts w:hint="eastAsia" w:ascii="宋体" w:hAnsi="宋体" w:cs="宋体"/>
      <w:sz w:val="18"/>
      <w:szCs w:val="18"/>
    </w:rPr>
    <w:tcPr>
      <w:vAlign w:val="center"/>
    </w:tcPr>
  </w:style>
  <w:style w:type="table" w:customStyle="1" w:styleId="244">
    <w:name w:val="常规_检修_191"/>
    <w:basedOn w:val="34"/>
    <w:qFormat/>
    <w:uiPriority w:val="0"/>
    <w:pPr>
      <w:textAlignment w:val="center"/>
    </w:pPr>
    <w:rPr>
      <w:rFonts w:hint="eastAsia" w:ascii="宋体" w:hAnsi="宋体" w:cs="宋体"/>
      <w:sz w:val="18"/>
      <w:szCs w:val="18"/>
    </w:rPr>
    <w:tcPr>
      <w:vAlign w:val="center"/>
    </w:tcPr>
  </w:style>
  <w:style w:type="table" w:customStyle="1" w:styleId="245">
    <w:name w:val="常规_Sheet1_71"/>
    <w:basedOn w:val="34"/>
    <w:qFormat/>
    <w:uiPriority w:val="0"/>
    <w:pPr>
      <w:textAlignment w:val="center"/>
    </w:pPr>
    <w:rPr>
      <w:rFonts w:hint="eastAsia" w:ascii="宋体" w:hAnsi="宋体" w:cs="宋体"/>
      <w:sz w:val="18"/>
      <w:szCs w:val="18"/>
    </w:rPr>
    <w:tcPr>
      <w:vAlign w:val="center"/>
    </w:tcPr>
  </w:style>
  <w:style w:type="table" w:customStyle="1" w:styleId="246">
    <w:name w:val="常规_Sheet1_91"/>
    <w:basedOn w:val="34"/>
    <w:qFormat/>
    <w:uiPriority w:val="0"/>
    <w:pPr>
      <w:textAlignment w:val="center"/>
    </w:pPr>
    <w:rPr>
      <w:rFonts w:hint="eastAsia" w:ascii="宋体" w:hAnsi="宋体" w:cs="宋体"/>
      <w:sz w:val="18"/>
      <w:szCs w:val="18"/>
    </w:rPr>
    <w:tcPr>
      <w:vAlign w:val="center"/>
    </w:tcPr>
  </w:style>
  <w:style w:type="table" w:customStyle="1" w:styleId="247">
    <w:name w:val="常规_检修_341"/>
    <w:basedOn w:val="34"/>
    <w:qFormat/>
    <w:uiPriority w:val="0"/>
    <w:pPr>
      <w:textAlignment w:val="center"/>
    </w:pPr>
    <w:rPr>
      <w:rFonts w:hint="eastAsia" w:ascii="宋体" w:hAnsi="宋体" w:cs="宋体"/>
      <w:sz w:val="18"/>
      <w:szCs w:val="18"/>
    </w:rPr>
    <w:tcPr>
      <w:vAlign w:val="center"/>
    </w:tcPr>
  </w:style>
  <w:style w:type="table" w:customStyle="1" w:styleId="248">
    <w:name w:val="常规_检修_312"/>
    <w:basedOn w:val="34"/>
    <w:qFormat/>
    <w:uiPriority w:val="0"/>
    <w:pPr>
      <w:textAlignment w:val="center"/>
    </w:pPr>
    <w:rPr>
      <w:rFonts w:hint="eastAsia" w:ascii="宋体" w:hAnsi="宋体" w:cs="宋体"/>
      <w:sz w:val="18"/>
      <w:szCs w:val="18"/>
    </w:rPr>
    <w:tcPr>
      <w:vAlign w:val="center"/>
    </w:tcPr>
  </w:style>
  <w:style w:type="table" w:customStyle="1" w:styleId="249">
    <w:name w:val="常规_检修_51"/>
    <w:basedOn w:val="34"/>
    <w:qFormat/>
    <w:uiPriority w:val="0"/>
    <w:pPr>
      <w:textAlignment w:val="center"/>
    </w:pPr>
    <w:rPr>
      <w:rFonts w:hint="eastAsia" w:ascii="宋体" w:hAnsi="宋体" w:cs="宋体"/>
      <w:sz w:val="18"/>
      <w:szCs w:val="18"/>
    </w:rPr>
    <w:tcPr>
      <w:vAlign w:val="center"/>
    </w:tcPr>
  </w:style>
  <w:style w:type="table" w:customStyle="1" w:styleId="250">
    <w:name w:val="常规_检修_161"/>
    <w:basedOn w:val="34"/>
    <w:qFormat/>
    <w:uiPriority w:val="0"/>
    <w:pPr>
      <w:textAlignment w:val="center"/>
    </w:pPr>
    <w:rPr>
      <w:rFonts w:hint="eastAsia" w:ascii="宋体" w:hAnsi="宋体" w:cs="宋体"/>
      <w:sz w:val="18"/>
      <w:szCs w:val="18"/>
    </w:rPr>
    <w:tcPr>
      <w:vAlign w:val="center"/>
    </w:tcPr>
  </w:style>
  <w:style w:type="table" w:customStyle="1" w:styleId="251">
    <w:name w:val="常规 251"/>
    <w:basedOn w:val="34"/>
    <w:qFormat/>
    <w:uiPriority w:val="0"/>
    <w:pPr>
      <w:textAlignment w:val="center"/>
    </w:pPr>
    <w:rPr>
      <w:rFonts w:hint="eastAsia" w:ascii="宋体" w:hAnsi="宋体" w:cs="宋体"/>
      <w:sz w:val="24"/>
      <w:szCs w:val="24"/>
    </w:rPr>
    <w:tcPr>
      <w:vAlign w:val="center"/>
    </w:tcPr>
  </w:style>
  <w:style w:type="table" w:customStyle="1" w:styleId="252">
    <w:name w:val="常规_检修_331"/>
    <w:basedOn w:val="34"/>
    <w:qFormat/>
    <w:uiPriority w:val="0"/>
    <w:pPr>
      <w:textAlignment w:val="center"/>
    </w:pPr>
    <w:rPr>
      <w:rFonts w:hint="eastAsia" w:ascii="宋体" w:hAnsi="宋体" w:cs="宋体"/>
      <w:sz w:val="18"/>
      <w:szCs w:val="18"/>
    </w:rPr>
    <w:tcPr>
      <w:vAlign w:val="center"/>
    </w:tcPr>
  </w:style>
  <w:style w:type="table" w:customStyle="1" w:styleId="253">
    <w:name w:val="常规_检修_381"/>
    <w:basedOn w:val="34"/>
    <w:qFormat/>
    <w:uiPriority w:val="0"/>
    <w:pPr>
      <w:textAlignment w:val="center"/>
    </w:pPr>
    <w:rPr>
      <w:rFonts w:hint="eastAsia" w:ascii="宋体" w:hAnsi="宋体" w:cs="宋体"/>
      <w:sz w:val="18"/>
      <w:szCs w:val="18"/>
    </w:rPr>
    <w:tcPr>
      <w:vAlign w:val="center"/>
    </w:tcPr>
  </w:style>
  <w:style w:type="table" w:customStyle="1" w:styleId="254">
    <w:name w:val="常规 8 21"/>
    <w:basedOn w:val="34"/>
    <w:qFormat/>
    <w:uiPriority w:val="0"/>
    <w:pPr>
      <w:textAlignment w:val="bottom"/>
    </w:pPr>
    <w:rPr>
      <w:rFonts w:ascii="Tahoma" w:hAnsi="Tahoma" w:eastAsia="Tahoma" w:cs="Tahoma"/>
      <w:color w:val="000000"/>
      <w:sz w:val="22"/>
      <w:szCs w:val="22"/>
    </w:rPr>
    <w:tcPr>
      <w:vAlign w:val="bottom"/>
    </w:tcPr>
  </w:style>
  <w:style w:type="table" w:customStyle="1" w:styleId="255">
    <w:name w:val="常规 271"/>
    <w:basedOn w:val="34"/>
    <w:qFormat/>
    <w:uiPriority w:val="0"/>
    <w:pPr>
      <w:textAlignment w:val="center"/>
    </w:pPr>
    <w:rPr>
      <w:rFonts w:hint="eastAsia" w:ascii="宋体" w:hAnsi="宋体" w:cs="宋体"/>
      <w:color w:val="000000"/>
      <w:sz w:val="22"/>
      <w:szCs w:val="22"/>
    </w:rPr>
    <w:tcPr>
      <w:vAlign w:val="center"/>
    </w:tcPr>
  </w:style>
  <w:style w:type="table" w:customStyle="1" w:styleId="256">
    <w:name w:val="常规_检修_212"/>
    <w:basedOn w:val="34"/>
    <w:qFormat/>
    <w:uiPriority w:val="0"/>
    <w:pPr>
      <w:textAlignment w:val="center"/>
    </w:pPr>
    <w:rPr>
      <w:rFonts w:hint="eastAsia" w:ascii="宋体" w:hAnsi="宋体" w:cs="宋体"/>
      <w:sz w:val="18"/>
      <w:szCs w:val="18"/>
    </w:rPr>
    <w:tcPr>
      <w:vAlign w:val="center"/>
    </w:tcPr>
  </w:style>
  <w:style w:type="table" w:customStyle="1" w:styleId="257">
    <w:name w:val="常规_检修_251"/>
    <w:basedOn w:val="34"/>
    <w:qFormat/>
    <w:uiPriority w:val="0"/>
    <w:pPr>
      <w:textAlignment w:val="center"/>
    </w:pPr>
    <w:rPr>
      <w:rFonts w:hint="eastAsia" w:ascii="宋体" w:hAnsi="宋体" w:cs="宋体"/>
      <w:sz w:val="18"/>
      <w:szCs w:val="18"/>
    </w:rPr>
    <w:tcPr>
      <w:vAlign w:val="center"/>
    </w:tcPr>
  </w:style>
  <w:style w:type="table" w:customStyle="1" w:styleId="258">
    <w:name w:val="常规_Sheet11"/>
    <w:basedOn w:val="34"/>
    <w:qFormat/>
    <w:uiPriority w:val="0"/>
    <w:pPr>
      <w:textAlignment w:val="bottom"/>
    </w:pPr>
    <w:rPr>
      <w:rFonts w:hint="eastAsia" w:ascii="宋体" w:hAnsi="宋体" w:cs="宋体"/>
      <w:sz w:val="24"/>
      <w:szCs w:val="24"/>
    </w:rPr>
    <w:tcPr>
      <w:vAlign w:val="bottom"/>
    </w:tcPr>
  </w:style>
  <w:style w:type="table" w:customStyle="1" w:styleId="259">
    <w:name w:val="常规 141"/>
    <w:basedOn w:val="34"/>
    <w:qFormat/>
    <w:uiPriority w:val="0"/>
    <w:pPr>
      <w:textAlignment w:val="center"/>
    </w:pPr>
    <w:rPr>
      <w:rFonts w:hint="eastAsia" w:ascii="宋体" w:hAnsi="宋体" w:cs="宋体"/>
      <w:sz w:val="24"/>
      <w:szCs w:val="24"/>
    </w:rPr>
    <w:tcPr>
      <w:vAlign w:val="center"/>
    </w:tcPr>
  </w:style>
  <w:style w:type="table" w:customStyle="1" w:styleId="260">
    <w:name w:val="常规_检修_181"/>
    <w:basedOn w:val="34"/>
    <w:qFormat/>
    <w:uiPriority w:val="0"/>
    <w:pPr>
      <w:textAlignment w:val="center"/>
    </w:pPr>
    <w:rPr>
      <w:rFonts w:hint="eastAsia" w:ascii="宋体" w:hAnsi="宋体" w:cs="宋体"/>
      <w:sz w:val="18"/>
      <w:szCs w:val="18"/>
    </w:rPr>
    <w:tcPr>
      <w:vAlign w:val="center"/>
    </w:tcPr>
  </w:style>
  <w:style w:type="table" w:customStyle="1" w:styleId="261">
    <w:name w:val="常规_检修_151"/>
    <w:basedOn w:val="34"/>
    <w:qFormat/>
    <w:uiPriority w:val="0"/>
    <w:pPr>
      <w:textAlignment w:val="center"/>
    </w:pPr>
    <w:rPr>
      <w:rFonts w:hint="eastAsia" w:ascii="宋体" w:hAnsi="宋体" w:cs="宋体"/>
      <w:sz w:val="18"/>
      <w:szCs w:val="18"/>
    </w:rPr>
    <w:tcPr>
      <w:vAlign w:val="center"/>
    </w:tcPr>
  </w:style>
  <w:style w:type="table" w:customStyle="1" w:styleId="262">
    <w:name w:val="常规 16 21"/>
    <w:basedOn w:val="34"/>
    <w:qFormat/>
    <w:uiPriority w:val="0"/>
    <w:pPr>
      <w:textAlignment w:val="bottom"/>
    </w:pPr>
    <w:rPr>
      <w:rFonts w:ascii="Tahoma" w:hAnsi="Tahoma" w:eastAsia="Tahoma" w:cs="Tahoma"/>
      <w:color w:val="000000"/>
      <w:sz w:val="22"/>
      <w:szCs w:val="22"/>
    </w:rPr>
    <w:tcPr>
      <w:vAlign w:val="bottom"/>
    </w:tcPr>
  </w:style>
  <w:style w:type="paragraph" w:customStyle="1" w:styleId="263">
    <w:name w:val="表格文字"/>
    <w:basedOn w:val="16"/>
    <w:next w:val="11"/>
    <w:qFormat/>
    <w:uiPriority w:val="0"/>
    <w:pPr>
      <w:adjustRightInd w:val="0"/>
      <w:spacing w:line="420" w:lineRule="atLeast"/>
      <w:jc w:val="left"/>
      <w:textAlignment w:val="baseline"/>
    </w:pPr>
    <w:rPr>
      <w:kern w:val="0"/>
    </w:rPr>
  </w:style>
  <w:style w:type="paragraph" w:customStyle="1" w:styleId="264">
    <w:name w:val="表内文字"/>
    <w:basedOn w:val="11"/>
    <w:qFormat/>
    <w:uiPriority w:val="0"/>
    <w:pPr>
      <w:tabs>
        <w:tab w:val="left" w:pos="0"/>
        <w:tab w:val="left" w:pos="1134"/>
      </w:tabs>
      <w:spacing w:before="120"/>
      <w:jc w:val="center"/>
      <w:textAlignment w:val="baseline"/>
    </w:pPr>
    <w:rPr>
      <w:rFonts w:ascii="Arial" w:hAnsi="Arial"/>
      <w:kern w:val="0"/>
    </w:rPr>
  </w:style>
  <w:style w:type="paragraph" w:customStyle="1" w:styleId="265">
    <w:name w:val="_Style 259"/>
    <w:unhideWhenUsed/>
    <w:qFormat/>
    <w:uiPriority w:val="99"/>
    <w:rPr>
      <w:rFonts w:ascii="Times New Roman" w:hAnsi="Times New Roman" w:eastAsia="宋体" w:cs="Times New Roman"/>
      <w:kern w:val="2"/>
      <w:sz w:val="21"/>
      <w:lang w:val="en-US" w:eastAsia="zh-CN" w:bidi="ar-SA"/>
    </w:rPr>
  </w:style>
  <w:style w:type="paragraph" w:customStyle="1" w:styleId="26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8">
    <w:name w:val="font11"/>
    <w:basedOn w:val="36"/>
    <w:qFormat/>
    <w:uiPriority w:val="0"/>
    <w:rPr>
      <w:rFonts w:hint="default" w:ascii="Times New Roman" w:hAnsi="Times New Roman" w:cs="Times New Roman"/>
      <w:color w:val="000000"/>
      <w:sz w:val="20"/>
      <w:szCs w:val="20"/>
      <w:u w:val="none"/>
    </w:rPr>
  </w:style>
  <w:style w:type="character" w:customStyle="1" w:styleId="269">
    <w:name w:val="font21"/>
    <w:basedOn w:val="36"/>
    <w:qFormat/>
    <w:uiPriority w:val="0"/>
    <w:rPr>
      <w:rFonts w:hint="eastAsia" w:ascii="宋体" w:hAnsi="宋体" w:eastAsia="宋体" w:cs="宋体"/>
      <w:color w:val="000000"/>
      <w:sz w:val="20"/>
      <w:szCs w:val="20"/>
      <w:u w:val="none"/>
    </w:rPr>
  </w:style>
  <w:style w:type="character" w:customStyle="1" w:styleId="270">
    <w:name w:val="font81"/>
    <w:basedOn w:val="36"/>
    <w:qFormat/>
    <w:uiPriority w:val="0"/>
    <w:rPr>
      <w:rFonts w:hint="eastAsia" w:ascii="宋体" w:hAnsi="宋体" w:eastAsia="宋体" w:cs="宋体"/>
      <w:color w:val="000000"/>
      <w:sz w:val="20"/>
      <w:szCs w:val="20"/>
      <w:u w:val="none"/>
    </w:rPr>
  </w:style>
  <w:style w:type="character" w:customStyle="1" w:styleId="271">
    <w:name w:val="font61"/>
    <w:basedOn w:val="36"/>
    <w:qFormat/>
    <w:uiPriority w:val="0"/>
    <w:rPr>
      <w:rFonts w:hint="default" w:ascii="Times New Roman" w:hAnsi="Times New Roman" w:cs="Times New Roman"/>
      <w:color w:val="000000"/>
      <w:sz w:val="20"/>
      <w:szCs w:val="20"/>
      <w:u w:val="none"/>
    </w:rPr>
  </w:style>
  <w:style w:type="paragraph" w:customStyle="1" w:styleId="272">
    <w:name w:val="列表段落11"/>
    <w:basedOn w:val="1"/>
    <w:qFormat/>
    <w:uiPriority w:val="34"/>
    <w:pPr>
      <w:ind w:firstLine="420" w:firstLineChars="200"/>
    </w:pPr>
    <w:rPr>
      <w:rFonts w:ascii="Calibri" w:hAnsi="Calibri"/>
    </w:rPr>
  </w:style>
  <w:style w:type="paragraph" w:customStyle="1" w:styleId="273">
    <w:name w:val="修订3"/>
    <w:hidden/>
    <w:unhideWhenUsed/>
    <w:qFormat/>
    <w:uiPriority w:val="99"/>
    <w:rPr>
      <w:rFonts w:ascii="Times New Roman" w:hAnsi="Times New Roman" w:eastAsia="宋体" w:cs="Times New Roman"/>
      <w:kern w:val="2"/>
      <w:sz w:val="21"/>
      <w:lang w:val="fr-FR" w:eastAsia="zh-CN" w:bidi="ar-SA"/>
    </w:rPr>
  </w:style>
  <w:style w:type="character" w:customStyle="1" w:styleId="274">
    <w:name w:val="批注文字 字符"/>
    <w:basedOn w:val="36"/>
    <w:link w:val="9"/>
    <w:qFormat/>
    <w:uiPriority w:val="99"/>
    <w:rPr>
      <w:kern w:val="2"/>
      <w:sz w:val="21"/>
      <w:lang w:val="fr-FR"/>
    </w:rPr>
  </w:style>
  <w:style w:type="character" w:customStyle="1" w:styleId="275">
    <w:name w:val="批注主题 字符"/>
    <w:basedOn w:val="274"/>
    <w:link w:val="31"/>
    <w:semiHidden/>
    <w:qFormat/>
    <w:uiPriority w:val="99"/>
    <w:rPr>
      <w:b/>
      <w:bCs/>
      <w:kern w:val="2"/>
      <w:sz w:val="21"/>
      <w:lang w:val="fr-FR"/>
    </w:rPr>
  </w:style>
  <w:style w:type="paragraph" w:customStyle="1" w:styleId="276">
    <w:name w:val="修订4"/>
    <w:hidden/>
    <w:unhideWhenUsed/>
    <w:qFormat/>
    <w:uiPriority w:val="99"/>
    <w:rPr>
      <w:rFonts w:ascii="Times New Roman" w:hAnsi="Times New Roman" w:eastAsia="宋体" w:cs="Times New Roman"/>
      <w:kern w:val="2"/>
      <w:sz w:val="21"/>
      <w:lang w:val="fr-FR" w:eastAsia="zh-CN" w:bidi="ar-SA"/>
    </w:rPr>
  </w:style>
  <w:style w:type="paragraph" w:customStyle="1" w:styleId="277">
    <w:name w:val="List Paragraph"/>
    <w:basedOn w:val="1"/>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Microsoft_Visio_2003-2010___1.vsd"/><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038deb-920b-49d9-9095-fb41b86ee525}"/>
        <w:style w:val=""/>
        <w:category>
          <w:name w:val="常规"/>
          <w:gallery w:val="placeholder"/>
        </w:category>
        <w:types>
          <w:type w:val="bbPlcHdr"/>
        </w:types>
        <w:behaviors>
          <w:behavior w:val="content"/>
        </w:behaviors>
        <w:description w:val=""/>
        <w:guid w:val="{97038deb-920b-49d9-9095-fb41b86ee525}"/>
      </w:docPartPr>
      <w:docPartBody>
        <w:p w14:paraId="34F4AE04">
          <w:pPr>
            <w:pStyle w:val="2"/>
            <w:rPr>
              <w:rFonts w:hint="eastAsia"/>
            </w:rPr>
          </w:pPr>
          <w:r>
            <w:rPr>
              <w:rStyle w:val="3"/>
            </w:rPr>
            <w:t>单击或点击此处输入文字。</w:t>
          </w:r>
        </w:p>
      </w:docPartBody>
    </w:docPart>
    <w:docPart>
      <w:docPartPr>
        <w:name w:val="{bd0e4e4c-d573-4a5c-9b74-12ce8b7c7c28}"/>
        <w:style w:val=""/>
        <w:category>
          <w:name w:val="常规"/>
          <w:gallery w:val="placeholder"/>
        </w:category>
        <w:types>
          <w:type w:val="bbPlcHdr"/>
        </w:types>
        <w:behaviors>
          <w:behavior w:val="content"/>
        </w:behaviors>
        <w:description w:val=""/>
        <w:guid w:val="{bd0e4e4c-d573-4a5c-9b74-12ce8b7c7c28}"/>
      </w:docPartPr>
      <w:docPartBody>
        <w:p w14:paraId="383C9230">
          <w:pPr>
            <w:pStyle w:val="4"/>
            <w:rPr>
              <w:rFonts w:hint="eastAsia"/>
            </w:rPr>
          </w:pPr>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537AD2447E74464BAF5389BEB398DCC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3">
    <w:name w:val="占位符文本1"/>
    <w:basedOn w:val="1"/>
    <w:qFormat/>
    <w:uiPriority w:val="99"/>
  </w:style>
  <w:style w:type="paragraph" w:customStyle="1" w:styleId="4">
    <w:name w:val="FAE6356DE7D04171963468FDA60EFA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1537</Words>
  <Characters>4195</Characters>
  <Lines>844</Lines>
  <Paragraphs>237</Paragraphs>
  <TotalTime>18</TotalTime>
  <ScaleCrop>false</ScaleCrop>
  <LinksUpToDate>false</LinksUpToDate>
  <CharactersWithSpaces>4794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2025-12-16T11:34:00Z</dcterms:created>
  <dc:creator>路</dc:creator>
  <cp:lastModifiedBy>路</cp:lastModifiedBy>
  <cp:lastPrinted>2020-02-12T18:23:00Z</cp:lastPrinted>
  <dcterms:modified xsi:type="dcterms:W3CDTF">2026-07-25T15:33:27Z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5BA31852B7064D35A7CF35B6BA917261_13</vt:lpwstr>
  </property>
  <property fmtid="{D5CDD505-2E9C-101B-9397-08002B2CF9AE}" pid="4" name="KSOTemplateDocerSaveRecord">
    <vt:lpwstr>eyJoZGlkIjoiMzQ4ODYzY2FlNmMzYmE3ODJhODIxM2E1Y2Y4MTNlNjEiLCJ1c2VySWQiOiI0MjgxMDIxNzYifQ==</vt:lpwstr>
  </property>
</Properties>
</file>