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5EED13">
      <w:pPr>
        <w:spacing w:line="360" w:lineRule="auto"/>
        <w:ind w:firstLine="0" w:firstLineChars="0"/>
        <w:jc w:val="center"/>
        <w:rPr>
          <w:rFonts w:hint="eastAsia" w:ascii="宋体" w:hAnsi="宋体" w:eastAsia="宋体" w:cs="宋体"/>
          <w:b/>
          <w:bCs w:val="0"/>
          <w:sz w:val="32"/>
          <w:szCs w:val="32"/>
          <w:highlight w:val="none"/>
          <w:lang w:val="en-US" w:eastAsia="zh-CN"/>
        </w:rPr>
      </w:pPr>
      <w:bookmarkStart w:id="0" w:name="_Toc21555"/>
      <w:r>
        <w:rPr>
          <w:rFonts w:hint="eastAsia" w:ascii="宋体" w:hAnsi="宋体" w:cs="宋体"/>
          <w:b/>
          <w:bCs w:val="0"/>
          <w:sz w:val="32"/>
          <w:szCs w:val="32"/>
          <w:highlight w:val="none"/>
          <w:u w:val="none"/>
          <w:lang w:val="en-US" w:eastAsia="zh-CN"/>
        </w:rPr>
        <w:t>消防设施采购</w:t>
      </w:r>
      <w:r>
        <w:rPr>
          <w:rFonts w:hint="eastAsia" w:ascii="宋体" w:hAnsi="宋体" w:eastAsia="宋体" w:cs="宋体"/>
          <w:b/>
          <w:bCs w:val="0"/>
          <w:sz w:val="32"/>
          <w:szCs w:val="32"/>
          <w:highlight w:val="none"/>
          <w:u w:val="none"/>
          <w:lang w:val="en-US" w:eastAsia="zh-CN"/>
        </w:rPr>
        <w:t>询价</w:t>
      </w:r>
      <w:r>
        <w:rPr>
          <w:rFonts w:hint="eastAsia" w:ascii="宋体" w:hAnsi="宋体" w:eastAsia="宋体" w:cs="宋体"/>
          <w:b/>
          <w:bCs w:val="0"/>
          <w:sz w:val="32"/>
          <w:szCs w:val="32"/>
          <w:highlight w:val="none"/>
          <w:lang w:val="en-US" w:eastAsia="zh-CN"/>
        </w:rPr>
        <w:t>单</w:t>
      </w:r>
    </w:p>
    <w:p w14:paraId="556AC613">
      <w:pPr>
        <w:spacing w:line="360" w:lineRule="auto"/>
        <w:ind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Demande de devis pour l'achat d'équipements de sécurité incendie</w:t>
      </w:r>
    </w:p>
    <w:tbl>
      <w:tblPr>
        <w:tblStyle w:val="30"/>
        <w:tblW w:w="102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19"/>
        <w:gridCol w:w="1265"/>
        <w:gridCol w:w="2969"/>
        <w:gridCol w:w="1000"/>
        <w:gridCol w:w="1213"/>
        <w:gridCol w:w="1274"/>
      </w:tblGrid>
      <w:tr w14:paraId="48703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480" w:type="dxa"/>
            <w:gridSpan w:val="2"/>
            <w:tcBorders>
              <w:tl2br w:val="nil"/>
              <w:tr2bl w:val="nil"/>
            </w:tcBorders>
            <w:noWrap w:val="0"/>
            <w:vAlign w:val="center"/>
          </w:tcPr>
          <w:p w14:paraId="2FA4C3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w:t>
            </w:r>
          </w:p>
          <w:p w14:paraId="7111C1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acheteurs</w:t>
            </w:r>
          </w:p>
        </w:tc>
        <w:tc>
          <w:tcPr>
            <w:tcW w:w="7721" w:type="dxa"/>
            <w:gridSpan w:val="5"/>
            <w:tcBorders>
              <w:tl2br w:val="nil"/>
              <w:tr2bl w:val="nil"/>
            </w:tcBorders>
            <w:noWrap w:val="0"/>
            <w:vAlign w:val="center"/>
          </w:tcPr>
          <w:p w14:paraId="64152F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r>
              <w:rPr>
                <w:rFonts w:hint="eastAsia"/>
              </w:rPr>
              <w:t>国家电投国际投资开发（几内亚）有限责任公司</w:t>
            </w:r>
          </w:p>
          <w:p w14:paraId="177A4F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default" w:ascii="Times New Roman" w:hAnsi="Times New Roman" w:cs="Times New Roman"/>
              </w:rPr>
              <w:t>SPIC International Investment &amp; Development(Guinea) Co.,Ltd</w:t>
            </w:r>
          </w:p>
        </w:tc>
      </w:tr>
      <w:tr w14:paraId="54458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80" w:type="dxa"/>
            <w:gridSpan w:val="2"/>
            <w:tcBorders>
              <w:tl2br w:val="nil"/>
              <w:tr2bl w:val="nil"/>
            </w:tcBorders>
            <w:noWrap w:val="0"/>
            <w:vAlign w:val="center"/>
          </w:tcPr>
          <w:p w14:paraId="730B49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需求</w:t>
            </w:r>
            <w:r>
              <w:rPr>
                <w:rFonts w:hint="eastAsia" w:ascii="宋体" w:hAnsi="宋体" w:eastAsia="宋体" w:cs="宋体"/>
                <w:sz w:val="21"/>
                <w:szCs w:val="21"/>
                <w:highlight w:val="none"/>
                <w:lang w:val="en-US" w:eastAsia="zh-CN"/>
              </w:rPr>
              <w:t>单位</w:t>
            </w:r>
          </w:p>
          <w:p w14:paraId="68D144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unité de projet</w:t>
            </w:r>
          </w:p>
        </w:tc>
        <w:tc>
          <w:tcPr>
            <w:tcW w:w="7721" w:type="dxa"/>
            <w:gridSpan w:val="5"/>
            <w:tcBorders>
              <w:tl2br w:val="nil"/>
              <w:tr2bl w:val="nil"/>
            </w:tcBorders>
            <w:noWrap w:val="0"/>
            <w:vAlign w:val="center"/>
          </w:tcPr>
          <w:p w14:paraId="478F1B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r>
              <w:rPr>
                <w:rFonts w:hint="eastAsia"/>
              </w:rPr>
              <w:t>国家电投国际投资开发（几内亚）有限责任公司</w:t>
            </w:r>
          </w:p>
          <w:p w14:paraId="661B6F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default" w:ascii="Times New Roman" w:hAnsi="Times New Roman" w:cs="Times New Roman"/>
              </w:rPr>
              <w:t>SPIC International Investment &amp; Development(Guinea) Co.,Ltd</w:t>
            </w:r>
          </w:p>
        </w:tc>
      </w:tr>
      <w:tr w14:paraId="7B9C2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80" w:type="dxa"/>
            <w:gridSpan w:val="2"/>
            <w:tcBorders>
              <w:tl2br w:val="nil"/>
              <w:tr2bl w:val="nil"/>
            </w:tcBorders>
            <w:noWrap w:val="0"/>
            <w:vAlign w:val="center"/>
          </w:tcPr>
          <w:p w14:paraId="7B8861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交货期</w:t>
            </w:r>
          </w:p>
          <w:p w14:paraId="12A799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délai de livraison</w:t>
            </w:r>
          </w:p>
        </w:tc>
        <w:tc>
          <w:tcPr>
            <w:tcW w:w="7721" w:type="dxa"/>
            <w:gridSpan w:val="5"/>
            <w:tcBorders>
              <w:tl2br w:val="nil"/>
              <w:tr2bl w:val="nil"/>
            </w:tcBorders>
            <w:noWrap w:val="0"/>
            <w:vAlign w:val="center"/>
          </w:tcPr>
          <w:p w14:paraId="0A7240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合同签订后</w:t>
            </w:r>
            <w:r>
              <w:rPr>
                <w:rFonts w:hint="eastAsia" w:ascii="宋体" w:hAnsi="宋体" w:cs="宋体"/>
                <w:sz w:val="21"/>
                <w:szCs w:val="21"/>
                <w:highlight w:val="none"/>
                <w:u w:val="single"/>
                <w:lang w:val="en-US" w:eastAsia="zh-CN"/>
              </w:rPr>
              <w:t>30</w:t>
            </w:r>
            <w:r>
              <w:rPr>
                <w:rFonts w:hint="eastAsia" w:ascii="宋体" w:hAnsi="宋体" w:eastAsia="宋体" w:cs="宋体"/>
                <w:sz w:val="21"/>
                <w:szCs w:val="21"/>
                <w:highlight w:val="none"/>
                <w:lang w:val="en-US" w:eastAsia="zh-CN"/>
              </w:rPr>
              <w:t>日历日内</w:t>
            </w:r>
          </w:p>
          <w:p w14:paraId="5C658C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highlight w:val="none"/>
                <w:u w:val="none"/>
                <w:lang w:val="en-US" w:eastAsia="zh-CN"/>
              </w:rPr>
            </w:pPr>
            <w:r>
              <w:rPr>
                <w:rFonts w:hint="eastAsia" w:cs="Times New Roman"/>
                <w:sz w:val="21"/>
                <w:szCs w:val="21"/>
                <w:lang w:val="en-US" w:eastAsia="zh-CN"/>
              </w:rPr>
              <w:t>D</w:t>
            </w:r>
            <w:r>
              <w:rPr>
                <w:rFonts w:hint="default" w:ascii="Times New Roman" w:hAnsi="Times New Roman" w:eastAsia="宋体" w:cs="Times New Roman"/>
                <w:sz w:val="21"/>
                <w:szCs w:val="21"/>
                <w:lang w:val="en-US" w:eastAsia="zh-CN"/>
              </w:rPr>
              <w:t xml:space="preserve">ans les </w:t>
            </w:r>
            <w:r>
              <w:rPr>
                <w:rFonts w:hint="eastAsia" w:cs="Times New Roman"/>
                <w:sz w:val="21"/>
                <w:szCs w:val="21"/>
                <w:lang w:val="en-US" w:eastAsia="zh-CN"/>
              </w:rPr>
              <w:t>30</w:t>
            </w:r>
            <w:r>
              <w:rPr>
                <w:rFonts w:hint="default" w:ascii="Times New Roman" w:hAnsi="Times New Roman" w:eastAsia="宋体" w:cs="Times New Roman"/>
                <w:sz w:val="21"/>
                <w:szCs w:val="21"/>
                <w:lang w:val="en-US" w:eastAsia="zh-CN"/>
              </w:rPr>
              <w:t xml:space="preserve"> jours calendaires suivant la signature du contrat</w:t>
            </w:r>
          </w:p>
        </w:tc>
      </w:tr>
      <w:tr w14:paraId="3A004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80" w:type="dxa"/>
            <w:gridSpan w:val="2"/>
            <w:tcBorders>
              <w:tl2br w:val="nil"/>
              <w:tr2bl w:val="nil"/>
            </w:tcBorders>
            <w:noWrap w:val="0"/>
            <w:vAlign w:val="center"/>
          </w:tcPr>
          <w:p w14:paraId="5A7E47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交货地点</w:t>
            </w:r>
          </w:p>
          <w:p w14:paraId="0880E8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Lieu de livraison</w:t>
            </w:r>
          </w:p>
        </w:tc>
        <w:tc>
          <w:tcPr>
            <w:tcW w:w="7721" w:type="dxa"/>
            <w:gridSpan w:val="5"/>
            <w:tcBorders>
              <w:tl2br w:val="nil"/>
              <w:tr2bl w:val="nil"/>
            </w:tcBorders>
            <w:noWrap w:val="0"/>
            <w:vAlign w:val="center"/>
          </w:tcPr>
          <w:p w14:paraId="5BF838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几内亚共和国博法省维嘉港口营地</w:t>
            </w:r>
          </w:p>
          <w:p w14:paraId="751F44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2"/>
                <w:szCs w:val="21"/>
                <w:lang w:val="en-US" w:eastAsia="zh-CN" w:bidi="ar-SA"/>
              </w:rPr>
              <w:t>Camp portuaire de Viga, province de Bofa, République de Guinée</w:t>
            </w:r>
          </w:p>
        </w:tc>
      </w:tr>
      <w:tr w14:paraId="3D4F7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80" w:type="dxa"/>
            <w:gridSpan w:val="2"/>
            <w:tcBorders>
              <w:tl2br w:val="nil"/>
              <w:tr2bl w:val="nil"/>
            </w:tcBorders>
            <w:noWrap w:val="0"/>
            <w:vAlign w:val="center"/>
          </w:tcPr>
          <w:p w14:paraId="02722C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w:t>
            </w:r>
          </w:p>
          <w:p w14:paraId="5E08F8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conditions de paiement</w:t>
            </w:r>
          </w:p>
        </w:tc>
        <w:tc>
          <w:tcPr>
            <w:tcW w:w="7721" w:type="dxa"/>
            <w:gridSpan w:val="5"/>
            <w:tcBorders>
              <w:tl2br w:val="nil"/>
              <w:tr2bl w:val="nil"/>
            </w:tcBorders>
            <w:noWrap w:val="0"/>
            <w:vAlign w:val="center"/>
          </w:tcPr>
          <w:p w14:paraId="47EB64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货到现场经验收通过，一个月内支付100%到货款</w:t>
            </w:r>
            <w:r>
              <w:rPr>
                <w:rFonts w:hint="eastAsia" w:ascii="Times New Roman" w:hAnsi="宋体" w:eastAsia="宋体" w:cs="Times New Roman"/>
                <w:color w:val="auto"/>
                <w:highlight w:val="none"/>
                <w:lang w:val="en-US" w:eastAsia="zh-CN"/>
              </w:rPr>
              <w:t>，</w:t>
            </w:r>
            <w:r>
              <w:rPr>
                <w:rFonts w:hint="eastAsia" w:ascii="宋体" w:hAnsi="宋体"/>
                <w:color w:val="auto"/>
                <w:szCs w:val="21"/>
                <w:highlight w:val="none"/>
                <w:lang w:eastAsia="zh-CN"/>
              </w:rPr>
              <w:t>详见</w:t>
            </w:r>
            <w:r>
              <w:rPr>
                <w:rFonts w:hint="eastAsia" w:ascii="宋体" w:hAnsi="宋体"/>
                <w:color w:val="auto"/>
                <w:szCs w:val="21"/>
                <w:highlight w:val="none"/>
                <w:lang w:val="en-US" w:eastAsia="zh-CN"/>
              </w:rPr>
              <w:t>附件合同中的付款方式。</w:t>
            </w:r>
          </w:p>
          <w:p w14:paraId="139CAB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color w:val="auto"/>
                <w:szCs w:val="21"/>
                <w:highlight w:val="none"/>
                <w:lang w:val="en-US" w:eastAsia="zh-CN"/>
              </w:rPr>
            </w:pPr>
            <w:r>
              <w:rPr>
                <w:rFonts w:hint="eastAsia"/>
                <w:highlight w:val="none"/>
                <w:lang w:val="en-US" w:eastAsia="zh-CN"/>
              </w:rPr>
              <w:t>Le paiement de 100 % du prix d'achat sera effectué dans un délai d'un mois après l'acceptation des marchandises sur le site, comme indiqué dans les conditions de paiement du contrat annexé à la présente.</w:t>
            </w:r>
          </w:p>
        </w:tc>
      </w:tr>
      <w:tr w14:paraId="5BA64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480" w:type="dxa"/>
            <w:gridSpan w:val="2"/>
            <w:tcBorders>
              <w:tl2br w:val="nil"/>
              <w:tr2bl w:val="nil"/>
            </w:tcBorders>
            <w:noWrap w:val="0"/>
            <w:vAlign w:val="center"/>
          </w:tcPr>
          <w:p w14:paraId="4191C6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采购方式</w:t>
            </w:r>
          </w:p>
          <w:p w14:paraId="673E96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Méthode de passation des marchés</w:t>
            </w:r>
          </w:p>
        </w:tc>
        <w:tc>
          <w:tcPr>
            <w:tcW w:w="7721" w:type="dxa"/>
            <w:gridSpan w:val="5"/>
            <w:tcBorders>
              <w:tl2br w:val="nil"/>
              <w:tr2bl w:val="nil"/>
            </w:tcBorders>
            <w:noWrap w:val="0"/>
            <w:vAlign w:val="center"/>
          </w:tcPr>
          <w:p w14:paraId="049F0E5D">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公开询价/☑ Enquête publique</w:t>
            </w:r>
          </w:p>
          <w:p w14:paraId="120E0A82">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邀请询价/</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Appel d'offres</w:t>
            </w:r>
          </w:p>
        </w:tc>
      </w:tr>
      <w:tr w14:paraId="78586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480" w:type="dxa"/>
            <w:gridSpan w:val="2"/>
            <w:tcBorders>
              <w:tl2br w:val="nil"/>
              <w:tr2bl w:val="nil"/>
            </w:tcBorders>
            <w:shd w:val="clear" w:color="auto" w:fill="auto"/>
            <w:noWrap w:val="0"/>
            <w:vAlign w:val="center"/>
          </w:tcPr>
          <w:p w14:paraId="5ABDA1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报价方式</w:t>
            </w:r>
          </w:p>
          <w:p w14:paraId="27DC2A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default" w:ascii="Times New Roman" w:hAnsi="Times New Roman" w:eastAsia="宋体" w:cs="Times New Roman"/>
                <w:sz w:val="21"/>
                <w:szCs w:val="21"/>
                <w:lang w:val="en-US" w:eastAsia="zh-CN"/>
              </w:rPr>
              <w:t>Méthode de cotation</w:t>
            </w:r>
          </w:p>
        </w:tc>
        <w:tc>
          <w:tcPr>
            <w:tcW w:w="7721" w:type="dxa"/>
            <w:gridSpan w:val="5"/>
            <w:tcBorders>
              <w:tl2br w:val="nil"/>
              <w:tr2bl w:val="nil"/>
            </w:tcBorders>
            <w:shd w:val="clear" w:color="auto" w:fill="auto"/>
            <w:noWrap w:val="0"/>
            <w:vAlign w:val="center"/>
          </w:tcPr>
          <w:p w14:paraId="79D407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☑固定总价，按总价授标</w:t>
            </w:r>
          </w:p>
          <w:p w14:paraId="7E16C7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default" w:ascii="Times New Roman" w:hAnsi="Times New Roman" w:eastAsia="宋体" w:cs="Times New Roman"/>
                <w:sz w:val="21"/>
                <w:szCs w:val="21"/>
                <w:lang w:val="en-US" w:eastAsia="zh-CN"/>
              </w:rPr>
              <w:t>☑Prix forfaitaire fixe, attribution sur une base forfaitaire</w:t>
            </w:r>
          </w:p>
        </w:tc>
      </w:tr>
      <w:tr w14:paraId="7203C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480" w:type="dxa"/>
            <w:gridSpan w:val="2"/>
            <w:tcBorders>
              <w:tl2br w:val="nil"/>
              <w:tr2bl w:val="nil"/>
            </w:tcBorders>
            <w:shd w:val="clear" w:color="auto" w:fill="auto"/>
            <w:noWrap w:val="0"/>
            <w:vAlign w:val="center"/>
          </w:tcPr>
          <w:p w14:paraId="1CD3BA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评审办法</w:t>
            </w:r>
          </w:p>
          <w:p w14:paraId="0F107E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default" w:ascii="Times New Roman" w:hAnsi="Times New Roman" w:eastAsia="宋体" w:cs="Times New Roman"/>
                <w:sz w:val="21"/>
                <w:szCs w:val="21"/>
                <w:lang w:val="en-US" w:eastAsia="zh-CN"/>
              </w:rPr>
              <w:t>Méthodologie d'évaluation</w:t>
            </w:r>
          </w:p>
        </w:tc>
        <w:tc>
          <w:tcPr>
            <w:tcW w:w="7721" w:type="dxa"/>
            <w:gridSpan w:val="5"/>
            <w:tcBorders>
              <w:tl2br w:val="nil"/>
              <w:tr2bl w:val="nil"/>
            </w:tcBorders>
            <w:shd w:val="clear" w:color="auto" w:fill="auto"/>
            <w:noWrap w:val="0"/>
            <w:vAlign w:val="center"/>
          </w:tcPr>
          <w:p w14:paraId="3F8145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经评审的最低价法</w:t>
            </w:r>
          </w:p>
          <w:p w14:paraId="508730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default" w:ascii="Times New Roman" w:hAnsi="Times New Roman" w:eastAsia="宋体" w:cs="Times New Roman"/>
                <w:sz w:val="21"/>
                <w:szCs w:val="21"/>
                <w:lang w:val="en-US" w:eastAsia="zh-CN"/>
              </w:rPr>
              <w:t>Méthode du prix le plus bas évalué</w:t>
            </w:r>
          </w:p>
        </w:tc>
      </w:tr>
      <w:tr w14:paraId="79D0F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480" w:type="dxa"/>
            <w:gridSpan w:val="2"/>
            <w:tcBorders>
              <w:tl2br w:val="nil"/>
              <w:tr2bl w:val="nil"/>
            </w:tcBorders>
            <w:noWrap w:val="0"/>
            <w:vAlign w:val="center"/>
          </w:tcPr>
          <w:p w14:paraId="0F0C1B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响应文件开启</w:t>
            </w:r>
          </w:p>
          <w:p w14:paraId="50907B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ascii="Times New Roman" w:hAnsi="Times New Roman" w:cs="Times New Roman"/>
                <w:highlight w:val="none"/>
                <w:lang w:val="en-US" w:eastAsia="zh-CN"/>
              </w:rPr>
              <w:t>Ouverture du fichier de réponse</w:t>
            </w:r>
          </w:p>
        </w:tc>
        <w:tc>
          <w:tcPr>
            <w:tcW w:w="7721" w:type="dxa"/>
            <w:gridSpan w:val="5"/>
            <w:tcBorders>
              <w:tl2br w:val="nil"/>
              <w:tr2bl w:val="nil"/>
            </w:tcBorders>
            <w:noWrap w:val="0"/>
            <w:vAlign w:val="center"/>
          </w:tcPr>
          <w:p w14:paraId="28C96C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hAnsi="宋体"/>
                <w:highlight w:val="none"/>
                <w:lang w:val="en-US" w:eastAsia="zh-CN"/>
              </w:rPr>
            </w:pPr>
            <w:r>
              <w:rPr>
                <w:rFonts w:ascii="宋体" w:hAnsi="宋体"/>
                <w:kern w:val="2"/>
                <w:sz w:val="21"/>
                <w:szCs w:val="21"/>
                <w:lang w:val="en-US" w:eastAsia="zh-CN" w:bidi="ar-SA"/>
              </w:rPr>
              <w:sym w:font="Wingdings 2" w:char="0052"/>
            </w:r>
            <w:r>
              <w:rPr>
                <w:rFonts w:hint="eastAsia" w:ascii="宋体" w:hAnsi="宋体"/>
                <w:spacing w:val="-1"/>
                <w:sz w:val="21"/>
                <w:szCs w:val="21"/>
                <w:lang w:val="en-US" w:eastAsia="zh-CN"/>
              </w:rPr>
              <w:t>公开询价，</w:t>
            </w:r>
            <w:r>
              <w:rPr>
                <w:rFonts w:hint="eastAsia" w:hAnsi="宋体"/>
                <w:highlight w:val="none"/>
                <w:lang w:val="en-US" w:eastAsia="zh-CN"/>
              </w:rPr>
              <w:t>在规定截止时间若应答人为两个时，评审小组可继续按照原程序进行询价，若应答人为一个时，可转为直接采购；或终止后重新采购。</w:t>
            </w:r>
          </w:p>
          <w:p w14:paraId="249554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cs="Times New Roman"/>
                <w:kern w:val="2"/>
                <w:sz w:val="21"/>
                <w:szCs w:val="21"/>
                <w:lang w:val="en-US" w:eastAsia="zh-CN" w:bidi="ar-SA"/>
              </w:rPr>
            </w:pPr>
            <w:r>
              <w:rPr>
                <w:rFonts w:hint="eastAsia" w:ascii="宋体" w:hAnsi="宋体"/>
                <w:spacing w:val="-1"/>
                <w:sz w:val="21"/>
                <w:szCs w:val="21"/>
                <w:lang w:eastAsia="zh-CN"/>
              </w:rPr>
              <w:t>□</w:t>
            </w:r>
            <w:r>
              <w:rPr>
                <w:rFonts w:hint="eastAsia" w:ascii="宋体" w:hAnsi="宋体"/>
                <w:spacing w:val="-1"/>
                <w:sz w:val="21"/>
                <w:szCs w:val="21"/>
                <w:lang w:val="en-US" w:eastAsia="zh-CN"/>
              </w:rPr>
              <w:t>邀请询价，</w:t>
            </w:r>
            <w:r>
              <w:rPr>
                <w:rFonts w:hint="eastAsia" w:hAnsi="宋体"/>
                <w:highlight w:val="none"/>
                <w:lang w:val="en-US" w:eastAsia="zh-CN"/>
              </w:rPr>
              <w:t>在规定截止时间若应答人为两个或一个时，终止本次询价活动。</w:t>
            </w:r>
          </w:p>
          <w:p w14:paraId="270AD8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ascii="Times New Roman" w:hAnsi="Times New Roman" w:cs="Times New Roman"/>
                <w:kern w:val="2"/>
                <w:sz w:val="21"/>
                <w:szCs w:val="21"/>
                <w:lang w:val="en-US" w:eastAsia="zh-CN" w:bidi="ar-SA"/>
              </w:rPr>
              <w:sym w:font="Wingdings 2" w:char="0052"/>
            </w:r>
            <w:r>
              <w:rPr>
                <w:rFonts w:hint="default" w:ascii="Times New Roman" w:hAnsi="Times New Roman" w:cs="Times New Roman"/>
                <w:spacing w:val="-1"/>
                <w:sz w:val="21"/>
                <w:szCs w:val="21"/>
                <w:lang w:val="en-US" w:eastAsia="zh-CN"/>
              </w:rPr>
              <w:t>Pour les appels d'offres publics, le panel d'évaluation peut poursuivre l'appel d'offres conformément à la procédure initiale s'il y a deux répondants à la date limite spécifiée, ou passer à la passation directe de marchés s'il n'y a qu'un seul répondant, ou encore mettre fin à l'appel d'offres et procéder à une nouvelle passation de marchés.</w:t>
            </w:r>
          </w:p>
        </w:tc>
      </w:tr>
      <w:tr w14:paraId="34F51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480" w:type="dxa"/>
            <w:gridSpan w:val="2"/>
            <w:tcBorders>
              <w:tl2br w:val="nil"/>
              <w:tr2bl w:val="nil"/>
            </w:tcBorders>
            <w:shd w:val="clear" w:color="auto" w:fill="auto"/>
            <w:noWrap w:val="0"/>
            <w:vAlign w:val="center"/>
          </w:tcPr>
          <w:p w14:paraId="5AB8A1DC">
            <w:pPr>
              <w:keepNext w:val="0"/>
              <w:keepLines w:val="0"/>
              <w:pageBreakBefore w:val="0"/>
              <w:widowControl w:val="0"/>
              <w:kinsoku/>
              <w:wordWrap/>
              <w:overflowPunct/>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资质要求</w:t>
            </w:r>
          </w:p>
          <w:p w14:paraId="1D8607F3">
            <w:pPr>
              <w:keepNext w:val="0"/>
              <w:keepLines w:val="0"/>
              <w:pageBreakBefore w:val="0"/>
              <w:widowControl w:val="0"/>
              <w:kinsoku/>
              <w:wordWrap/>
              <w:overflowPunct/>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ascii="Times New Roman" w:hAnsi="Times New Roman" w:cs="Times New Roman"/>
                <w:highlight w:val="none"/>
                <w:lang w:val="en-US" w:eastAsia="zh-CN"/>
              </w:rPr>
              <w:t>Exigences en matière de qualifications</w:t>
            </w:r>
          </w:p>
        </w:tc>
        <w:tc>
          <w:tcPr>
            <w:tcW w:w="7721" w:type="dxa"/>
            <w:gridSpan w:val="5"/>
            <w:tcBorders>
              <w:tl2br w:val="nil"/>
              <w:tr2bl w:val="nil"/>
            </w:tcBorders>
            <w:shd w:val="clear" w:color="auto" w:fill="auto"/>
            <w:noWrap w:val="0"/>
            <w:vAlign w:val="center"/>
          </w:tcPr>
          <w:p w14:paraId="6C2A68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1"/>
                <w:szCs w:val="21"/>
                <w:highlight w:val="none"/>
                <w:lang w:val="fr-FR" w:eastAsia="zh-CN"/>
              </w:rPr>
            </w:pPr>
            <w:r>
              <w:rPr>
                <w:rFonts w:hint="eastAsia" w:ascii="宋体" w:hAnsi="宋体" w:eastAsia="宋体" w:cs="宋体"/>
                <w:sz w:val="21"/>
                <w:szCs w:val="21"/>
                <w:highlight w:val="none"/>
              </w:rPr>
              <w:t>具有独立订立合同的资格</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提供NIF号和TVA增值税税号</w:t>
            </w:r>
            <w:r>
              <w:rPr>
                <w:rFonts w:hint="eastAsia" w:ascii="宋体" w:hAnsi="宋体" w:eastAsia="宋体" w:cs="宋体"/>
                <w:sz w:val="21"/>
                <w:szCs w:val="21"/>
                <w:highlight w:val="none"/>
                <w:lang w:val="fr-FR" w:eastAsia="zh-CN"/>
              </w:rPr>
              <w:t>；</w:t>
            </w:r>
          </w:p>
          <w:p w14:paraId="7EB8A4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1"/>
                <w:szCs w:val="21"/>
                <w:highlight w:val="none"/>
                <w:lang w:val="en-US" w:eastAsia="zh-CN"/>
              </w:rPr>
            </w:pPr>
            <w:r>
              <w:rPr>
                <w:rFonts w:hint="default" w:ascii="Times New Roman" w:hAnsi="Times New Roman" w:cs="Times New Roman"/>
                <w:kern w:val="2"/>
                <w:sz w:val="21"/>
                <w:szCs w:val="21"/>
                <w:lang w:val="en-US" w:eastAsia="zh-CN" w:bidi="ar-SA"/>
              </w:rPr>
              <w:t>Être habilité à conclure des contrats de manière indépendante et fournir un numéro NIF ainsi qu'un numéro de TVA ;</w:t>
            </w:r>
          </w:p>
        </w:tc>
      </w:tr>
      <w:tr w14:paraId="648B2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480" w:type="dxa"/>
            <w:gridSpan w:val="2"/>
            <w:tcBorders>
              <w:tl2br w:val="nil"/>
              <w:tr2bl w:val="nil"/>
            </w:tcBorders>
            <w:shd w:val="clear" w:color="auto" w:fill="auto"/>
            <w:noWrap w:val="0"/>
            <w:vAlign w:val="center"/>
          </w:tcPr>
          <w:p w14:paraId="6D0E8B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成交服务费</w:t>
            </w:r>
          </w:p>
          <w:p w14:paraId="71842D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ascii="Times New Roman" w:hAnsi="Times New Roman" w:cs="Times New Roman"/>
                <w:highlight w:val="none"/>
                <w:lang w:val="en-US" w:eastAsia="zh-CN"/>
              </w:rPr>
              <w:t>Frais de service de transaction</w:t>
            </w:r>
          </w:p>
        </w:tc>
        <w:tc>
          <w:tcPr>
            <w:tcW w:w="7721" w:type="dxa"/>
            <w:gridSpan w:val="5"/>
            <w:tcBorders>
              <w:tl2br w:val="nil"/>
              <w:tr2bl w:val="nil"/>
            </w:tcBorders>
            <w:shd w:val="clear" w:color="auto" w:fill="auto"/>
            <w:noWrap w:val="0"/>
            <w:vAlign w:val="center"/>
          </w:tcPr>
          <w:p w14:paraId="38F8BC95">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ascii="宋体" w:hAnsi="宋体" w:eastAsia="宋体" w:cs="宋体"/>
                <w:kern w:val="2"/>
                <w:sz w:val="21"/>
                <w:szCs w:val="21"/>
                <w:lang w:val="en-US" w:eastAsia="zh-CN" w:bidi="ar-SA"/>
              </w:rPr>
            </w:pPr>
            <w:r>
              <w:rPr>
                <w:rFonts w:hint="eastAsia" w:hAnsi="宋体" w:cs="Times New Roman"/>
                <w:b w:val="0"/>
                <w:bCs w:val="0"/>
                <w:color w:val="auto"/>
                <w:sz w:val="21"/>
                <w:highlight w:val="none"/>
                <w:lang w:val="en-US" w:eastAsia="zh-CN"/>
              </w:rPr>
              <w:t>无。</w:t>
            </w:r>
            <w:r>
              <w:rPr>
                <w:rFonts w:hint="default" w:ascii="Times New Roman" w:hAnsi="Times New Roman" w:cs="Times New Roman"/>
                <w:b w:val="0"/>
                <w:bCs w:val="0"/>
                <w:color w:val="auto"/>
                <w:sz w:val="21"/>
                <w:highlight w:val="none"/>
                <w:lang w:val="en-US" w:eastAsia="zh-CN"/>
              </w:rPr>
              <w:t>ne pas avoir</w:t>
            </w:r>
          </w:p>
        </w:tc>
      </w:tr>
      <w:tr w14:paraId="50EDD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201" w:type="dxa"/>
            <w:gridSpan w:val="7"/>
            <w:tcBorders>
              <w:tl2br w:val="nil"/>
              <w:tr2bl w:val="nil"/>
            </w:tcBorders>
            <w:noWrap w:val="0"/>
            <w:vAlign w:val="center"/>
          </w:tcPr>
          <w:p w14:paraId="2C40F7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采购范围及要求</w:t>
            </w:r>
          </w:p>
          <w:p w14:paraId="4A9353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Champ d'application de la passation de marchés et exigences</w:t>
            </w:r>
          </w:p>
        </w:tc>
      </w:tr>
      <w:tr w14:paraId="3AD07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noWrap w:val="0"/>
            <w:vAlign w:val="center"/>
          </w:tcPr>
          <w:p w14:paraId="5D29E2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p w14:paraId="24B4D8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N</w:t>
            </w:r>
          </w:p>
        </w:tc>
        <w:tc>
          <w:tcPr>
            <w:tcW w:w="2784" w:type="dxa"/>
            <w:gridSpan w:val="2"/>
            <w:tcBorders>
              <w:tl2br w:val="nil"/>
              <w:tr2bl w:val="nil"/>
            </w:tcBorders>
            <w:noWrap w:val="0"/>
            <w:vAlign w:val="center"/>
          </w:tcPr>
          <w:p w14:paraId="58460B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物资名称</w:t>
            </w:r>
          </w:p>
          <w:p w14:paraId="5CB95D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Nom du matériau</w:t>
            </w:r>
          </w:p>
        </w:tc>
        <w:tc>
          <w:tcPr>
            <w:tcW w:w="2969" w:type="dxa"/>
            <w:tcBorders>
              <w:tl2br w:val="nil"/>
              <w:tr2bl w:val="nil"/>
            </w:tcBorders>
            <w:noWrap w:val="0"/>
            <w:vAlign w:val="center"/>
          </w:tcPr>
          <w:p w14:paraId="77FF64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w:t>
            </w:r>
          </w:p>
          <w:p w14:paraId="46F59E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Spécifications</w:t>
            </w:r>
          </w:p>
        </w:tc>
        <w:tc>
          <w:tcPr>
            <w:tcW w:w="1000" w:type="dxa"/>
            <w:tcBorders>
              <w:tl2br w:val="nil"/>
              <w:tr2bl w:val="nil"/>
            </w:tcBorders>
            <w:noWrap w:val="0"/>
            <w:vAlign w:val="center"/>
          </w:tcPr>
          <w:p w14:paraId="530A06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p w14:paraId="62BE90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unité</w:t>
            </w:r>
          </w:p>
        </w:tc>
        <w:tc>
          <w:tcPr>
            <w:tcW w:w="1213" w:type="dxa"/>
            <w:tcBorders>
              <w:tl2br w:val="nil"/>
              <w:tr2bl w:val="nil"/>
            </w:tcBorders>
            <w:noWrap w:val="0"/>
            <w:vAlign w:val="center"/>
          </w:tcPr>
          <w:p w14:paraId="0D645E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p w14:paraId="21FA6C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 xml:space="preserve">Quantité </w:t>
            </w:r>
          </w:p>
        </w:tc>
        <w:tc>
          <w:tcPr>
            <w:tcW w:w="1274" w:type="dxa"/>
            <w:tcBorders>
              <w:tl2br w:val="nil"/>
              <w:tr2bl w:val="nil"/>
            </w:tcBorders>
            <w:noWrap w:val="0"/>
            <w:vAlign w:val="center"/>
          </w:tcPr>
          <w:p w14:paraId="6FEDC9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1FBC21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note</w:t>
            </w:r>
          </w:p>
        </w:tc>
      </w:tr>
      <w:tr w14:paraId="4C172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noWrap w:val="0"/>
            <w:vAlign w:val="center"/>
          </w:tcPr>
          <w:p w14:paraId="413D22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2784" w:type="dxa"/>
            <w:gridSpan w:val="2"/>
            <w:tcBorders>
              <w:tl2br w:val="nil"/>
              <w:tr2bl w:val="nil"/>
            </w:tcBorders>
            <w:shd w:val="clear" w:color="auto" w:fill="auto"/>
            <w:noWrap w:val="0"/>
            <w:vAlign w:val="center"/>
          </w:tcPr>
          <w:p w14:paraId="6F837EE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手推式泡沫灭火器</w:t>
            </w: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mousse à main</w:t>
            </w:r>
          </w:p>
        </w:tc>
        <w:tc>
          <w:tcPr>
            <w:tcW w:w="2969" w:type="dxa"/>
            <w:tcBorders>
              <w:tl2br w:val="nil"/>
              <w:tr2bl w:val="nil"/>
            </w:tcBorders>
            <w:shd w:val="clear" w:color="auto" w:fill="auto"/>
            <w:noWrap w:val="0"/>
            <w:vAlign w:val="center"/>
          </w:tcPr>
          <w:p w14:paraId="2701CB08">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PY8-400 QP8/0.72-400L （含低倍数泡沫枪）</w:t>
            </w:r>
          </w:p>
          <w:p w14:paraId="5D028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fr-FR" w:eastAsia="zh-CN" w:bidi="ar"/>
              </w:rPr>
              <w:t>PY8-400 QP8/0.72-400L (avec pistolet à mousse à faible expansion)</w:t>
            </w:r>
          </w:p>
        </w:tc>
        <w:tc>
          <w:tcPr>
            <w:tcW w:w="1000" w:type="dxa"/>
            <w:tcBorders>
              <w:tl2br w:val="nil"/>
              <w:tr2bl w:val="nil"/>
            </w:tcBorders>
            <w:shd w:val="clear" w:color="auto" w:fill="auto"/>
            <w:noWrap w:val="0"/>
            <w:vAlign w:val="center"/>
          </w:tcPr>
          <w:p w14:paraId="3EC4CB86">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具</w:t>
            </w:r>
          </w:p>
          <w:p w14:paraId="1113BAFE">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un corps</w:t>
            </w:r>
          </w:p>
        </w:tc>
        <w:tc>
          <w:tcPr>
            <w:tcW w:w="1213" w:type="dxa"/>
            <w:tcBorders>
              <w:tl2br w:val="nil"/>
              <w:tr2bl w:val="nil"/>
            </w:tcBorders>
            <w:shd w:val="clear" w:color="auto" w:fill="auto"/>
            <w:noWrap w:val="0"/>
            <w:vAlign w:val="center"/>
          </w:tcPr>
          <w:p w14:paraId="3A3B6AAF">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rPr>
                <w:rFonts w:hint="eastAsia" w:asciiTheme="minorEastAsia" w:hAnsiTheme="minorEastAsia" w:eastAsiaTheme="minorEastAsia" w:cstheme="minorEastAsia"/>
                <w:i w:val="0"/>
                <w:iCs w:val="0"/>
                <w:color w:val="333333"/>
                <w:kern w:val="0"/>
                <w:sz w:val="21"/>
                <w:szCs w:val="21"/>
                <w:highlight w:val="none"/>
                <w:u w:val="none"/>
                <w:lang w:val="en-US" w:eastAsia="zh-CN" w:bidi="ar"/>
              </w:rPr>
              <w:t>10</w:t>
            </w:r>
          </w:p>
        </w:tc>
        <w:tc>
          <w:tcPr>
            <w:tcW w:w="1274" w:type="dxa"/>
            <w:tcBorders>
              <w:tl2br w:val="nil"/>
              <w:tr2bl w:val="nil"/>
            </w:tcBorders>
            <w:noWrap w:val="0"/>
            <w:vAlign w:val="center"/>
          </w:tcPr>
          <w:p w14:paraId="5D31AE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drawing>
                <wp:inline distT="0" distB="0" distL="114300" distR="114300">
                  <wp:extent cx="676275" cy="676275"/>
                  <wp:effectExtent l="0" t="0" r="9525" b="9525"/>
                  <wp:docPr id="2" name="ID_11BF08FE004A442CB614D2231491C4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_11BF08FE004A442CB614D2231491C48E"/>
                          <pic:cNvPicPr>
                            <a:picLocks noChangeAspect="1"/>
                          </pic:cNvPicPr>
                        </pic:nvPicPr>
                        <pic:blipFill>
                          <a:blip r:embed="rId8" r:link="rId9"/>
                          <a:stretch>
                            <a:fillRect/>
                          </a:stretch>
                        </pic:blipFill>
                        <pic:spPr>
                          <a:xfrm>
                            <a:off x="0" y="0"/>
                            <a:ext cx="676275" cy="676275"/>
                          </a:xfrm>
                          <a:prstGeom prst="rect">
                            <a:avLst/>
                          </a:prstGeom>
                          <a:noFill/>
                          <a:ln>
                            <a:noFill/>
                          </a:ln>
                        </pic:spPr>
                      </pic:pic>
                    </a:graphicData>
                  </a:graphic>
                </wp:inline>
              </w:drawing>
            </w:r>
          </w:p>
        </w:tc>
      </w:tr>
      <w:tr w14:paraId="2155C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noWrap w:val="0"/>
            <w:vAlign w:val="center"/>
          </w:tcPr>
          <w:p w14:paraId="19A978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2784" w:type="dxa"/>
            <w:gridSpan w:val="2"/>
            <w:tcBorders>
              <w:tl2br w:val="nil"/>
              <w:tr2bl w:val="nil"/>
            </w:tcBorders>
            <w:shd w:val="clear" w:color="auto" w:fill="auto"/>
            <w:noWrap w:val="0"/>
            <w:vAlign w:val="center"/>
          </w:tcPr>
          <w:p w14:paraId="2CC9B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干粉灭火器</w:t>
            </w:r>
          </w:p>
          <w:p w14:paraId="6DA63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poudre sèche</w:t>
            </w:r>
          </w:p>
        </w:tc>
        <w:tc>
          <w:tcPr>
            <w:tcW w:w="2969" w:type="dxa"/>
            <w:tcBorders>
              <w:tl2br w:val="nil"/>
              <w:tr2bl w:val="nil"/>
            </w:tcBorders>
            <w:shd w:val="clear" w:color="auto" w:fill="auto"/>
            <w:noWrap w:val="0"/>
            <w:vAlign w:val="center"/>
          </w:tcPr>
          <w:p w14:paraId="2062B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eastAsia" w:asciiTheme="minorEastAsia" w:hAnsiTheme="minorEastAsia" w:eastAsiaTheme="minorEastAsia" w:cstheme="minorEastAsia"/>
                <w:sz w:val="21"/>
                <w:szCs w:val="21"/>
                <w:highlight w:val="none"/>
                <w:lang w:val="en-US" w:eastAsia="zh-CN" w:bidi="ar"/>
              </w:rPr>
              <w:t>4KG</w:t>
            </w:r>
          </w:p>
        </w:tc>
        <w:tc>
          <w:tcPr>
            <w:tcW w:w="1000" w:type="dxa"/>
            <w:tcBorders>
              <w:tl2br w:val="nil"/>
              <w:tr2bl w:val="nil"/>
            </w:tcBorders>
            <w:shd w:val="clear" w:color="auto" w:fill="auto"/>
            <w:noWrap w:val="0"/>
            <w:vAlign w:val="center"/>
          </w:tcPr>
          <w:p w14:paraId="15E1D29B">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件</w:t>
            </w:r>
          </w:p>
          <w:p w14:paraId="39229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pièce</w:t>
            </w:r>
          </w:p>
        </w:tc>
        <w:tc>
          <w:tcPr>
            <w:tcW w:w="1213" w:type="dxa"/>
            <w:tcBorders>
              <w:tl2br w:val="nil"/>
              <w:tr2bl w:val="nil"/>
            </w:tcBorders>
            <w:shd w:val="clear" w:color="auto" w:fill="auto"/>
            <w:noWrap w:val="0"/>
            <w:vAlign w:val="center"/>
          </w:tcPr>
          <w:p w14:paraId="740F074B">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150</w:t>
            </w:r>
          </w:p>
        </w:tc>
        <w:tc>
          <w:tcPr>
            <w:tcW w:w="1274" w:type="dxa"/>
            <w:tcBorders>
              <w:tl2br w:val="nil"/>
              <w:tr2bl w:val="nil"/>
            </w:tcBorders>
            <w:shd w:val="clear" w:color="auto" w:fill="auto"/>
            <w:noWrap w:val="0"/>
            <w:vAlign w:val="center"/>
          </w:tcPr>
          <w:p w14:paraId="55712D9F">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743585" cy="676275"/>
                  <wp:effectExtent l="0" t="0" r="18415" b="9525"/>
                  <wp:docPr id="9" name="ID_5694C5FA06904D93A759D0ED72DF6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_5694C5FA06904D93A759D0ED72DF68FA"/>
                          <pic:cNvPicPr>
                            <a:picLocks noChangeAspect="1"/>
                          </pic:cNvPicPr>
                        </pic:nvPicPr>
                        <pic:blipFill>
                          <a:blip r:embed="rId10"/>
                          <a:stretch>
                            <a:fillRect/>
                          </a:stretch>
                        </pic:blipFill>
                        <pic:spPr>
                          <a:xfrm>
                            <a:off x="0" y="0"/>
                            <a:ext cx="743585" cy="676275"/>
                          </a:xfrm>
                          <a:prstGeom prst="rect">
                            <a:avLst/>
                          </a:prstGeom>
                          <a:noFill/>
                          <a:ln w="9525">
                            <a:noFill/>
                          </a:ln>
                        </pic:spPr>
                      </pic:pic>
                    </a:graphicData>
                  </a:graphic>
                </wp:inline>
              </w:drawing>
            </w:r>
          </w:p>
        </w:tc>
      </w:tr>
      <w:tr w14:paraId="22606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shd w:val="clear" w:color="auto" w:fill="auto"/>
            <w:noWrap w:val="0"/>
            <w:vAlign w:val="center"/>
          </w:tcPr>
          <w:p w14:paraId="3204A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24242"/>
                <w:kern w:val="2"/>
                <w:sz w:val="21"/>
                <w:szCs w:val="21"/>
                <w:highlight w:val="none"/>
                <w:u w:val="none"/>
                <w:lang w:val="en-US" w:eastAsia="zh-CN" w:bidi="ar-SA"/>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3</w:t>
            </w:r>
          </w:p>
        </w:tc>
        <w:tc>
          <w:tcPr>
            <w:tcW w:w="2784" w:type="dxa"/>
            <w:gridSpan w:val="2"/>
            <w:tcBorders>
              <w:tl2br w:val="nil"/>
              <w:tr2bl w:val="nil"/>
            </w:tcBorders>
            <w:shd w:val="clear" w:color="auto" w:fill="auto"/>
            <w:noWrap w:val="0"/>
            <w:vAlign w:val="center"/>
          </w:tcPr>
          <w:p w14:paraId="0F2DB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手持式干粉灭火器</w:t>
            </w:r>
          </w:p>
          <w:p w14:paraId="42742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portatif à poudre sèche</w:t>
            </w:r>
          </w:p>
        </w:tc>
        <w:tc>
          <w:tcPr>
            <w:tcW w:w="2969" w:type="dxa"/>
            <w:tcBorders>
              <w:tl2br w:val="nil"/>
              <w:tr2bl w:val="nil"/>
            </w:tcBorders>
            <w:shd w:val="clear" w:color="auto" w:fill="auto"/>
            <w:noWrap w:val="0"/>
            <w:vAlign w:val="center"/>
          </w:tcPr>
          <w:p w14:paraId="71C723B9">
            <w:pPr>
              <w:keepNext w:val="0"/>
              <w:keepLines w:val="0"/>
              <w:widowControl/>
              <w:suppressLineNumbers w:val="0"/>
              <w:jc w:val="center"/>
              <w:textAlignment w:val="center"/>
            </w:pPr>
            <w:r>
              <w:rPr>
                <w:rStyle w:val="253"/>
                <w:rFonts w:hint="eastAsia" w:asciiTheme="minorEastAsia" w:hAnsiTheme="minorEastAsia" w:eastAsiaTheme="minorEastAsia" w:cstheme="minorEastAsia"/>
                <w:sz w:val="21"/>
                <w:szCs w:val="21"/>
                <w:highlight w:val="none"/>
                <w:lang w:val="en-US" w:eastAsia="zh-CN" w:bidi="ar"/>
              </w:rPr>
              <w:t>2公斤</w:t>
            </w:r>
          </w:p>
          <w:p w14:paraId="159DF622">
            <w:pPr>
              <w:keepNext w:val="0"/>
              <w:keepLines w:val="0"/>
              <w:widowControl/>
              <w:suppressLineNumbers w:val="0"/>
              <w:jc w:val="center"/>
              <w:textAlignment w:val="center"/>
              <w:rPr>
                <w:rFonts w:hint="default"/>
                <w:lang w:val="en-US" w:eastAsia="zh-CN"/>
              </w:rPr>
            </w:pPr>
            <w:r>
              <w:rPr>
                <w:rFonts w:hint="default"/>
                <w:lang w:val="en-US" w:eastAsia="zh-CN"/>
              </w:rPr>
              <w:t>2 kilogrammes</w:t>
            </w:r>
          </w:p>
        </w:tc>
        <w:tc>
          <w:tcPr>
            <w:tcW w:w="1000" w:type="dxa"/>
            <w:tcBorders>
              <w:tl2br w:val="nil"/>
              <w:tr2bl w:val="nil"/>
            </w:tcBorders>
            <w:shd w:val="clear" w:color="auto" w:fill="auto"/>
            <w:noWrap w:val="0"/>
            <w:vAlign w:val="center"/>
          </w:tcPr>
          <w:p w14:paraId="3C4CE413">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具</w:t>
            </w:r>
          </w:p>
          <w:p w14:paraId="04A94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un corps</w:t>
            </w:r>
          </w:p>
        </w:tc>
        <w:tc>
          <w:tcPr>
            <w:tcW w:w="1213" w:type="dxa"/>
            <w:tcBorders>
              <w:tl2br w:val="nil"/>
              <w:tr2bl w:val="nil"/>
            </w:tcBorders>
            <w:shd w:val="clear" w:color="auto" w:fill="auto"/>
            <w:noWrap w:val="0"/>
            <w:vAlign w:val="center"/>
          </w:tcPr>
          <w:p w14:paraId="6C860BCF">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0"/>
                <w:sz w:val="21"/>
                <w:szCs w:val="21"/>
                <w:highlight w:val="none"/>
                <w:u w:val="none"/>
                <w:lang w:val="en-US" w:eastAsia="zh-CN" w:bidi="ar"/>
              </w:rPr>
              <w:t>50</w:t>
            </w:r>
          </w:p>
        </w:tc>
        <w:tc>
          <w:tcPr>
            <w:tcW w:w="1274" w:type="dxa"/>
            <w:tcBorders>
              <w:tl2br w:val="nil"/>
              <w:tr2bl w:val="nil"/>
            </w:tcBorders>
            <w:shd w:val="clear" w:color="auto" w:fill="auto"/>
            <w:noWrap w:val="0"/>
            <w:vAlign w:val="center"/>
          </w:tcPr>
          <w:p w14:paraId="0CB864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673100" cy="676275"/>
                  <wp:effectExtent l="0" t="0" r="12700" b="9525"/>
                  <wp:docPr id="8" name="ID_3789EAAB278A4A7B9CE3E3698690A6DC" descr="2kg干粉灭火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D_3789EAAB278A4A7B9CE3E3698690A6DC" descr="2kg干粉灭火器"/>
                          <pic:cNvPicPr>
                            <a:picLocks noChangeAspect="1"/>
                          </pic:cNvPicPr>
                        </pic:nvPicPr>
                        <pic:blipFill>
                          <a:blip r:embed="rId11"/>
                          <a:stretch>
                            <a:fillRect/>
                          </a:stretch>
                        </pic:blipFill>
                        <pic:spPr>
                          <a:xfrm>
                            <a:off x="0" y="0"/>
                            <a:ext cx="673100" cy="676275"/>
                          </a:xfrm>
                          <a:prstGeom prst="rect">
                            <a:avLst/>
                          </a:prstGeom>
                        </pic:spPr>
                      </pic:pic>
                    </a:graphicData>
                  </a:graphic>
                </wp:inline>
              </w:drawing>
            </w:r>
          </w:p>
        </w:tc>
      </w:tr>
      <w:tr w14:paraId="0DAC5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shd w:val="clear" w:color="auto" w:fill="auto"/>
            <w:noWrap w:val="0"/>
            <w:vAlign w:val="center"/>
          </w:tcPr>
          <w:p w14:paraId="30754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24242"/>
                <w:kern w:val="2"/>
                <w:sz w:val="21"/>
                <w:szCs w:val="21"/>
                <w:highlight w:val="none"/>
                <w:u w:val="none"/>
                <w:lang w:val="en-US" w:eastAsia="zh-CN" w:bidi="ar-SA"/>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4</w:t>
            </w:r>
          </w:p>
        </w:tc>
        <w:tc>
          <w:tcPr>
            <w:tcW w:w="2784" w:type="dxa"/>
            <w:gridSpan w:val="2"/>
            <w:tcBorders>
              <w:tl2br w:val="nil"/>
              <w:tr2bl w:val="nil"/>
            </w:tcBorders>
            <w:shd w:val="clear" w:color="auto" w:fill="auto"/>
            <w:noWrap w:val="0"/>
            <w:vAlign w:val="center"/>
          </w:tcPr>
          <w:p w14:paraId="446F6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干粉灭火器</w:t>
            </w:r>
          </w:p>
          <w:p w14:paraId="21B25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poudre sèche</w:t>
            </w:r>
          </w:p>
        </w:tc>
        <w:tc>
          <w:tcPr>
            <w:tcW w:w="2969" w:type="dxa"/>
            <w:tcBorders>
              <w:tl2br w:val="nil"/>
              <w:tr2bl w:val="nil"/>
            </w:tcBorders>
            <w:shd w:val="clear" w:color="auto" w:fill="auto"/>
            <w:noWrap w:val="0"/>
            <w:vAlign w:val="center"/>
          </w:tcPr>
          <w:p w14:paraId="0837CD4A">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5KG（有限期5年，配检查卡袋）</w:t>
            </w:r>
          </w:p>
          <w:p w14:paraId="3C73A9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fr-FR" w:eastAsia="zh-CN" w:bidi="ar"/>
              </w:rPr>
              <w:t>5 kg (durée de conservation de 5 ans, sachet avec carte de contrôle inclus)</w:t>
            </w:r>
          </w:p>
        </w:tc>
        <w:tc>
          <w:tcPr>
            <w:tcW w:w="1000" w:type="dxa"/>
            <w:tcBorders>
              <w:tl2br w:val="nil"/>
              <w:tr2bl w:val="nil"/>
            </w:tcBorders>
            <w:shd w:val="clear" w:color="auto" w:fill="auto"/>
            <w:noWrap w:val="0"/>
            <w:vAlign w:val="center"/>
          </w:tcPr>
          <w:p w14:paraId="1AAFC347">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件</w:t>
            </w:r>
          </w:p>
          <w:p w14:paraId="2B093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pièce</w:t>
            </w:r>
          </w:p>
        </w:tc>
        <w:tc>
          <w:tcPr>
            <w:tcW w:w="1213" w:type="dxa"/>
            <w:tcBorders>
              <w:tl2br w:val="nil"/>
              <w:tr2bl w:val="nil"/>
            </w:tcBorders>
            <w:shd w:val="clear" w:color="auto" w:fill="auto"/>
            <w:noWrap w:val="0"/>
            <w:vAlign w:val="center"/>
          </w:tcPr>
          <w:p w14:paraId="75E175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0"/>
                <w:sz w:val="21"/>
                <w:szCs w:val="21"/>
                <w:highlight w:val="none"/>
                <w:u w:val="none"/>
                <w:lang w:val="en-US" w:eastAsia="zh-CN" w:bidi="ar"/>
              </w:rPr>
              <w:t>200</w:t>
            </w:r>
          </w:p>
        </w:tc>
        <w:tc>
          <w:tcPr>
            <w:tcW w:w="1274" w:type="dxa"/>
            <w:tcBorders>
              <w:tl2br w:val="nil"/>
              <w:tr2bl w:val="nil"/>
            </w:tcBorders>
            <w:shd w:val="clear" w:color="auto" w:fill="auto"/>
            <w:noWrap w:val="0"/>
            <w:vAlign w:val="center"/>
          </w:tcPr>
          <w:p w14:paraId="7C8F918C">
            <w:pPr>
              <w:keepNext w:val="0"/>
              <w:keepLines w:val="0"/>
              <w:widowControl/>
              <w:suppressLineNumbers w:val="0"/>
              <w:jc w:val="both"/>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749935" cy="676275"/>
                  <wp:effectExtent l="0" t="0" r="12065" b="9525"/>
                  <wp:docPr id="10" name="ID_47918953691344659577C6ED3AE2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_47918953691344659577C6ED3AE25228"/>
                          <pic:cNvPicPr>
                            <a:picLocks noChangeAspect="1"/>
                          </pic:cNvPicPr>
                        </pic:nvPicPr>
                        <pic:blipFill>
                          <a:blip r:embed="rId12"/>
                          <a:stretch>
                            <a:fillRect/>
                          </a:stretch>
                        </pic:blipFill>
                        <pic:spPr>
                          <a:xfrm>
                            <a:off x="0" y="0"/>
                            <a:ext cx="749935" cy="676275"/>
                          </a:xfrm>
                          <a:prstGeom prst="rect">
                            <a:avLst/>
                          </a:prstGeom>
                          <a:noFill/>
                          <a:ln w="9525">
                            <a:noFill/>
                          </a:ln>
                        </pic:spPr>
                      </pic:pic>
                    </a:graphicData>
                  </a:graphic>
                </wp:inline>
              </w:drawing>
            </w:r>
          </w:p>
        </w:tc>
      </w:tr>
      <w:tr w14:paraId="68735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shd w:val="clear" w:color="auto" w:fill="auto"/>
            <w:noWrap w:val="0"/>
            <w:vAlign w:val="center"/>
          </w:tcPr>
          <w:p w14:paraId="28C7F7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5</w:t>
            </w:r>
          </w:p>
        </w:tc>
        <w:tc>
          <w:tcPr>
            <w:tcW w:w="2784" w:type="dxa"/>
            <w:gridSpan w:val="2"/>
            <w:tcBorders>
              <w:tl2br w:val="nil"/>
              <w:tr2bl w:val="nil"/>
            </w:tcBorders>
            <w:shd w:val="clear" w:color="auto" w:fill="auto"/>
            <w:noWrap w:val="0"/>
            <w:vAlign w:val="center"/>
          </w:tcPr>
          <w:p w14:paraId="3628E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二氧化碳灭火器</w:t>
            </w:r>
          </w:p>
          <w:p w14:paraId="2639A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dioxyde de carbone</w:t>
            </w:r>
          </w:p>
        </w:tc>
        <w:tc>
          <w:tcPr>
            <w:tcW w:w="2969" w:type="dxa"/>
            <w:tcBorders>
              <w:tl2br w:val="nil"/>
              <w:tr2bl w:val="nil"/>
            </w:tcBorders>
            <w:shd w:val="clear" w:color="auto" w:fill="auto"/>
            <w:noWrap w:val="0"/>
            <w:vAlign w:val="center"/>
          </w:tcPr>
          <w:p w14:paraId="53F5FAC3">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5KG（有限期5年，配检查卡袋</w:t>
            </w:r>
          </w:p>
          <w:p w14:paraId="39C3A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fr-FR" w:eastAsia="zh-CN" w:bidi="ar"/>
              </w:rPr>
              <w:t>5 kg (durée de conservation de 5 ans, sachet avec carte de contrôle inclus)</w:t>
            </w:r>
          </w:p>
        </w:tc>
        <w:tc>
          <w:tcPr>
            <w:tcW w:w="1000" w:type="dxa"/>
            <w:tcBorders>
              <w:tl2br w:val="nil"/>
              <w:tr2bl w:val="nil"/>
            </w:tcBorders>
            <w:shd w:val="clear" w:color="auto" w:fill="auto"/>
            <w:noWrap w:val="0"/>
            <w:vAlign w:val="center"/>
          </w:tcPr>
          <w:p w14:paraId="41BE9826">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个</w:t>
            </w:r>
          </w:p>
          <w:p w14:paraId="564C1499">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 xml:space="preserve">un </w:t>
            </w:r>
          </w:p>
        </w:tc>
        <w:tc>
          <w:tcPr>
            <w:tcW w:w="1213" w:type="dxa"/>
            <w:tcBorders>
              <w:tl2br w:val="nil"/>
              <w:tr2bl w:val="nil"/>
            </w:tcBorders>
            <w:shd w:val="clear" w:color="auto" w:fill="auto"/>
            <w:noWrap w:val="0"/>
            <w:vAlign w:val="center"/>
          </w:tcPr>
          <w:p w14:paraId="686E89DC">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30</w:t>
            </w:r>
          </w:p>
        </w:tc>
        <w:tc>
          <w:tcPr>
            <w:tcW w:w="1274" w:type="dxa"/>
            <w:tcBorders>
              <w:tl2br w:val="nil"/>
              <w:tr2bl w:val="nil"/>
            </w:tcBorders>
            <w:shd w:val="clear" w:color="auto" w:fill="auto"/>
            <w:noWrap w:val="0"/>
            <w:vAlign w:val="center"/>
          </w:tcPr>
          <w:p w14:paraId="233E89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673100" cy="676275"/>
                  <wp:effectExtent l="0" t="0" r="12700" b="9525"/>
                  <wp:docPr id="6" name="ID_9D4F3D4943E245B79A206C9B4548EEAC" descr="二氧化碳灭火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_9D4F3D4943E245B79A206C9B4548EEAC" descr="二氧化碳灭火器"/>
                          <pic:cNvPicPr>
                            <a:picLocks noChangeAspect="1"/>
                          </pic:cNvPicPr>
                        </pic:nvPicPr>
                        <pic:blipFill>
                          <a:blip r:embed="rId13"/>
                          <a:stretch>
                            <a:fillRect/>
                          </a:stretch>
                        </pic:blipFill>
                        <pic:spPr>
                          <a:xfrm>
                            <a:off x="0" y="0"/>
                            <a:ext cx="673100" cy="676275"/>
                          </a:xfrm>
                          <a:prstGeom prst="rect">
                            <a:avLst/>
                          </a:prstGeom>
                        </pic:spPr>
                      </pic:pic>
                    </a:graphicData>
                  </a:graphic>
                </wp:inline>
              </w:drawing>
            </w:r>
          </w:p>
        </w:tc>
      </w:tr>
      <w:tr w14:paraId="62140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shd w:val="clear" w:color="auto" w:fill="auto"/>
            <w:noWrap w:val="0"/>
            <w:vAlign w:val="center"/>
          </w:tcPr>
          <w:p w14:paraId="1CF1EB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6</w:t>
            </w:r>
          </w:p>
        </w:tc>
        <w:tc>
          <w:tcPr>
            <w:tcW w:w="2784" w:type="dxa"/>
            <w:gridSpan w:val="2"/>
            <w:tcBorders>
              <w:tl2br w:val="nil"/>
              <w:tr2bl w:val="nil"/>
            </w:tcBorders>
            <w:shd w:val="clear" w:color="auto" w:fill="auto"/>
            <w:noWrap w:val="0"/>
            <w:vAlign w:val="center"/>
          </w:tcPr>
          <w:p w14:paraId="1770D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灭火器箱</w:t>
            </w:r>
          </w:p>
          <w:p w14:paraId="6FB98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boîte d'extincteur</w:t>
            </w:r>
          </w:p>
        </w:tc>
        <w:tc>
          <w:tcPr>
            <w:tcW w:w="2969" w:type="dxa"/>
            <w:tcBorders>
              <w:tl2br w:val="nil"/>
              <w:tr2bl w:val="nil"/>
            </w:tcBorders>
            <w:shd w:val="clear" w:color="auto" w:fill="auto"/>
            <w:noWrap w:val="0"/>
            <w:vAlign w:val="center"/>
          </w:tcPr>
          <w:p w14:paraId="14D10370">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540mmx370mmx180mm</w:t>
            </w:r>
          </w:p>
          <w:p w14:paraId="02BA3596">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（4KG/5KG）</w:t>
            </w:r>
          </w:p>
        </w:tc>
        <w:tc>
          <w:tcPr>
            <w:tcW w:w="1000" w:type="dxa"/>
            <w:tcBorders>
              <w:tl2br w:val="nil"/>
              <w:tr2bl w:val="nil"/>
            </w:tcBorders>
            <w:shd w:val="clear" w:color="auto" w:fill="auto"/>
            <w:noWrap w:val="0"/>
            <w:vAlign w:val="center"/>
          </w:tcPr>
          <w:p w14:paraId="30A22A14">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个</w:t>
            </w:r>
          </w:p>
          <w:p w14:paraId="5A8280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un</w:t>
            </w:r>
          </w:p>
        </w:tc>
        <w:tc>
          <w:tcPr>
            <w:tcW w:w="1213" w:type="dxa"/>
            <w:tcBorders>
              <w:tl2br w:val="nil"/>
              <w:tr2bl w:val="nil"/>
            </w:tcBorders>
            <w:shd w:val="clear" w:color="auto" w:fill="auto"/>
            <w:noWrap w:val="0"/>
            <w:vAlign w:val="center"/>
          </w:tcPr>
          <w:p w14:paraId="0B6EFC2A">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300</w:t>
            </w:r>
          </w:p>
        </w:tc>
        <w:tc>
          <w:tcPr>
            <w:tcW w:w="1274" w:type="dxa"/>
            <w:tcBorders>
              <w:tl2br w:val="nil"/>
              <w:tr2bl w:val="nil"/>
            </w:tcBorders>
            <w:shd w:val="clear" w:color="auto" w:fill="auto"/>
            <w:noWrap w:val="0"/>
            <w:vAlign w:val="center"/>
          </w:tcPr>
          <w:p w14:paraId="526744A6">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545465" cy="676275"/>
                  <wp:effectExtent l="0" t="0" r="6985" b="9525"/>
                  <wp:docPr id="7" name="ID_5C067778C6AC46AEB66344887D4EE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_5C067778C6AC46AEB66344887D4EE381"/>
                          <pic:cNvPicPr>
                            <a:picLocks noChangeAspect="1"/>
                          </pic:cNvPicPr>
                        </pic:nvPicPr>
                        <pic:blipFill>
                          <a:blip r:embed="rId14"/>
                          <a:stretch>
                            <a:fillRect/>
                          </a:stretch>
                        </pic:blipFill>
                        <pic:spPr>
                          <a:xfrm>
                            <a:off x="0" y="0"/>
                            <a:ext cx="545465" cy="676275"/>
                          </a:xfrm>
                          <a:prstGeom prst="rect">
                            <a:avLst/>
                          </a:prstGeom>
                          <a:noFill/>
                          <a:ln w="9525">
                            <a:noFill/>
                          </a:ln>
                        </pic:spPr>
                      </pic:pic>
                    </a:graphicData>
                  </a:graphic>
                </wp:inline>
              </w:drawing>
            </w:r>
          </w:p>
        </w:tc>
      </w:tr>
      <w:tr w14:paraId="327F0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shd w:val="clear" w:color="auto" w:fill="auto"/>
            <w:noWrap w:val="0"/>
            <w:vAlign w:val="center"/>
          </w:tcPr>
          <w:p w14:paraId="5A06BCC9">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7</w:t>
            </w:r>
          </w:p>
        </w:tc>
        <w:tc>
          <w:tcPr>
            <w:tcW w:w="2784" w:type="dxa"/>
            <w:gridSpan w:val="2"/>
            <w:tcBorders>
              <w:tl2br w:val="nil"/>
              <w:tr2bl w:val="nil"/>
            </w:tcBorders>
            <w:shd w:val="clear" w:color="auto" w:fill="auto"/>
            <w:noWrap w:val="0"/>
            <w:vAlign w:val="center"/>
          </w:tcPr>
          <w:p w14:paraId="366E5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石棉灭火毯</w:t>
            </w:r>
          </w:p>
          <w:p w14:paraId="761F0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Couverture anti-feu en amiante</w:t>
            </w:r>
          </w:p>
        </w:tc>
        <w:tc>
          <w:tcPr>
            <w:tcW w:w="2969" w:type="dxa"/>
            <w:tcBorders>
              <w:tl2br w:val="nil"/>
              <w:tr2bl w:val="nil"/>
            </w:tcBorders>
            <w:shd w:val="clear" w:color="auto" w:fill="auto"/>
            <w:noWrap w:val="0"/>
            <w:vAlign w:val="center"/>
          </w:tcPr>
          <w:p w14:paraId="3FAEE69A">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1.5M*1.5M</w:t>
            </w:r>
          </w:p>
        </w:tc>
        <w:tc>
          <w:tcPr>
            <w:tcW w:w="1000" w:type="dxa"/>
            <w:tcBorders>
              <w:tl2br w:val="nil"/>
              <w:tr2bl w:val="nil"/>
            </w:tcBorders>
            <w:shd w:val="clear" w:color="auto" w:fill="auto"/>
            <w:noWrap w:val="0"/>
            <w:vAlign w:val="center"/>
          </w:tcPr>
          <w:p w14:paraId="5F093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张</w:t>
            </w:r>
          </w:p>
          <w:p w14:paraId="283157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Un</w:t>
            </w:r>
          </w:p>
        </w:tc>
        <w:tc>
          <w:tcPr>
            <w:tcW w:w="1213" w:type="dxa"/>
            <w:tcBorders>
              <w:tl2br w:val="nil"/>
              <w:tr2bl w:val="nil"/>
            </w:tcBorders>
            <w:shd w:val="clear" w:color="auto" w:fill="auto"/>
            <w:noWrap w:val="0"/>
            <w:vAlign w:val="center"/>
          </w:tcPr>
          <w:p w14:paraId="6D5F4C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25</w:t>
            </w:r>
          </w:p>
        </w:tc>
        <w:tc>
          <w:tcPr>
            <w:tcW w:w="1274" w:type="dxa"/>
            <w:tcBorders>
              <w:tl2br w:val="nil"/>
              <w:tr2bl w:val="nil"/>
            </w:tcBorders>
            <w:shd w:val="clear" w:color="auto" w:fill="auto"/>
            <w:noWrap w:val="0"/>
            <w:vAlign w:val="center"/>
          </w:tcPr>
          <w:p w14:paraId="737F6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737235" cy="676275"/>
                  <wp:effectExtent l="0" t="0" r="5715" b="9525"/>
                  <wp:docPr id="3" name="ID_255AB3D27D1F42D2ACF9D834C5F4E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_255AB3D27D1F42D2ACF9D834C5F4EE8B"/>
                          <pic:cNvPicPr>
                            <a:picLocks noChangeAspect="1"/>
                          </pic:cNvPicPr>
                        </pic:nvPicPr>
                        <pic:blipFill>
                          <a:blip r:embed="rId15"/>
                          <a:stretch>
                            <a:fillRect/>
                          </a:stretch>
                        </pic:blipFill>
                        <pic:spPr>
                          <a:xfrm>
                            <a:off x="0" y="0"/>
                            <a:ext cx="737235" cy="676275"/>
                          </a:xfrm>
                          <a:prstGeom prst="rect">
                            <a:avLst/>
                          </a:prstGeom>
                          <a:noFill/>
                          <a:ln w="9525">
                            <a:noFill/>
                          </a:ln>
                        </pic:spPr>
                      </pic:pic>
                    </a:graphicData>
                  </a:graphic>
                </wp:inline>
              </w:drawing>
            </w:r>
          </w:p>
        </w:tc>
      </w:tr>
      <w:tr w14:paraId="6032C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1" w:type="dxa"/>
            <w:tcBorders>
              <w:tl2br w:val="nil"/>
              <w:tr2bl w:val="nil"/>
            </w:tcBorders>
            <w:shd w:val="clear" w:color="auto" w:fill="auto"/>
            <w:noWrap w:val="0"/>
            <w:vAlign w:val="center"/>
          </w:tcPr>
          <w:p w14:paraId="082F60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8</w:t>
            </w:r>
          </w:p>
        </w:tc>
        <w:tc>
          <w:tcPr>
            <w:tcW w:w="2784" w:type="dxa"/>
            <w:gridSpan w:val="2"/>
            <w:tcBorders>
              <w:tl2br w:val="nil"/>
              <w:tr2bl w:val="nil"/>
            </w:tcBorders>
            <w:shd w:val="clear" w:color="auto" w:fill="auto"/>
            <w:noWrap w:val="0"/>
            <w:vAlign w:val="center"/>
          </w:tcPr>
          <w:p w14:paraId="0F157D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35KG推车式干粉灭火器+防雨罩</w:t>
            </w:r>
          </w:p>
          <w:p w14:paraId="333851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Extincteur à poudre sèche sur roues de 35 kg + housse de protection contre la pluie</w:t>
            </w:r>
          </w:p>
        </w:tc>
        <w:tc>
          <w:tcPr>
            <w:tcW w:w="2969" w:type="dxa"/>
            <w:tcBorders>
              <w:tl2br w:val="nil"/>
              <w:tr2bl w:val="nil"/>
            </w:tcBorders>
            <w:shd w:val="clear" w:color="auto" w:fill="auto"/>
            <w:noWrap w:val="0"/>
            <w:vAlign w:val="center"/>
          </w:tcPr>
          <w:p w14:paraId="191284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MFTZ/ABC35</w:t>
            </w:r>
          </w:p>
        </w:tc>
        <w:tc>
          <w:tcPr>
            <w:tcW w:w="1000" w:type="dxa"/>
            <w:tcBorders>
              <w:tl2br w:val="nil"/>
              <w:tr2bl w:val="nil"/>
            </w:tcBorders>
            <w:shd w:val="clear" w:color="auto" w:fill="auto"/>
            <w:noWrap w:val="0"/>
            <w:vAlign w:val="center"/>
          </w:tcPr>
          <w:p w14:paraId="6007F304">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具</w:t>
            </w:r>
          </w:p>
          <w:p w14:paraId="00C501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un corps</w:t>
            </w:r>
          </w:p>
        </w:tc>
        <w:tc>
          <w:tcPr>
            <w:tcW w:w="1213" w:type="dxa"/>
            <w:tcBorders>
              <w:tl2br w:val="nil"/>
              <w:tr2bl w:val="nil"/>
            </w:tcBorders>
            <w:shd w:val="clear" w:color="auto" w:fill="auto"/>
            <w:noWrap w:val="0"/>
            <w:vAlign w:val="center"/>
          </w:tcPr>
          <w:p w14:paraId="0D8AFD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40</w:t>
            </w:r>
          </w:p>
        </w:tc>
        <w:tc>
          <w:tcPr>
            <w:tcW w:w="1274" w:type="dxa"/>
            <w:tcBorders>
              <w:tl2br w:val="nil"/>
              <w:tr2bl w:val="nil"/>
            </w:tcBorders>
            <w:shd w:val="clear" w:color="auto" w:fill="auto"/>
            <w:noWrap w:val="0"/>
            <w:vAlign w:val="center"/>
          </w:tcPr>
          <w:p w14:paraId="53A15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0"/>
                <w:sz w:val="21"/>
                <w:szCs w:val="21"/>
                <w:highlight w:val="none"/>
                <w:u w:val="none"/>
                <w:lang w:val="en-US" w:eastAsia="zh-CN" w:bidi="ar"/>
              </w:rPr>
            </w:pPr>
            <w:r>
              <w:drawing>
                <wp:inline distT="0" distB="0" distL="114300" distR="114300">
                  <wp:extent cx="466090" cy="676275"/>
                  <wp:effectExtent l="0" t="0" r="10160" b="9525"/>
                  <wp:docPr id="11" name="ID_6EB5065D84C94BE188F545819E073CFF" descr="推车式干粉灭火器（3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D_6EB5065D84C94BE188F545819E073CFF" descr="推车式干粉灭火器（35KG）"/>
                          <pic:cNvPicPr>
                            <a:picLocks noChangeAspect="1"/>
                          </pic:cNvPicPr>
                        </pic:nvPicPr>
                        <pic:blipFill>
                          <a:blip r:embed="rId16"/>
                          <a:stretch>
                            <a:fillRect/>
                          </a:stretch>
                        </pic:blipFill>
                        <pic:spPr>
                          <a:xfrm>
                            <a:off x="0" y="0"/>
                            <a:ext cx="466090" cy="676275"/>
                          </a:xfrm>
                          <a:prstGeom prst="rect">
                            <a:avLst/>
                          </a:prstGeom>
                        </pic:spPr>
                      </pic:pic>
                    </a:graphicData>
                  </a:graphic>
                </wp:inline>
              </w:drawing>
            </w:r>
          </w:p>
        </w:tc>
      </w:tr>
      <w:tr w14:paraId="69BEE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1" w:type="dxa"/>
            <w:tcBorders>
              <w:tl2br w:val="nil"/>
              <w:tr2bl w:val="nil"/>
            </w:tcBorders>
            <w:noWrap w:val="0"/>
            <w:vAlign w:val="center"/>
          </w:tcPr>
          <w:p w14:paraId="011F3E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14:paraId="6DAE26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technische Voraussetzung</w:t>
            </w:r>
          </w:p>
        </w:tc>
        <w:tc>
          <w:tcPr>
            <w:tcW w:w="9240" w:type="dxa"/>
            <w:gridSpan w:val="6"/>
            <w:tcBorders>
              <w:tl2br w:val="nil"/>
              <w:tr2bl w:val="nil"/>
            </w:tcBorders>
            <w:noWrap w:val="0"/>
            <w:vAlign w:val="top"/>
          </w:tcPr>
          <w:p w14:paraId="29706B58">
            <w:pPr>
              <w:numPr>
                <w:ilvl w:val="0"/>
                <w:numId w:val="1"/>
              </w:numPr>
              <w:bidi w:val="0"/>
              <w:jc w:val="both"/>
              <w:rPr>
                <w:rFonts w:hint="eastAsia"/>
                <w:highlight w:val="none"/>
                <w:lang w:val="en-US" w:eastAsia="zh-CN"/>
              </w:rPr>
            </w:pPr>
            <w:r>
              <w:rPr>
                <w:rFonts w:hint="eastAsia"/>
                <w:highlight w:val="none"/>
                <w:lang w:val="en-US" w:eastAsia="zh-CN"/>
              </w:rPr>
              <w:t>产品外观无明显损伤、配件齐全、型号参数清晰可见、包装完好；</w:t>
            </w:r>
          </w:p>
          <w:p w14:paraId="6C09A5D6">
            <w:pPr>
              <w:numPr>
                <w:ilvl w:val="0"/>
                <w:numId w:val="1"/>
              </w:numPr>
              <w:bidi w:val="0"/>
              <w:jc w:val="both"/>
              <w:rPr>
                <w:rFonts w:hint="default"/>
                <w:highlight w:val="none"/>
                <w:lang w:val="en-US" w:eastAsia="zh-CN"/>
              </w:rPr>
            </w:pPr>
            <w:r>
              <w:rPr>
                <w:rFonts w:hint="eastAsia"/>
                <w:highlight w:val="none"/>
                <w:lang w:val="en-US" w:eastAsia="zh-CN"/>
              </w:rPr>
              <w:t>铅封完好、压力表及附件完好、压力正常；压力表必须采用大表盘。</w:t>
            </w:r>
          </w:p>
          <w:p w14:paraId="28782C5E">
            <w:pPr>
              <w:numPr>
                <w:ilvl w:val="0"/>
                <w:numId w:val="0"/>
              </w:numPr>
              <w:bidi w:val="0"/>
              <w:jc w:val="both"/>
              <w:rPr>
                <w:rFonts w:hint="eastAsia"/>
                <w:highlight w:val="none"/>
                <w:lang w:val="en-US" w:eastAsia="zh-CN"/>
              </w:rPr>
            </w:pPr>
            <w:r>
              <w:rPr>
                <w:rFonts w:hint="eastAsia"/>
                <w:highlight w:val="none"/>
                <w:lang w:val="en-US" w:eastAsia="zh-CN"/>
              </w:rPr>
              <w:t>1.Il n'y a aucun dommage évident à l'apparence de l'équipement, les accessoires sont complets, les paramètres du modèle sont clairement visibles et l'emballage est intact ;</w:t>
            </w:r>
          </w:p>
          <w:p w14:paraId="7D5BF32E">
            <w:pPr>
              <w:numPr>
                <w:ilvl w:val="0"/>
                <w:numId w:val="0"/>
              </w:numPr>
              <w:bidi w:val="0"/>
              <w:jc w:val="both"/>
              <w:rPr>
                <w:rFonts w:hint="default"/>
                <w:highlight w:val="none"/>
                <w:lang w:val="en-US" w:eastAsia="zh-CN"/>
              </w:rPr>
            </w:pPr>
            <w:r>
              <w:rPr>
                <w:rFonts w:hint="eastAsia"/>
                <w:highlight w:val="none"/>
                <w:lang w:val="en-US" w:eastAsia="zh-CN"/>
              </w:rPr>
              <w:t>2. Le joint en plomb est intact, le manomètre et ses accessoires sont intacts et la pression est normale ; le manomètre doit être un manomètre à grand cadran.</w:t>
            </w:r>
          </w:p>
        </w:tc>
      </w:tr>
      <w:tr w14:paraId="76B5F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61" w:type="dxa"/>
            <w:tcBorders>
              <w:tl2br w:val="nil"/>
              <w:tr2bl w:val="nil"/>
            </w:tcBorders>
            <w:noWrap w:val="0"/>
            <w:vAlign w:val="center"/>
          </w:tcPr>
          <w:p w14:paraId="34C1CF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w:t>
            </w:r>
          </w:p>
          <w:p w14:paraId="4D396C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 xml:space="preserve">contrat </w:t>
            </w:r>
          </w:p>
        </w:tc>
        <w:tc>
          <w:tcPr>
            <w:tcW w:w="9240" w:type="dxa"/>
            <w:gridSpan w:val="6"/>
            <w:tcBorders>
              <w:tl2br w:val="nil"/>
              <w:tr2bl w:val="nil"/>
            </w:tcBorders>
            <w:noWrap w:val="0"/>
            <w:vAlign w:val="center"/>
          </w:tcPr>
          <w:p w14:paraId="61B312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详见附件</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Voir l'annexe pour plus de détails</w:t>
            </w:r>
          </w:p>
        </w:tc>
      </w:tr>
    </w:tbl>
    <w:p w14:paraId="0559D8BE">
      <w:pPr>
        <w:pStyle w:val="2"/>
        <w:adjustRightInd w:val="0"/>
        <w:snapToGrid w:val="0"/>
        <w:spacing w:before="0" w:after="0" w:line="360" w:lineRule="auto"/>
        <w:jc w:val="both"/>
        <w:rPr>
          <w:rFonts w:ascii="宋体" w:hAnsi="宋体" w:eastAsia="宋体"/>
          <w:b/>
          <w:sz w:val="28"/>
          <w:szCs w:val="28"/>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5E1B5EE9">
      <w:pPr>
        <w:keepNext w:val="0"/>
        <w:keepLines w:val="0"/>
        <w:pageBreakBefore w:val="0"/>
        <w:widowControl/>
        <w:kinsoku/>
        <w:wordWrap/>
        <w:overflowPunct/>
        <w:topLinePunct w:val="0"/>
        <w:autoSpaceDE/>
        <w:autoSpaceDN/>
        <w:bidi w:val="0"/>
        <w:adjustRightInd/>
        <w:snapToGrid/>
        <w:spacing w:after="288" w:line="240" w:lineRule="auto"/>
        <w:jc w:val="center"/>
        <w:textAlignment w:val="auto"/>
        <w:rPr>
          <w:rFonts w:hint="eastAsia" w:ascii="Times New Roman" w:hAnsi="Times New Roman" w:eastAsia="Times New Roman" w:cs="Times New Roman"/>
          <w:b w:val="0"/>
          <w:bCs w:val="0"/>
          <w:sz w:val="24"/>
          <w:szCs w:val="24"/>
          <w:lang w:val="en-US" w:eastAsia="zh-CN"/>
        </w:rPr>
      </w:pPr>
      <w:r>
        <w:rPr>
          <w:rFonts w:hint="eastAsia" w:ascii="Times New Roman" w:hAnsi="Times New Roman" w:eastAsia="Times New Roman" w:cs="Times New Roman"/>
          <w:b w:val="0"/>
          <w:bCs w:val="0"/>
          <w:sz w:val="24"/>
          <w:szCs w:val="24"/>
          <w:lang w:val="en-US" w:eastAsia="zh-CN"/>
        </w:rPr>
        <w:t>第二章 合同</w:t>
      </w:r>
    </w:p>
    <w:p w14:paraId="1C36ECFD">
      <w:pPr>
        <w:keepNext w:val="0"/>
        <w:keepLines w:val="0"/>
        <w:pageBreakBefore w:val="0"/>
        <w:widowControl/>
        <w:kinsoku/>
        <w:wordWrap/>
        <w:overflowPunct/>
        <w:topLinePunct w:val="0"/>
        <w:autoSpaceDE/>
        <w:autoSpaceDN/>
        <w:bidi w:val="0"/>
        <w:adjustRightInd/>
        <w:snapToGrid/>
        <w:spacing w:after="288" w:line="240" w:lineRule="auto"/>
        <w:jc w:val="center"/>
        <w:textAlignment w:val="auto"/>
        <w:rPr>
          <w:rFonts w:hint="eastAsia" w:ascii="黑体" w:hAnsi="宋体" w:eastAsia="黑体" w:cs="宋体"/>
          <w:bCs/>
          <w:kern w:val="0"/>
          <w:sz w:val="36"/>
          <w:szCs w:val="36"/>
          <w:lang w:val="en-US" w:eastAsia="zh-CN"/>
        </w:rPr>
      </w:pPr>
      <w:r>
        <w:rPr>
          <w:rFonts w:hint="eastAsia" w:ascii="Times New Roman" w:hAnsi="Times New Roman" w:eastAsia="Times New Roman" w:cs="Times New Roman"/>
          <w:b w:val="0"/>
          <w:bCs w:val="0"/>
          <w:sz w:val="24"/>
          <w:szCs w:val="24"/>
          <w:lang w:val="en-US" w:eastAsia="zh-CN"/>
        </w:rPr>
        <w:t>Chapitre deux Contrat</w:t>
      </w:r>
    </w:p>
    <w:p w14:paraId="094FC947">
      <w:pPr>
        <w:pStyle w:val="4"/>
        <w:bidi w:val="0"/>
        <w:jc w:val="center"/>
        <w:rPr>
          <w:highlight w:val="none"/>
        </w:rPr>
      </w:pPr>
      <w:r>
        <w:rPr>
          <w:rFonts w:hint="eastAsia"/>
          <w:highlight w:val="none"/>
          <w:lang w:val="en-US" w:eastAsia="zh-CN"/>
        </w:rPr>
        <w:t>消防设施</w:t>
      </w:r>
      <w:r>
        <w:rPr>
          <w:rFonts w:hint="eastAsia"/>
          <w:highlight w:val="none"/>
        </w:rPr>
        <w:t>采购合同</w:t>
      </w:r>
    </w:p>
    <w:p w14:paraId="431B4F08">
      <w:pPr>
        <w:tabs>
          <w:tab w:val="left" w:pos="3990"/>
          <w:tab w:val="center" w:pos="4932"/>
        </w:tabs>
        <w:spacing w:line="240" w:lineRule="atLeast"/>
        <w:jc w:val="center"/>
        <w:rPr>
          <w:rFonts w:hint="eastAsia"/>
          <w:sz w:val="32"/>
          <w:szCs w:val="32"/>
          <w:highlight w:val="none"/>
          <w:lang w:val="fr"/>
        </w:rPr>
      </w:pPr>
      <w:r>
        <w:rPr>
          <w:rFonts w:hint="eastAsia"/>
          <w:sz w:val="32"/>
          <w:szCs w:val="32"/>
          <w:highlight w:val="none"/>
          <w:lang w:val="fr"/>
        </w:rPr>
        <w:t>contrat d'acquisition d'installations de protection incendie</w:t>
      </w:r>
    </w:p>
    <w:p w14:paraId="5650C00C">
      <w:pPr>
        <w:tabs>
          <w:tab w:val="left" w:pos="3990"/>
          <w:tab w:val="center" w:pos="4932"/>
        </w:tabs>
        <w:spacing w:line="240" w:lineRule="atLeast"/>
        <w:jc w:val="center"/>
        <w:rPr>
          <w:rFonts w:hint="default" w:eastAsia="宋体"/>
          <w:sz w:val="24"/>
          <w:szCs w:val="24"/>
          <w:highlight w:val="none"/>
          <w:lang w:val="en-US" w:eastAsia="zh-CN"/>
        </w:rPr>
      </w:pPr>
      <w:r>
        <w:rPr>
          <w:rFonts w:hint="eastAsia"/>
          <w:sz w:val="24"/>
          <w:szCs w:val="24"/>
          <w:highlight w:val="none"/>
          <w:lang w:val="fr"/>
        </w:rPr>
        <w:t>合同编号（Numéro de contrat）:SPICG-</w:t>
      </w:r>
      <w:r>
        <w:rPr>
          <w:rFonts w:hint="eastAsia"/>
          <w:sz w:val="24"/>
          <w:szCs w:val="24"/>
          <w:highlight w:val="none"/>
          <w:lang w:val="en-US" w:eastAsia="zh-CN"/>
        </w:rPr>
        <w:t>GK-</w:t>
      </w:r>
      <w:r>
        <w:rPr>
          <w:rFonts w:hint="eastAsia"/>
          <w:sz w:val="24"/>
          <w:szCs w:val="24"/>
          <w:highlight w:val="none"/>
          <w:lang w:val="fr"/>
        </w:rPr>
        <w:t>WZ-202</w:t>
      </w:r>
      <w:r>
        <w:rPr>
          <w:rFonts w:hint="eastAsia"/>
          <w:sz w:val="24"/>
          <w:szCs w:val="24"/>
          <w:highlight w:val="none"/>
          <w:lang w:val="en-US" w:eastAsia="zh-CN"/>
        </w:rPr>
        <w:t>4</w:t>
      </w:r>
      <w:r>
        <w:rPr>
          <w:rFonts w:hint="eastAsia"/>
          <w:sz w:val="24"/>
          <w:szCs w:val="24"/>
          <w:highlight w:val="none"/>
          <w:lang w:val="fr"/>
        </w:rPr>
        <w:t>-</w:t>
      </w:r>
      <w:r>
        <w:rPr>
          <w:rFonts w:hint="eastAsia"/>
          <w:sz w:val="24"/>
          <w:szCs w:val="24"/>
          <w:highlight w:val="none"/>
          <w:lang w:val="en-US" w:eastAsia="zh-CN"/>
        </w:rPr>
        <w:t>XX</w:t>
      </w:r>
    </w:p>
    <w:p w14:paraId="34342BDE">
      <w:pPr>
        <w:tabs>
          <w:tab w:val="left" w:pos="3990"/>
          <w:tab w:val="center" w:pos="4932"/>
        </w:tabs>
        <w:spacing w:line="240" w:lineRule="atLeast"/>
        <w:jc w:val="center"/>
        <w:rPr>
          <w:rFonts w:hint="default" w:eastAsia="宋体"/>
          <w:sz w:val="24"/>
          <w:szCs w:val="24"/>
          <w:highlight w:val="none"/>
          <w:lang w:val="en-US" w:eastAsia="zh-CN"/>
        </w:rPr>
      </w:pPr>
      <w:r>
        <w:rPr>
          <w:rFonts w:hint="eastAsia"/>
          <w:sz w:val="24"/>
          <w:szCs w:val="24"/>
          <w:highlight w:val="none"/>
        </w:rPr>
        <w:t>签订日期</w:t>
      </w:r>
      <w:r>
        <w:rPr>
          <w:rFonts w:hint="eastAsia"/>
          <w:sz w:val="24"/>
          <w:szCs w:val="24"/>
          <w:highlight w:val="none"/>
          <w:lang w:val="fr"/>
        </w:rPr>
        <w:t>（</w:t>
      </w:r>
      <w:r>
        <w:rPr>
          <w:sz w:val="24"/>
          <w:szCs w:val="24"/>
          <w:highlight w:val="none"/>
          <w:lang w:val="fr"/>
        </w:rPr>
        <w:t>Date de signature</w:t>
      </w:r>
      <w:r>
        <w:rPr>
          <w:rFonts w:hint="eastAsia"/>
          <w:sz w:val="24"/>
          <w:szCs w:val="24"/>
          <w:highlight w:val="none"/>
          <w:lang w:val="fr"/>
        </w:rPr>
        <w:t>）：202</w:t>
      </w:r>
      <w:r>
        <w:rPr>
          <w:rFonts w:hint="eastAsia"/>
          <w:sz w:val="24"/>
          <w:szCs w:val="24"/>
          <w:highlight w:val="none"/>
          <w:lang w:val="en-US" w:eastAsia="zh-CN"/>
        </w:rPr>
        <w:t>4</w:t>
      </w:r>
      <w:r>
        <w:rPr>
          <w:rFonts w:hint="eastAsia"/>
          <w:sz w:val="24"/>
          <w:szCs w:val="24"/>
          <w:highlight w:val="none"/>
          <w:lang w:val="fr"/>
        </w:rPr>
        <w:t>-</w:t>
      </w:r>
      <w:r>
        <w:rPr>
          <w:rFonts w:hint="eastAsia"/>
          <w:sz w:val="24"/>
          <w:szCs w:val="24"/>
          <w:highlight w:val="none"/>
          <w:lang w:val="en-US" w:eastAsia="zh-CN"/>
        </w:rPr>
        <w:t>11-XX</w:t>
      </w:r>
    </w:p>
    <w:p w14:paraId="59167D39">
      <w:pPr>
        <w:widowControl/>
        <w:tabs>
          <w:tab w:val="left" w:pos="6292"/>
          <w:tab w:val="left" w:pos="7571"/>
        </w:tabs>
        <w:spacing w:before="156" w:beforeLines="50" w:after="156" w:afterLines="50" w:line="240" w:lineRule="atLeast"/>
        <w:ind w:firstLine="316" w:firstLineChars="134"/>
        <w:jc w:val="left"/>
        <w:rPr>
          <w:bCs/>
          <w:spacing w:val="-2"/>
          <w:kern w:val="0"/>
          <w:sz w:val="24"/>
          <w:szCs w:val="24"/>
          <w:highlight w:val="none"/>
          <w:lang w:val="fr-FR"/>
        </w:rPr>
      </w:pPr>
    </w:p>
    <w:p w14:paraId="7D971882">
      <w:pPr>
        <w:widowControl/>
        <w:tabs>
          <w:tab w:val="left" w:pos="6292"/>
          <w:tab w:val="left" w:pos="7571"/>
        </w:tabs>
        <w:spacing w:before="156" w:beforeLines="50" w:after="156" w:afterLines="50" w:line="240" w:lineRule="atLeast"/>
        <w:ind w:firstLine="317" w:firstLineChars="134"/>
        <w:jc w:val="left"/>
        <w:rPr>
          <w:rFonts w:ascii="Times New Roman" w:hAnsi="Times New Roman" w:eastAsia="宋体" w:cs="Times New Roman"/>
          <w:b/>
          <w:bCs w:val="0"/>
          <w:spacing w:val="-2"/>
          <w:kern w:val="0"/>
          <w:sz w:val="24"/>
          <w:szCs w:val="24"/>
          <w:highlight w:val="none"/>
          <w:lang w:val="fr-FR"/>
        </w:rPr>
      </w:pPr>
      <w:r>
        <w:rPr>
          <w:rFonts w:hint="eastAsia"/>
          <w:b/>
          <w:bCs/>
          <w:spacing w:val="-2"/>
          <w:kern w:val="0"/>
          <w:sz w:val="24"/>
          <w:szCs w:val="24"/>
          <w:highlight w:val="none"/>
          <w:lang w:val="fr-FR"/>
        </w:rPr>
        <w:t>l</w:t>
      </w:r>
      <w:r>
        <w:rPr>
          <w:rFonts w:hint="eastAsia" w:ascii="Times New Roman" w:hAnsi="Times New Roman" w:eastAsia="宋体" w:cs="Times New Roman"/>
          <w:b/>
          <w:bCs w:val="0"/>
          <w:spacing w:val="-2"/>
          <w:kern w:val="0"/>
          <w:sz w:val="24"/>
          <w:szCs w:val="24"/>
          <w:highlight w:val="none"/>
          <w:lang w:val="fr-FR"/>
        </w:rPr>
        <w:t>e acheteurs</w:t>
      </w:r>
      <w:r>
        <w:rPr>
          <w:rFonts w:hint="eastAsia" w:ascii="Times New Roman" w:hAnsi="Times New Roman" w:eastAsia="宋体" w:cs="Times New Roman"/>
          <w:b/>
          <w:bCs w:val="0"/>
          <w:spacing w:val="-2"/>
          <w:kern w:val="0"/>
          <w:sz w:val="24"/>
          <w:szCs w:val="24"/>
          <w:highlight w:val="none"/>
          <w:lang w:val="fr-FR" w:eastAsia="zh-CN"/>
        </w:rPr>
        <w:t>：SPIC International Investment &amp; Development(Guinea) Co.,Ltd</w:t>
      </w:r>
    </w:p>
    <w:p w14:paraId="179EF8AC">
      <w:pPr>
        <w:widowControl/>
        <w:tabs>
          <w:tab w:val="left" w:pos="6292"/>
          <w:tab w:val="left" w:pos="7571"/>
        </w:tabs>
        <w:spacing w:before="156" w:beforeLines="50" w:after="156" w:afterLines="50" w:line="240" w:lineRule="atLeast"/>
        <w:ind w:firstLine="317" w:firstLineChars="134"/>
        <w:jc w:val="left"/>
        <w:rPr>
          <w:rFonts w:hint="eastAsia" w:ascii="Times New Roman" w:hAnsi="Times New Roman" w:eastAsia="宋体" w:cs="Times New Roman"/>
          <w:b/>
          <w:bCs w:val="0"/>
          <w:spacing w:val="-2"/>
          <w:kern w:val="0"/>
          <w:sz w:val="24"/>
          <w:szCs w:val="24"/>
          <w:highlight w:val="none"/>
          <w:lang w:val="fr-FR"/>
        </w:rPr>
      </w:pPr>
      <w:r>
        <w:rPr>
          <w:rFonts w:hint="eastAsia" w:ascii="Times New Roman" w:hAnsi="Times New Roman" w:eastAsia="宋体" w:cs="Times New Roman"/>
          <w:b/>
          <w:bCs w:val="0"/>
          <w:spacing w:val="-2"/>
          <w:kern w:val="0"/>
          <w:sz w:val="24"/>
          <w:szCs w:val="24"/>
          <w:highlight w:val="none"/>
          <w:lang w:val="fr-FR"/>
        </w:rPr>
        <w:t>买方：国家电投国际投资开发（几内亚）有限责任公司</w:t>
      </w:r>
    </w:p>
    <w:p w14:paraId="775F948B">
      <w:pPr>
        <w:widowControl/>
        <w:tabs>
          <w:tab w:val="left" w:pos="6292"/>
          <w:tab w:val="left" w:pos="7571"/>
        </w:tabs>
        <w:spacing w:before="156" w:beforeLines="50" w:after="156" w:afterLines="50" w:line="240" w:lineRule="atLeast"/>
        <w:jc w:val="left"/>
        <w:rPr>
          <w:rFonts w:hint="eastAsia" w:ascii="Times New Roman" w:hAnsi="Times New Roman" w:eastAsia="宋体" w:cs="Times New Roman"/>
          <w:b/>
          <w:bCs w:val="0"/>
          <w:spacing w:val="-2"/>
          <w:kern w:val="0"/>
          <w:sz w:val="24"/>
          <w:szCs w:val="24"/>
          <w:highlight w:val="none"/>
          <w:lang w:val="en-US" w:eastAsia="zh-CN"/>
        </w:rPr>
      </w:pPr>
    </w:p>
    <w:p w14:paraId="26B069EE">
      <w:pPr>
        <w:widowControl/>
        <w:tabs>
          <w:tab w:val="left" w:pos="6292"/>
          <w:tab w:val="left" w:pos="7571"/>
        </w:tabs>
        <w:spacing w:before="156" w:beforeLines="50" w:after="156" w:afterLines="50" w:line="240" w:lineRule="atLeast"/>
        <w:ind w:firstLine="317" w:firstLineChars="134"/>
        <w:jc w:val="left"/>
        <w:rPr>
          <w:rFonts w:hint="default" w:ascii="Times New Roman" w:hAnsi="Times New Roman" w:eastAsia="宋体" w:cs="Times New Roman"/>
          <w:bCs/>
          <w:spacing w:val="-2"/>
          <w:kern w:val="0"/>
          <w:sz w:val="24"/>
          <w:szCs w:val="24"/>
          <w:highlight w:val="none"/>
          <w:lang w:val="en-US" w:eastAsia="zh-CN"/>
        </w:rPr>
      </w:pPr>
      <w:r>
        <w:rPr>
          <w:rFonts w:ascii="Times New Roman" w:hAnsi="Times New Roman" w:eastAsia="宋体" w:cs="Times New Roman"/>
          <w:b/>
          <w:bCs w:val="0"/>
          <w:spacing w:val="-2"/>
          <w:kern w:val="0"/>
          <w:sz w:val="24"/>
          <w:szCs w:val="24"/>
          <w:highlight w:val="none"/>
          <w:lang w:val="fr-FR"/>
        </w:rPr>
        <w:t>l</w:t>
      </w:r>
      <w:r>
        <w:rPr>
          <w:rFonts w:hint="eastAsia" w:ascii="Times New Roman" w:hAnsi="Times New Roman" w:eastAsia="宋体" w:cs="Times New Roman"/>
          <w:b/>
          <w:bCs w:val="0"/>
          <w:spacing w:val="-2"/>
          <w:kern w:val="0"/>
          <w:sz w:val="24"/>
          <w:szCs w:val="24"/>
          <w:highlight w:val="none"/>
          <w:lang w:val="fr-FR"/>
        </w:rPr>
        <w:t>e vendeur</w:t>
      </w:r>
      <w:r>
        <w:rPr>
          <w:rFonts w:hint="eastAsia" w:eastAsia="宋体" w:cs="Times New Roman"/>
          <w:b/>
          <w:bCs w:val="0"/>
          <w:spacing w:val="-2"/>
          <w:kern w:val="0"/>
          <w:sz w:val="24"/>
          <w:szCs w:val="24"/>
          <w:highlight w:val="none"/>
          <w:lang w:val="fr-FR" w:eastAsia="zh-CN"/>
        </w:rPr>
        <w:t>：</w:t>
      </w:r>
      <w:r>
        <w:rPr>
          <w:rFonts w:hint="eastAsia" w:cs="Times New Roman"/>
          <w:b/>
          <w:bCs w:val="0"/>
          <w:spacing w:val="-2"/>
          <w:kern w:val="0"/>
          <w:sz w:val="24"/>
          <w:szCs w:val="24"/>
          <w:highlight w:val="none"/>
          <w:lang w:val="en-US" w:eastAsia="zh-CN"/>
        </w:rPr>
        <w:t xml:space="preserve"> </w:t>
      </w:r>
    </w:p>
    <w:p w14:paraId="1F3965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default" w:ascii="Times New Roman" w:hAnsi="Times New Roman" w:eastAsia="宋体" w:cs="Times New Roman"/>
          <w:b/>
          <w:bCs w:val="0"/>
          <w:spacing w:val="-2"/>
          <w:kern w:val="0"/>
          <w:sz w:val="24"/>
          <w:szCs w:val="24"/>
          <w:highlight w:val="none"/>
          <w:lang w:val="en-US" w:eastAsia="zh-CN"/>
        </w:rPr>
      </w:pPr>
      <w:r>
        <w:rPr>
          <w:rFonts w:hint="eastAsia" w:ascii="Times New Roman" w:hAnsi="Times New Roman" w:eastAsia="宋体" w:cs="Times New Roman"/>
          <w:b/>
          <w:bCs w:val="0"/>
          <w:spacing w:val="-2"/>
          <w:kern w:val="0"/>
          <w:sz w:val="24"/>
          <w:szCs w:val="24"/>
          <w:highlight w:val="none"/>
          <w:lang w:val="en-US" w:eastAsia="zh-CN"/>
        </w:rPr>
        <w:t>卖方：</w:t>
      </w:r>
      <w:r>
        <w:rPr>
          <w:rFonts w:hint="eastAsia" w:cs="Times New Roman"/>
          <w:b/>
          <w:bCs w:val="0"/>
          <w:spacing w:val="-2"/>
          <w:kern w:val="0"/>
          <w:sz w:val="24"/>
          <w:szCs w:val="24"/>
          <w:highlight w:val="none"/>
          <w:lang w:val="en-US" w:eastAsia="zh-CN"/>
        </w:rPr>
        <w:t xml:space="preserve"> </w:t>
      </w:r>
    </w:p>
    <w:p w14:paraId="2F74C0F1">
      <w:pPr>
        <w:widowControl/>
        <w:tabs>
          <w:tab w:val="left" w:pos="6292"/>
          <w:tab w:val="left" w:pos="7571"/>
        </w:tabs>
        <w:spacing w:before="156" w:beforeLines="50" w:after="156" w:afterLines="50" w:line="240" w:lineRule="atLeast"/>
        <w:ind w:firstLine="317" w:firstLineChars="134"/>
        <w:jc w:val="left"/>
        <w:rPr>
          <w:b/>
          <w:bCs w:val="0"/>
          <w:color w:val="000000"/>
          <w:spacing w:val="-2"/>
          <w:kern w:val="0"/>
          <w:sz w:val="24"/>
          <w:szCs w:val="24"/>
          <w:highlight w:val="none"/>
        </w:rPr>
      </w:pPr>
      <w:r>
        <w:rPr>
          <w:rFonts w:hint="eastAsia"/>
          <w:b/>
          <w:bCs w:val="0"/>
          <w:color w:val="000000"/>
          <w:spacing w:val="-2"/>
          <w:kern w:val="0"/>
          <w:sz w:val="24"/>
          <w:szCs w:val="24"/>
          <w:highlight w:val="none"/>
          <w:lang w:val="en-US" w:eastAsia="zh-CN"/>
        </w:rPr>
        <w:t>买</w:t>
      </w:r>
      <w:r>
        <w:rPr>
          <w:b/>
          <w:bCs w:val="0"/>
          <w:color w:val="000000"/>
          <w:spacing w:val="-2"/>
          <w:kern w:val="0"/>
          <w:sz w:val="24"/>
          <w:szCs w:val="24"/>
          <w:highlight w:val="none"/>
        </w:rPr>
        <w:t>、</w:t>
      </w:r>
      <w:r>
        <w:rPr>
          <w:rFonts w:hint="eastAsia"/>
          <w:b/>
          <w:bCs w:val="0"/>
          <w:color w:val="000000"/>
          <w:spacing w:val="-2"/>
          <w:kern w:val="0"/>
          <w:sz w:val="24"/>
          <w:szCs w:val="24"/>
          <w:highlight w:val="none"/>
          <w:lang w:val="en-US" w:eastAsia="zh-CN"/>
        </w:rPr>
        <w:t>卖</w:t>
      </w:r>
      <w:r>
        <w:rPr>
          <w:b/>
          <w:bCs w:val="0"/>
          <w:color w:val="000000"/>
          <w:spacing w:val="-2"/>
          <w:kern w:val="0"/>
          <w:sz w:val="24"/>
          <w:szCs w:val="24"/>
          <w:highlight w:val="none"/>
        </w:rPr>
        <w:t>双方本着平等自愿、诚实守信的原则，就</w:t>
      </w:r>
      <w:r>
        <w:rPr>
          <w:rFonts w:hint="eastAsia"/>
          <w:b/>
          <w:bCs w:val="0"/>
          <w:color w:val="000000"/>
          <w:spacing w:val="-2"/>
          <w:kern w:val="0"/>
          <w:sz w:val="24"/>
          <w:szCs w:val="24"/>
          <w:highlight w:val="none"/>
          <w:lang w:val="en-US" w:eastAsia="zh-CN"/>
        </w:rPr>
        <w:t>灭火器</w:t>
      </w:r>
      <w:r>
        <w:rPr>
          <w:b/>
          <w:bCs w:val="0"/>
          <w:color w:val="000000"/>
          <w:spacing w:val="-2"/>
          <w:kern w:val="0"/>
          <w:sz w:val="24"/>
          <w:szCs w:val="24"/>
          <w:highlight w:val="none"/>
        </w:rPr>
        <w:t>采购事宜，经协商订立以下合同条款，双方共同信守。</w:t>
      </w:r>
    </w:p>
    <w:p w14:paraId="3BEFBC6F">
      <w:pPr>
        <w:widowControl/>
        <w:numPr>
          <w:ins w:id="0" w:author="Lyone" w:date="2020-11-24T18:42:00Z"/>
        </w:numPr>
        <w:tabs>
          <w:tab w:val="left" w:pos="6292"/>
          <w:tab w:val="left" w:pos="7571"/>
        </w:tabs>
        <w:spacing w:before="156" w:beforeLines="50" w:after="156" w:afterLines="50" w:line="240" w:lineRule="atLeast"/>
        <w:ind w:firstLine="321" w:firstLineChars="134"/>
        <w:jc w:val="left"/>
        <w:rPr>
          <w:rFonts w:hint="eastAsia"/>
          <w:color w:val="000000"/>
          <w:sz w:val="24"/>
          <w:szCs w:val="24"/>
          <w:highlight w:val="none"/>
          <w:lang w:val="fr"/>
        </w:rPr>
      </w:pPr>
      <w:r>
        <w:rPr>
          <w:rFonts w:hint="eastAsia"/>
          <w:color w:val="000000"/>
          <w:sz w:val="24"/>
          <w:szCs w:val="24"/>
          <w:highlight w:val="none"/>
          <w:lang w:val="fr"/>
        </w:rPr>
        <w:t>Sur la base des principes d'égalité, de volontariat, d'honnêteté et de fiabilité, l'acheteur et le vendeur ont négocié et conclu les conditions contractuelles suivantes concernant l'achat d'extincteurs, et les deux parties doivent les respecter.</w:t>
      </w:r>
    </w:p>
    <w:p w14:paraId="0E6891C5">
      <w:pPr>
        <w:widowControl/>
        <w:numPr>
          <w:ins w:id="1" w:author="Lyone" w:date="2020-11-24T18:42:00Z"/>
        </w:numPr>
        <w:tabs>
          <w:tab w:val="left" w:pos="6292"/>
          <w:tab w:val="left" w:pos="7571"/>
        </w:tabs>
        <w:spacing w:before="156" w:beforeLines="50" w:after="156" w:afterLines="50" w:line="240" w:lineRule="atLeast"/>
        <w:jc w:val="left"/>
        <w:rPr>
          <w:rFonts w:hint="eastAsia"/>
          <w:b/>
          <w:bCs/>
          <w:spacing w:val="-2"/>
          <w:kern w:val="0"/>
          <w:sz w:val="24"/>
          <w:szCs w:val="24"/>
          <w:highlight w:val="none"/>
          <w:lang w:val="en-US" w:eastAsia="zh-CN"/>
        </w:rPr>
      </w:pPr>
      <w:r>
        <w:rPr>
          <w:b/>
          <w:bCs/>
          <w:color w:val="000000"/>
          <w:spacing w:val="-2"/>
          <w:kern w:val="0"/>
          <w:sz w:val="24"/>
          <w:szCs w:val="24"/>
          <w:highlight w:val="none"/>
        </w:rPr>
        <w:t>一、合同的目标：本合同旨在根据</w:t>
      </w:r>
      <w:r>
        <w:rPr>
          <w:rFonts w:hint="eastAsia"/>
          <w:b/>
          <w:bCs/>
          <w:color w:val="000000"/>
          <w:spacing w:val="-2"/>
          <w:kern w:val="0"/>
          <w:sz w:val="24"/>
          <w:szCs w:val="24"/>
          <w:highlight w:val="none"/>
          <w:lang w:eastAsia="zh-CN"/>
        </w:rPr>
        <w:t>买方</w:t>
      </w:r>
      <w:r>
        <w:rPr>
          <w:b/>
          <w:bCs/>
          <w:color w:val="000000"/>
          <w:spacing w:val="-2"/>
          <w:kern w:val="0"/>
          <w:sz w:val="24"/>
          <w:szCs w:val="24"/>
          <w:highlight w:val="none"/>
        </w:rPr>
        <w:t>要求提供商品。具</w:t>
      </w:r>
      <w:r>
        <w:rPr>
          <w:b/>
          <w:bCs/>
          <w:spacing w:val="-2"/>
          <w:kern w:val="0"/>
          <w:sz w:val="24"/>
          <w:szCs w:val="24"/>
          <w:highlight w:val="none"/>
        </w:rPr>
        <w:t>体产品品名、规格、数量及价格</w:t>
      </w:r>
      <w:r>
        <w:rPr>
          <w:rFonts w:hint="eastAsia"/>
          <w:b/>
          <w:bCs/>
          <w:spacing w:val="-2"/>
          <w:kern w:val="0"/>
          <w:sz w:val="24"/>
          <w:szCs w:val="24"/>
          <w:highlight w:val="none"/>
          <w:lang w:val="en-US" w:eastAsia="zh-CN"/>
        </w:rPr>
        <w:t>如下：</w:t>
      </w:r>
    </w:p>
    <w:p w14:paraId="132D9C49">
      <w:pPr>
        <w:widowControl/>
        <w:spacing w:before="156" w:beforeLines="50"/>
        <w:rPr>
          <w:rFonts w:hint="eastAsia"/>
          <w:b/>
          <w:bCs/>
          <w:spacing w:val="-2"/>
          <w:kern w:val="0"/>
          <w:sz w:val="24"/>
          <w:szCs w:val="24"/>
          <w:highlight w:val="none"/>
          <w:lang w:val="en-US" w:eastAsia="zh-CN"/>
        </w:rPr>
      </w:pPr>
      <w:r>
        <w:rPr>
          <w:b/>
          <w:sz w:val="24"/>
          <w:szCs w:val="24"/>
          <w:highlight w:val="none"/>
          <w:lang w:val="fr"/>
        </w:rPr>
        <w:t xml:space="preserve">1. Objet du contrat : </w:t>
      </w:r>
      <w:r>
        <w:rPr>
          <w:rFonts w:hint="eastAsia"/>
          <w:sz w:val="24"/>
          <w:szCs w:val="24"/>
          <w:highlight w:val="none"/>
          <w:lang w:val="fr"/>
        </w:rPr>
        <w:t xml:space="preserve">L'objet du présent contrat est de fournir des marchandises conformément aux exigences du </w:t>
      </w:r>
      <w:r>
        <w:rPr>
          <w:rFonts w:hint="eastAsia"/>
          <w:sz w:val="24"/>
          <w:szCs w:val="24"/>
          <w:highlight w:val="none"/>
          <w:lang w:val="fr-FR"/>
        </w:rPr>
        <w:t>acheteurs</w:t>
      </w:r>
      <w:r>
        <w:rPr>
          <w:rFonts w:hint="eastAsia"/>
          <w:sz w:val="24"/>
          <w:szCs w:val="24"/>
          <w:highlight w:val="none"/>
          <w:lang w:val="fr"/>
        </w:rPr>
        <w:t>. Les noms des produits, les spécifications, les quantités et les prix sont détaillés dans la liste des prix des matériaux.</w:t>
      </w:r>
    </w:p>
    <w:p w14:paraId="753A48A8">
      <w:pPr>
        <w:jc w:val="left"/>
        <w:rPr>
          <w:b/>
          <w:sz w:val="24"/>
          <w:szCs w:val="24"/>
          <w:highlight w:val="none"/>
          <w:lang w:val="fr-FR"/>
        </w:rPr>
      </w:pPr>
      <w:r>
        <w:rPr>
          <w:rFonts w:hint="eastAsia"/>
          <w:b/>
          <w:sz w:val="24"/>
          <w:szCs w:val="24"/>
          <w:highlight w:val="none"/>
        </w:rPr>
        <w:t>物资价格清单</w:t>
      </w:r>
      <w:r>
        <w:rPr>
          <w:rFonts w:hint="eastAsia"/>
          <w:b/>
          <w:sz w:val="24"/>
          <w:szCs w:val="24"/>
          <w:highlight w:val="none"/>
          <w:lang w:val="fr-FR"/>
        </w:rPr>
        <w:t>/</w:t>
      </w:r>
      <w:r>
        <w:rPr>
          <w:rFonts w:hint="eastAsia"/>
          <w:sz w:val="24"/>
          <w:szCs w:val="24"/>
          <w:highlight w:val="none"/>
          <w:lang w:val="fr-FR"/>
        </w:rPr>
        <w:t>Liste des prix des matériaux</w:t>
      </w:r>
    </w:p>
    <w:p w14:paraId="64B20F35">
      <w:pPr>
        <w:widowControl/>
        <w:numPr>
          <w:ilvl w:val="0"/>
          <w:numId w:val="0"/>
        </w:numPr>
        <w:spacing w:line="240" w:lineRule="atLeast"/>
        <w:ind w:left="-202" w:leftChars="-189" w:hanging="195" w:hangingChars="83"/>
        <w:jc w:val="center"/>
        <w:rPr>
          <w:rFonts w:hint="default" w:eastAsia="宋体"/>
          <w:bCs/>
          <w:spacing w:val="-2"/>
          <w:kern w:val="0"/>
          <w:sz w:val="24"/>
          <w:highlight w:val="none"/>
          <w:lang w:val="en-US" w:eastAsia="zh-CN"/>
        </w:rPr>
      </w:pPr>
    </w:p>
    <w:tbl>
      <w:tblPr>
        <w:tblStyle w:val="30"/>
        <w:tblpPr w:leftFromText="180" w:rightFromText="180" w:vertAnchor="text" w:horzAnchor="page" w:tblpX="863" w:tblpY="-93"/>
        <w:tblOverlap w:val="never"/>
        <w:tblW w:w="631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80"/>
        <w:gridCol w:w="1760"/>
        <w:gridCol w:w="718"/>
        <w:gridCol w:w="1015"/>
        <w:gridCol w:w="1371"/>
        <w:gridCol w:w="1309"/>
        <w:gridCol w:w="1237"/>
        <w:gridCol w:w="1294"/>
      </w:tblGrid>
      <w:tr w14:paraId="5B9D3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360" w:type="pct"/>
            <w:tcBorders>
              <w:tl2br w:val="nil"/>
              <w:tr2bl w:val="nil"/>
            </w:tcBorders>
            <w:vAlign w:val="center"/>
          </w:tcPr>
          <w:p w14:paraId="71F9E024">
            <w:pPr>
              <w:jc w:val="center"/>
              <w:rPr>
                <w:rFonts w:hint="eastAsia"/>
                <w:szCs w:val="21"/>
                <w:highlight w:val="none"/>
              </w:rPr>
            </w:pPr>
            <w:r>
              <w:rPr>
                <w:rFonts w:hint="eastAsia"/>
                <w:szCs w:val="21"/>
                <w:highlight w:val="none"/>
              </w:rPr>
              <w:t>序号</w:t>
            </w:r>
          </w:p>
          <w:p w14:paraId="2FFCFF7D">
            <w:pPr>
              <w:jc w:val="center"/>
              <w:rPr>
                <w:rFonts w:hint="eastAsia" w:eastAsia="宋体"/>
                <w:szCs w:val="21"/>
                <w:highlight w:val="none"/>
                <w:lang w:val="en-US" w:eastAsia="zh-CN"/>
              </w:rPr>
            </w:pPr>
            <w:r>
              <w:rPr>
                <w:rFonts w:hint="eastAsia"/>
                <w:szCs w:val="21"/>
                <w:highlight w:val="none"/>
                <w:lang w:val="en-US" w:eastAsia="zh-CN"/>
              </w:rPr>
              <w:t>No</w:t>
            </w:r>
          </w:p>
        </w:tc>
        <w:tc>
          <w:tcPr>
            <w:tcW w:w="594" w:type="pct"/>
            <w:tcBorders>
              <w:tl2br w:val="nil"/>
              <w:tr2bl w:val="nil"/>
            </w:tcBorders>
            <w:vAlign w:val="center"/>
          </w:tcPr>
          <w:p w14:paraId="7FC8BE62">
            <w:pPr>
              <w:jc w:val="center"/>
              <w:rPr>
                <w:rFonts w:hint="eastAsia"/>
                <w:szCs w:val="21"/>
                <w:highlight w:val="none"/>
              </w:rPr>
            </w:pPr>
            <w:r>
              <w:rPr>
                <w:rFonts w:hint="eastAsia"/>
                <w:szCs w:val="21"/>
                <w:highlight w:val="none"/>
              </w:rPr>
              <w:t>物资名称</w:t>
            </w:r>
          </w:p>
          <w:p w14:paraId="29EBB174">
            <w:pPr>
              <w:jc w:val="center"/>
              <w:rPr>
                <w:rFonts w:hint="eastAsia"/>
                <w:szCs w:val="21"/>
                <w:highlight w:val="none"/>
              </w:rPr>
            </w:pPr>
            <w:r>
              <w:rPr>
                <w:rFonts w:hint="eastAsia"/>
                <w:szCs w:val="21"/>
                <w:highlight w:val="none"/>
              </w:rPr>
              <w:t>Nom du matériau</w:t>
            </w:r>
          </w:p>
        </w:tc>
        <w:tc>
          <w:tcPr>
            <w:tcW w:w="817" w:type="pct"/>
            <w:tcBorders>
              <w:tl2br w:val="nil"/>
              <w:tr2bl w:val="nil"/>
            </w:tcBorders>
            <w:vAlign w:val="center"/>
          </w:tcPr>
          <w:p w14:paraId="23F919D2">
            <w:pPr>
              <w:jc w:val="center"/>
              <w:rPr>
                <w:rFonts w:hint="eastAsia"/>
                <w:szCs w:val="21"/>
                <w:highlight w:val="none"/>
              </w:rPr>
            </w:pPr>
            <w:r>
              <w:rPr>
                <w:rFonts w:hint="eastAsia"/>
                <w:szCs w:val="21"/>
                <w:highlight w:val="none"/>
              </w:rPr>
              <w:t>规格型号</w:t>
            </w:r>
          </w:p>
          <w:p w14:paraId="4B216820">
            <w:pPr>
              <w:jc w:val="center"/>
              <w:rPr>
                <w:rFonts w:hint="eastAsia"/>
                <w:szCs w:val="21"/>
                <w:highlight w:val="none"/>
              </w:rPr>
            </w:pPr>
            <w:r>
              <w:rPr>
                <w:rFonts w:hint="eastAsia"/>
                <w:szCs w:val="21"/>
                <w:highlight w:val="none"/>
              </w:rPr>
              <w:t>Spécifications</w:t>
            </w:r>
          </w:p>
        </w:tc>
        <w:tc>
          <w:tcPr>
            <w:tcW w:w="333" w:type="pct"/>
            <w:tcBorders>
              <w:tl2br w:val="nil"/>
              <w:tr2bl w:val="nil"/>
            </w:tcBorders>
            <w:vAlign w:val="center"/>
          </w:tcPr>
          <w:p w14:paraId="2D5171D2">
            <w:pPr>
              <w:jc w:val="center"/>
              <w:rPr>
                <w:rFonts w:hint="eastAsia"/>
                <w:szCs w:val="21"/>
                <w:highlight w:val="none"/>
              </w:rPr>
            </w:pPr>
            <w:r>
              <w:rPr>
                <w:rFonts w:hint="eastAsia"/>
                <w:szCs w:val="21"/>
                <w:highlight w:val="none"/>
              </w:rPr>
              <w:t>单位</w:t>
            </w:r>
          </w:p>
          <w:p w14:paraId="72399BE3">
            <w:pPr>
              <w:jc w:val="center"/>
              <w:rPr>
                <w:rFonts w:hint="eastAsia"/>
                <w:szCs w:val="21"/>
                <w:highlight w:val="none"/>
              </w:rPr>
            </w:pPr>
            <w:r>
              <w:rPr>
                <w:rFonts w:hint="eastAsia"/>
                <w:szCs w:val="21"/>
                <w:highlight w:val="none"/>
              </w:rPr>
              <w:t>unité</w:t>
            </w:r>
          </w:p>
        </w:tc>
        <w:tc>
          <w:tcPr>
            <w:tcW w:w="471" w:type="pct"/>
            <w:tcBorders>
              <w:tl2br w:val="nil"/>
              <w:tr2bl w:val="nil"/>
            </w:tcBorders>
            <w:vAlign w:val="center"/>
          </w:tcPr>
          <w:p w14:paraId="0D7B9C90">
            <w:pPr>
              <w:jc w:val="center"/>
              <w:rPr>
                <w:rFonts w:hint="eastAsia"/>
                <w:szCs w:val="21"/>
                <w:highlight w:val="none"/>
              </w:rPr>
            </w:pPr>
            <w:r>
              <w:rPr>
                <w:rFonts w:hint="eastAsia"/>
                <w:szCs w:val="21"/>
                <w:highlight w:val="none"/>
              </w:rPr>
              <w:t>数量</w:t>
            </w:r>
          </w:p>
          <w:p w14:paraId="3AE6E562">
            <w:pPr>
              <w:jc w:val="center"/>
              <w:rPr>
                <w:rFonts w:hint="eastAsia"/>
                <w:szCs w:val="21"/>
                <w:highlight w:val="none"/>
              </w:rPr>
            </w:pPr>
            <w:r>
              <w:rPr>
                <w:rFonts w:hint="eastAsia"/>
                <w:szCs w:val="21"/>
                <w:highlight w:val="none"/>
              </w:rPr>
              <w:t>quantités</w:t>
            </w:r>
          </w:p>
        </w:tc>
        <w:tc>
          <w:tcPr>
            <w:tcW w:w="637" w:type="pct"/>
            <w:tcBorders>
              <w:tl2br w:val="nil"/>
              <w:tr2bl w:val="nil"/>
            </w:tcBorders>
            <w:vAlign w:val="center"/>
          </w:tcPr>
          <w:p w14:paraId="608393B7">
            <w:pPr>
              <w:widowControl/>
              <w:spacing w:line="300" w:lineRule="exact"/>
              <w:jc w:val="center"/>
              <w:textAlignment w:val="center"/>
              <w:rPr>
                <w:b w:val="0"/>
                <w:bCs/>
                <w:color w:val="000000"/>
                <w:kern w:val="0"/>
                <w:szCs w:val="21"/>
                <w:lang w:val="fr-FR" w:bidi="ar"/>
              </w:rPr>
            </w:pPr>
            <w:r>
              <w:rPr>
                <w:rFonts w:hint="eastAsia"/>
                <w:b w:val="0"/>
                <w:bCs/>
                <w:color w:val="000000"/>
                <w:kern w:val="0"/>
                <w:szCs w:val="21"/>
                <w:lang w:val="en-US" w:eastAsia="zh-CN" w:bidi="ar"/>
              </w:rPr>
              <w:t>不含增值税</w:t>
            </w:r>
            <w:r>
              <w:rPr>
                <w:b w:val="0"/>
                <w:bCs/>
                <w:color w:val="000000"/>
                <w:kern w:val="0"/>
                <w:szCs w:val="21"/>
                <w:lang w:val="fr-FR" w:bidi="ar"/>
              </w:rPr>
              <w:t>单价（</w:t>
            </w:r>
            <w:r>
              <w:rPr>
                <w:rFonts w:hint="eastAsia"/>
                <w:b w:val="0"/>
                <w:bCs/>
                <w:color w:val="000000"/>
                <w:kern w:val="0"/>
                <w:szCs w:val="21"/>
                <w:lang w:val="en-US" w:eastAsia="zh-CN" w:bidi="ar"/>
              </w:rPr>
              <w:t>GNF</w:t>
            </w:r>
            <w:r>
              <w:rPr>
                <w:b w:val="0"/>
                <w:bCs/>
                <w:color w:val="000000"/>
                <w:kern w:val="0"/>
                <w:szCs w:val="21"/>
                <w:lang w:val="fr-FR" w:bidi="ar"/>
              </w:rPr>
              <w:t>）</w:t>
            </w:r>
          </w:p>
          <w:p w14:paraId="3B3F61DD">
            <w:pPr>
              <w:pStyle w:val="19"/>
              <w:spacing w:line="300" w:lineRule="exact"/>
              <w:jc w:val="center"/>
              <w:rPr>
                <w:rFonts w:hint="eastAsia"/>
                <w:b w:val="0"/>
                <w:bCs/>
                <w:szCs w:val="21"/>
                <w:highlight w:val="none"/>
              </w:rPr>
            </w:pPr>
            <w:r>
              <w:rPr>
                <w:rFonts w:hint="eastAsia"/>
                <w:b w:val="0"/>
                <w:bCs/>
                <w:color w:val="000000"/>
                <w:kern w:val="0"/>
                <w:sz w:val="21"/>
                <w:szCs w:val="21"/>
                <w:lang w:val="fr-FR" w:bidi="ar"/>
              </w:rPr>
              <w:t>Unité de prix sans TVA</w:t>
            </w:r>
          </w:p>
        </w:tc>
        <w:tc>
          <w:tcPr>
            <w:tcW w:w="608" w:type="pct"/>
            <w:tcBorders>
              <w:tl2br w:val="nil"/>
              <w:tr2bl w:val="nil"/>
            </w:tcBorders>
            <w:vAlign w:val="center"/>
          </w:tcPr>
          <w:p w14:paraId="0AACD688">
            <w:pPr>
              <w:widowControl/>
              <w:spacing w:line="300" w:lineRule="exact"/>
              <w:jc w:val="center"/>
              <w:textAlignment w:val="center"/>
              <w:rPr>
                <w:b w:val="0"/>
                <w:bCs/>
                <w:color w:val="000000"/>
                <w:kern w:val="0"/>
                <w:szCs w:val="21"/>
                <w:lang w:val="fr-FR" w:bidi="ar"/>
              </w:rPr>
            </w:pPr>
            <w:r>
              <w:rPr>
                <w:rFonts w:hint="eastAsia"/>
                <w:b w:val="0"/>
                <w:bCs/>
                <w:color w:val="000000"/>
                <w:kern w:val="0"/>
                <w:szCs w:val="21"/>
                <w:lang w:val="en-US" w:eastAsia="zh-CN" w:bidi="ar"/>
              </w:rPr>
              <w:t>不含增值税</w:t>
            </w:r>
            <w:r>
              <w:rPr>
                <w:b w:val="0"/>
                <w:bCs/>
                <w:color w:val="000000"/>
                <w:kern w:val="0"/>
                <w:szCs w:val="21"/>
                <w:lang w:val="fr-FR" w:bidi="ar"/>
              </w:rPr>
              <w:t>总价</w:t>
            </w:r>
            <w:r>
              <w:rPr>
                <w:rFonts w:hint="eastAsia"/>
                <w:b w:val="0"/>
                <w:bCs/>
                <w:color w:val="000000"/>
                <w:kern w:val="0"/>
                <w:szCs w:val="21"/>
                <w:lang w:val="fr-FR" w:eastAsia="zh-CN" w:bidi="ar"/>
              </w:rPr>
              <w:t>（</w:t>
            </w:r>
            <w:r>
              <w:rPr>
                <w:rFonts w:hint="eastAsia"/>
                <w:b w:val="0"/>
                <w:bCs/>
                <w:color w:val="000000"/>
                <w:kern w:val="0"/>
                <w:szCs w:val="21"/>
                <w:lang w:val="en-US" w:eastAsia="zh-CN" w:bidi="ar"/>
              </w:rPr>
              <w:t>GNF</w:t>
            </w:r>
            <w:r>
              <w:rPr>
                <w:b w:val="0"/>
                <w:bCs/>
                <w:color w:val="000000"/>
                <w:kern w:val="0"/>
                <w:szCs w:val="21"/>
                <w:lang w:val="fr-FR" w:bidi="ar"/>
              </w:rPr>
              <w:t>）</w:t>
            </w:r>
          </w:p>
          <w:p w14:paraId="4271C51C">
            <w:pPr>
              <w:pStyle w:val="19"/>
              <w:spacing w:line="300" w:lineRule="exact"/>
              <w:jc w:val="center"/>
              <w:rPr>
                <w:rFonts w:hint="eastAsia"/>
                <w:b w:val="0"/>
                <w:bCs/>
                <w:szCs w:val="21"/>
                <w:highlight w:val="none"/>
              </w:rPr>
            </w:pPr>
            <w:r>
              <w:rPr>
                <w:rFonts w:hint="eastAsia"/>
                <w:b w:val="0"/>
                <w:bCs/>
                <w:color w:val="000000"/>
                <w:kern w:val="0"/>
                <w:sz w:val="21"/>
                <w:szCs w:val="21"/>
                <w:lang w:val="fr-FR" w:bidi="ar"/>
              </w:rPr>
              <w:t>total price excluding VAT</w:t>
            </w:r>
          </w:p>
        </w:tc>
        <w:tc>
          <w:tcPr>
            <w:tcW w:w="574" w:type="pct"/>
            <w:tcBorders>
              <w:tl2br w:val="nil"/>
              <w:tr2bl w:val="nil"/>
            </w:tcBorders>
            <w:vAlign w:val="center"/>
          </w:tcPr>
          <w:p w14:paraId="7BDF236B">
            <w:pPr>
              <w:jc w:val="center"/>
              <w:rPr>
                <w:rFonts w:hint="eastAsia"/>
                <w:szCs w:val="21"/>
                <w:highlight w:val="none"/>
              </w:rPr>
            </w:pPr>
            <w:r>
              <w:rPr>
                <w:rFonts w:hint="eastAsia"/>
                <w:szCs w:val="21"/>
                <w:highlight w:val="none"/>
              </w:rPr>
              <w:t>产地</w:t>
            </w:r>
          </w:p>
          <w:p w14:paraId="6CCAAE33">
            <w:pPr>
              <w:jc w:val="center"/>
              <w:rPr>
                <w:szCs w:val="21"/>
                <w:highlight w:val="none"/>
              </w:rPr>
            </w:pPr>
            <w:r>
              <w:rPr>
                <w:rFonts w:hint="eastAsia"/>
                <w:szCs w:val="21"/>
                <w:highlight w:val="none"/>
              </w:rPr>
              <w:t>la source d'un produit</w:t>
            </w:r>
          </w:p>
        </w:tc>
        <w:tc>
          <w:tcPr>
            <w:tcW w:w="601" w:type="pct"/>
            <w:tcBorders>
              <w:tl2br w:val="nil"/>
              <w:tr2bl w:val="nil"/>
            </w:tcBorders>
            <w:vAlign w:val="center"/>
          </w:tcPr>
          <w:p w14:paraId="6465043C">
            <w:pPr>
              <w:jc w:val="center"/>
              <w:rPr>
                <w:rFonts w:hint="eastAsia"/>
                <w:szCs w:val="21"/>
                <w:highlight w:val="none"/>
              </w:rPr>
            </w:pPr>
            <w:r>
              <w:rPr>
                <w:rFonts w:hint="eastAsia"/>
                <w:szCs w:val="21"/>
                <w:highlight w:val="none"/>
              </w:rPr>
              <w:t>交货时间</w:t>
            </w:r>
          </w:p>
          <w:p w14:paraId="0DAE60A5">
            <w:pPr>
              <w:jc w:val="center"/>
              <w:rPr>
                <w:rFonts w:hint="eastAsia"/>
                <w:szCs w:val="21"/>
                <w:highlight w:val="none"/>
              </w:rPr>
            </w:pPr>
            <w:r>
              <w:rPr>
                <w:rFonts w:hint="eastAsia"/>
                <w:szCs w:val="21"/>
                <w:highlight w:val="none"/>
              </w:rPr>
              <w:t>Délai</w:t>
            </w:r>
            <w:r>
              <w:rPr>
                <w:rFonts w:hint="eastAsia"/>
                <w:szCs w:val="21"/>
                <w:highlight w:val="none"/>
                <w:lang w:val="en-US" w:eastAsia="zh-CN"/>
              </w:rPr>
              <w:t xml:space="preserve"> </w:t>
            </w:r>
            <w:r>
              <w:rPr>
                <w:rFonts w:hint="eastAsia"/>
                <w:szCs w:val="21"/>
                <w:highlight w:val="none"/>
              </w:rPr>
              <w:t>de livraison</w:t>
            </w:r>
          </w:p>
        </w:tc>
      </w:tr>
      <w:tr w14:paraId="60579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0" w:type="pct"/>
            <w:tcBorders>
              <w:tl2br w:val="nil"/>
              <w:tr2bl w:val="nil"/>
            </w:tcBorders>
            <w:shd w:val="clear" w:color="auto" w:fill="auto"/>
            <w:vAlign w:val="center"/>
          </w:tcPr>
          <w:p w14:paraId="5A14B0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594" w:type="pct"/>
            <w:tcBorders>
              <w:tl2br w:val="nil"/>
              <w:tr2bl w:val="nil"/>
            </w:tcBorders>
            <w:shd w:val="clear" w:color="auto" w:fill="auto"/>
            <w:vAlign w:val="center"/>
          </w:tcPr>
          <w:p w14:paraId="046CC6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手推式泡沫灭火器</w:t>
            </w: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mousse à main</w:t>
            </w:r>
          </w:p>
        </w:tc>
        <w:tc>
          <w:tcPr>
            <w:tcW w:w="1760" w:type="dxa"/>
            <w:tcBorders>
              <w:tl2br w:val="nil"/>
              <w:tr2bl w:val="nil"/>
            </w:tcBorders>
            <w:shd w:val="clear" w:color="auto" w:fill="auto"/>
            <w:vAlign w:val="center"/>
          </w:tcPr>
          <w:p w14:paraId="0C9FC192">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PY8-400 QP8/0.72-400L （含低倍数泡沫枪）</w:t>
            </w:r>
          </w:p>
          <w:p w14:paraId="785B5BC5">
            <w:pPr>
              <w:keepNext w:val="0"/>
              <w:keepLines w:val="0"/>
              <w:widowControl/>
              <w:suppressLineNumbers w:val="0"/>
              <w:jc w:val="center"/>
              <w:textAlignment w:val="center"/>
              <w:rPr>
                <w:rStyle w:val="253"/>
                <w:rFonts w:hint="default" w:asciiTheme="minorEastAsia" w:hAnsiTheme="minorEastAsia" w:eastAsiaTheme="minorEastAsia" w:cstheme="minorEastAsia"/>
                <w:sz w:val="21"/>
                <w:szCs w:val="21"/>
                <w:highlight w:val="none"/>
                <w:lang w:val="fr-FR" w:eastAsia="zh-CN" w:bidi="ar"/>
              </w:rPr>
            </w:pPr>
            <w:r>
              <w:rPr>
                <w:rStyle w:val="253"/>
                <w:rFonts w:hint="default" w:asciiTheme="minorEastAsia" w:hAnsiTheme="minorEastAsia" w:eastAsiaTheme="minorEastAsia" w:cstheme="minorEastAsia"/>
                <w:sz w:val="21"/>
                <w:szCs w:val="21"/>
                <w:highlight w:val="none"/>
                <w:lang w:val="fr-FR" w:eastAsia="zh-CN" w:bidi="ar"/>
              </w:rPr>
              <w:t>PY8-400 QP8/0.72-400L (avec pistolet à mousse à faible expansion)</w:t>
            </w:r>
          </w:p>
        </w:tc>
        <w:tc>
          <w:tcPr>
            <w:tcW w:w="718" w:type="dxa"/>
            <w:tcBorders>
              <w:tl2br w:val="nil"/>
              <w:tr2bl w:val="nil"/>
            </w:tcBorders>
            <w:shd w:val="clear" w:color="auto" w:fill="auto"/>
            <w:vAlign w:val="center"/>
          </w:tcPr>
          <w:p w14:paraId="1AB1A82D">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具</w:t>
            </w:r>
          </w:p>
          <w:p w14:paraId="6C92F15B">
            <w:pPr>
              <w:keepNext w:val="0"/>
              <w:keepLines w:val="0"/>
              <w:widowControl/>
              <w:suppressLineNumbers w:val="0"/>
              <w:jc w:val="center"/>
              <w:textAlignment w:val="center"/>
              <w:rPr>
                <w:rStyle w:val="253"/>
                <w:rFonts w:hint="default" w:asciiTheme="minorEastAsia" w:hAnsiTheme="minorEastAsia" w:eastAsiaTheme="minorEastAsia" w:cstheme="minorEastAsia"/>
                <w:sz w:val="21"/>
                <w:szCs w:val="21"/>
                <w:highlight w:val="none"/>
                <w:lang w:val="en-US" w:eastAsia="zh-CN" w:bidi="ar"/>
              </w:rPr>
            </w:pPr>
            <w:r>
              <w:rPr>
                <w:rStyle w:val="253"/>
                <w:rFonts w:hint="default" w:asciiTheme="minorEastAsia" w:hAnsiTheme="minorEastAsia" w:eastAsiaTheme="minorEastAsia" w:cstheme="minorEastAsia"/>
                <w:sz w:val="21"/>
                <w:szCs w:val="21"/>
                <w:highlight w:val="none"/>
                <w:lang w:val="en-US" w:eastAsia="zh-CN" w:bidi="ar"/>
              </w:rPr>
              <w:t>un corps</w:t>
            </w:r>
          </w:p>
        </w:tc>
        <w:tc>
          <w:tcPr>
            <w:tcW w:w="471" w:type="pct"/>
            <w:tcBorders>
              <w:tl2br w:val="nil"/>
              <w:tr2bl w:val="nil"/>
            </w:tcBorders>
            <w:shd w:val="clear" w:color="auto" w:fill="auto"/>
            <w:vAlign w:val="center"/>
          </w:tcPr>
          <w:p w14:paraId="184311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rPr>
                <w:rFonts w:hint="eastAsia" w:asciiTheme="minorEastAsia" w:hAnsiTheme="minorEastAsia" w:eastAsiaTheme="minorEastAsia" w:cstheme="minorEastAsia"/>
                <w:i w:val="0"/>
                <w:iCs w:val="0"/>
                <w:color w:val="333333"/>
                <w:kern w:val="0"/>
                <w:sz w:val="21"/>
                <w:szCs w:val="21"/>
                <w:highlight w:val="none"/>
                <w:u w:val="none"/>
                <w:lang w:val="en-US" w:eastAsia="zh-CN" w:bidi="ar"/>
              </w:rPr>
              <w:t>10</w:t>
            </w:r>
          </w:p>
        </w:tc>
        <w:tc>
          <w:tcPr>
            <w:tcW w:w="637" w:type="pct"/>
            <w:tcBorders>
              <w:tl2br w:val="nil"/>
              <w:tr2bl w:val="nil"/>
            </w:tcBorders>
            <w:vAlign w:val="center"/>
          </w:tcPr>
          <w:p w14:paraId="22EB84F1">
            <w:pPr>
              <w:jc w:val="center"/>
              <w:rPr>
                <w:rFonts w:hint="eastAsia"/>
                <w:szCs w:val="21"/>
                <w:highlight w:val="none"/>
              </w:rPr>
            </w:pPr>
          </w:p>
        </w:tc>
        <w:tc>
          <w:tcPr>
            <w:tcW w:w="608" w:type="pct"/>
            <w:tcBorders>
              <w:tl2br w:val="nil"/>
              <w:tr2bl w:val="nil"/>
            </w:tcBorders>
            <w:vAlign w:val="center"/>
          </w:tcPr>
          <w:p w14:paraId="7A9BD911">
            <w:pPr>
              <w:jc w:val="center"/>
              <w:rPr>
                <w:rFonts w:hint="eastAsia"/>
                <w:szCs w:val="21"/>
                <w:highlight w:val="none"/>
              </w:rPr>
            </w:pPr>
          </w:p>
        </w:tc>
        <w:tc>
          <w:tcPr>
            <w:tcW w:w="574" w:type="pct"/>
            <w:tcBorders>
              <w:tl2br w:val="nil"/>
              <w:tr2bl w:val="nil"/>
            </w:tcBorders>
            <w:vAlign w:val="center"/>
          </w:tcPr>
          <w:p w14:paraId="76EFE066">
            <w:pPr>
              <w:jc w:val="center"/>
              <w:rPr>
                <w:szCs w:val="21"/>
                <w:highlight w:val="none"/>
              </w:rPr>
            </w:pPr>
          </w:p>
        </w:tc>
        <w:tc>
          <w:tcPr>
            <w:tcW w:w="601" w:type="pct"/>
            <w:tcBorders>
              <w:tl2br w:val="nil"/>
              <w:tr2bl w:val="nil"/>
            </w:tcBorders>
            <w:vAlign w:val="center"/>
          </w:tcPr>
          <w:p w14:paraId="71AE59F9">
            <w:pPr>
              <w:jc w:val="center"/>
              <w:rPr>
                <w:szCs w:val="21"/>
                <w:highlight w:val="none"/>
              </w:rPr>
            </w:pPr>
          </w:p>
        </w:tc>
      </w:tr>
      <w:tr w14:paraId="33FAA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60" w:type="pct"/>
            <w:tcBorders>
              <w:tl2br w:val="nil"/>
              <w:tr2bl w:val="nil"/>
            </w:tcBorders>
            <w:shd w:val="clear" w:color="auto" w:fill="auto"/>
            <w:vAlign w:val="center"/>
          </w:tcPr>
          <w:p w14:paraId="73CE4C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p>
        </w:tc>
        <w:tc>
          <w:tcPr>
            <w:tcW w:w="594" w:type="pct"/>
            <w:tcBorders>
              <w:tl2br w:val="nil"/>
              <w:tr2bl w:val="nil"/>
            </w:tcBorders>
            <w:shd w:val="clear" w:color="auto" w:fill="auto"/>
            <w:vAlign w:val="center"/>
          </w:tcPr>
          <w:p w14:paraId="57EB2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干粉灭火器</w:t>
            </w:r>
          </w:p>
          <w:p w14:paraId="7DB31D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poudre sèche</w:t>
            </w:r>
          </w:p>
        </w:tc>
        <w:tc>
          <w:tcPr>
            <w:tcW w:w="1760" w:type="dxa"/>
            <w:tcBorders>
              <w:tl2br w:val="nil"/>
              <w:tr2bl w:val="nil"/>
            </w:tcBorders>
            <w:shd w:val="clear" w:color="auto" w:fill="auto"/>
            <w:vAlign w:val="center"/>
          </w:tcPr>
          <w:p w14:paraId="3A5D800E">
            <w:pPr>
              <w:keepNext w:val="0"/>
              <w:keepLines w:val="0"/>
              <w:widowControl/>
              <w:suppressLineNumbers w:val="0"/>
              <w:jc w:val="center"/>
              <w:textAlignment w:val="center"/>
              <w:rPr>
                <w:rStyle w:val="253"/>
                <w:rFonts w:hint="default" w:asciiTheme="minorEastAsia" w:hAnsiTheme="minorEastAsia" w:eastAsiaTheme="minorEastAsia" w:cstheme="minorEastAsia"/>
                <w:sz w:val="21"/>
                <w:szCs w:val="21"/>
                <w:highlight w:val="none"/>
                <w:lang w:val="fr-FR" w:eastAsia="zh-CN" w:bidi="ar"/>
              </w:rPr>
            </w:pPr>
            <w:r>
              <w:rPr>
                <w:rStyle w:val="253"/>
                <w:rFonts w:hint="eastAsia" w:asciiTheme="minorEastAsia" w:hAnsiTheme="minorEastAsia" w:eastAsiaTheme="minorEastAsia" w:cstheme="minorEastAsia"/>
                <w:sz w:val="21"/>
                <w:szCs w:val="21"/>
                <w:highlight w:val="none"/>
                <w:lang w:val="en-US" w:eastAsia="zh-CN" w:bidi="ar"/>
              </w:rPr>
              <w:t>4KG</w:t>
            </w:r>
          </w:p>
        </w:tc>
        <w:tc>
          <w:tcPr>
            <w:tcW w:w="718" w:type="dxa"/>
            <w:tcBorders>
              <w:tl2br w:val="nil"/>
              <w:tr2bl w:val="nil"/>
            </w:tcBorders>
            <w:shd w:val="clear" w:color="auto" w:fill="auto"/>
            <w:vAlign w:val="center"/>
          </w:tcPr>
          <w:p w14:paraId="0C017779">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件</w:t>
            </w:r>
          </w:p>
          <w:p w14:paraId="7A481346">
            <w:pPr>
              <w:keepNext w:val="0"/>
              <w:keepLines w:val="0"/>
              <w:widowControl/>
              <w:suppressLineNumbers w:val="0"/>
              <w:jc w:val="center"/>
              <w:textAlignment w:val="center"/>
              <w:rPr>
                <w:rStyle w:val="253"/>
                <w:rFonts w:hint="default" w:asciiTheme="minorEastAsia" w:hAnsiTheme="minorEastAsia" w:eastAsiaTheme="minorEastAsia" w:cstheme="minorEastAsia"/>
                <w:sz w:val="21"/>
                <w:szCs w:val="21"/>
                <w:highlight w:val="none"/>
                <w:lang w:val="en-US" w:eastAsia="zh-CN" w:bidi="ar"/>
              </w:rPr>
            </w:pPr>
            <w:r>
              <w:rPr>
                <w:rStyle w:val="253"/>
                <w:rFonts w:hint="default" w:asciiTheme="minorEastAsia" w:hAnsiTheme="minorEastAsia" w:eastAsiaTheme="minorEastAsia" w:cstheme="minorEastAsia"/>
                <w:sz w:val="21"/>
                <w:szCs w:val="21"/>
                <w:highlight w:val="none"/>
                <w:lang w:val="en-US" w:eastAsia="zh-CN" w:bidi="ar"/>
              </w:rPr>
              <w:t>pièce</w:t>
            </w:r>
          </w:p>
        </w:tc>
        <w:tc>
          <w:tcPr>
            <w:tcW w:w="471" w:type="pct"/>
            <w:tcBorders>
              <w:tl2br w:val="nil"/>
              <w:tr2bl w:val="nil"/>
            </w:tcBorders>
            <w:shd w:val="clear" w:color="auto" w:fill="auto"/>
            <w:vAlign w:val="center"/>
          </w:tcPr>
          <w:p w14:paraId="116D82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150</w:t>
            </w:r>
          </w:p>
        </w:tc>
        <w:tc>
          <w:tcPr>
            <w:tcW w:w="637" w:type="pct"/>
            <w:tcBorders>
              <w:tl2br w:val="nil"/>
              <w:tr2bl w:val="nil"/>
            </w:tcBorders>
            <w:vAlign w:val="center"/>
          </w:tcPr>
          <w:p w14:paraId="445E85F1">
            <w:pPr>
              <w:jc w:val="center"/>
              <w:rPr>
                <w:rFonts w:hint="eastAsia"/>
                <w:szCs w:val="21"/>
                <w:highlight w:val="none"/>
              </w:rPr>
            </w:pPr>
          </w:p>
        </w:tc>
        <w:tc>
          <w:tcPr>
            <w:tcW w:w="608" w:type="pct"/>
            <w:tcBorders>
              <w:tl2br w:val="nil"/>
              <w:tr2bl w:val="nil"/>
            </w:tcBorders>
            <w:vAlign w:val="center"/>
          </w:tcPr>
          <w:p w14:paraId="024A6BF4">
            <w:pPr>
              <w:jc w:val="center"/>
              <w:rPr>
                <w:rFonts w:hint="eastAsia"/>
                <w:szCs w:val="21"/>
                <w:highlight w:val="none"/>
              </w:rPr>
            </w:pPr>
          </w:p>
        </w:tc>
        <w:tc>
          <w:tcPr>
            <w:tcW w:w="574" w:type="pct"/>
            <w:tcBorders>
              <w:tl2br w:val="nil"/>
              <w:tr2bl w:val="nil"/>
            </w:tcBorders>
            <w:vAlign w:val="center"/>
          </w:tcPr>
          <w:p w14:paraId="2C46B418">
            <w:pPr>
              <w:jc w:val="center"/>
              <w:rPr>
                <w:szCs w:val="21"/>
                <w:highlight w:val="none"/>
              </w:rPr>
            </w:pPr>
          </w:p>
        </w:tc>
        <w:tc>
          <w:tcPr>
            <w:tcW w:w="601" w:type="pct"/>
            <w:tcBorders>
              <w:tl2br w:val="nil"/>
              <w:tr2bl w:val="nil"/>
            </w:tcBorders>
            <w:vAlign w:val="center"/>
          </w:tcPr>
          <w:p w14:paraId="676D5BAA">
            <w:pPr>
              <w:jc w:val="center"/>
              <w:rPr>
                <w:szCs w:val="21"/>
                <w:highlight w:val="none"/>
              </w:rPr>
            </w:pPr>
          </w:p>
        </w:tc>
      </w:tr>
      <w:tr w14:paraId="1057A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0" w:type="pct"/>
            <w:tcBorders>
              <w:tl2br w:val="nil"/>
              <w:tr2bl w:val="nil"/>
            </w:tcBorders>
            <w:shd w:val="clear" w:color="auto" w:fill="auto"/>
            <w:vAlign w:val="center"/>
          </w:tcPr>
          <w:p w14:paraId="34AD9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24242"/>
                <w:kern w:val="2"/>
                <w:sz w:val="21"/>
                <w:szCs w:val="21"/>
                <w:highlight w:val="none"/>
                <w:u w:val="none"/>
                <w:lang w:val="en-US" w:eastAsia="zh-CN" w:bidi="ar-SA"/>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3</w:t>
            </w:r>
          </w:p>
        </w:tc>
        <w:tc>
          <w:tcPr>
            <w:tcW w:w="594" w:type="pct"/>
            <w:tcBorders>
              <w:tl2br w:val="nil"/>
              <w:tr2bl w:val="nil"/>
            </w:tcBorders>
            <w:shd w:val="clear" w:color="auto" w:fill="auto"/>
            <w:vAlign w:val="center"/>
          </w:tcPr>
          <w:p w14:paraId="1D1AB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手持式干粉灭火器</w:t>
            </w:r>
          </w:p>
          <w:p w14:paraId="49FADB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portatif à poudre sèche</w:t>
            </w:r>
          </w:p>
        </w:tc>
        <w:tc>
          <w:tcPr>
            <w:tcW w:w="1760" w:type="dxa"/>
            <w:tcBorders>
              <w:tl2br w:val="nil"/>
              <w:tr2bl w:val="nil"/>
            </w:tcBorders>
            <w:shd w:val="clear" w:color="auto" w:fill="auto"/>
            <w:vAlign w:val="center"/>
          </w:tcPr>
          <w:p w14:paraId="7F1A6842">
            <w:pPr>
              <w:keepNext w:val="0"/>
              <w:keepLines w:val="0"/>
              <w:widowControl/>
              <w:suppressLineNumbers w:val="0"/>
              <w:jc w:val="center"/>
              <w:textAlignment w:val="center"/>
            </w:pPr>
            <w:r>
              <w:rPr>
                <w:rStyle w:val="253"/>
                <w:rFonts w:hint="eastAsia" w:asciiTheme="minorEastAsia" w:hAnsiTheme="minorEastAsia" w:eastAsiaTheme="minorEastAsia" w:cstheme="minorEastAsia"/>
                <w:sz w:val="21"/>
                <w:szCs w:val="21"/>
                <w:highlight w:val="none"/>
                <w:lang w:val="en-US" w:eastAsia="zh-CN" w:bidi="ar"/>
              </w:rPr>
              <w:t>2公斤</w:t>
            </w:r>
          </w:p>
          <w:p w14:paraId="4CA990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fr-FR" w:eastAsia="zh-CN" w:bidi="ar-SA"/>
              </w:rPr>
            </w:pPr>
            <w:r>
              <w:rPr>
                <w:rFonts w:hint="default"/>
                <w:lang w:val="en-US" w:eastAsia="zh-CN"/>
              </w:rPr>
              <w:t>2 kilogrammes</w:t>
            </w:r>
          </w:p>
        </w:tc>
        <w:tc>
          <w:tcPr>
            <w:tcW w:w="718" w:type="dxa"/>
            <w:tcBorders>
              <w:tl2br w:val="nil"/>
              <w:tr2bl w:val="nil"/>
            </w:tcBorders>
            <w:shd w:val="clear" w:color="auto" w:fill="auto"/>
            <w:vAlign w:val="center"/>
          </w:tcPr>
          <w:p w14:paraId="32471DAF">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具</w:t>
            </w:r>
          </w:p>
          <w:p w14:paraId="23D3CEBC">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un corps</w:t>
            </w:r>
          </w:p>
        </w:tc>
        <w:tc>
          <w:tcPr>
            <w:tcW w:w="471" w:type="pct"/>
            <w:tcBorders>
              <w:tl2br w:val="nil"/>
              <w:tr2bl w:val="nil"/>
            </w:tcBorders>
            <w:shd w:val="clear" w:color="auto" w:fill="auto"/>
            <w:vAlign w:val="center"/>
          </w:tcPr>
          <w:p w14:paraId="70A8AA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0"/>
                <w:sz w:val="21"/>
                <w:szCs w:val="21"/>
                <w:highlight w:val="none"/>
                <w:u w:val="none"/>
                <w:lang w:val="en-US" w:eastAsia="zh-CN" w:bidi="ar"/>
              </w:rPr>
              <w:t>50</w:t>
            </w:r>
          </w:p>
        </w:tc>
        <w:tc>
          <w:tcPr>
            <w:tcW w:w="637" w:type="pct"/>
            <w:tcBorders>
              <w:tl2br w:val="nil"/>
              <w:tr2bl w:val="nil"/>
            </w:tcBorders>
            <w:vAlign w:val="center"/>
          </w:tcPr>
          <w:p w14:paraId="1247A938">
            <w:pPr>
              <w:jc w:val="center"/>
              <w:rPr>
                <w:rFonts w:hint="eastAsia"/>
                <w:szCs w:val="21"/>
                <w:highlight w:val="none"/>
              </w:rPr>
            </w:pPr>
          </w:p>
        </w:tc>
        <w:tc>
          <w:tcPr>
            <w:tcW w:w="608" w:type="pct"/>
            <w:tcBorders>
              <w:tl2br w:val="nil"/>
              <w:tr2bl w:val="nil"/>
            </w:tcBorders>
            <w:vAlign w:val="center"/>
          </w:tcPr>
          <w:p w14:paraId="2BDC9D34">
            <w:pPr>
              <w:jc w:val="center"/>
              <w:rPr>
                <w:rFonts w:hint="eastAsia"/>
                <w:szCs w:val="21"/>
                <w:highlight w:val="none"/>
              </w:rPr>
            </w:pPr>
          </w:p>
        </w:tc>
        <w:tc>
          <w:tcPr>
            <w:tcW w:w="574" w:type="pct"/>
            <w:tcBorders>
              <w:tl2br w:val="nil"/>
              <w:tr2bl w:val="nil"/>
            </w:tcBorders>
            <w:vAlign w:val="center"/>
          </w:tcPr>
          <w:p w14:paraId="6E11C57B">
            <w:pPr>
              <w:jc w:val="center"/>
              <w:rPr>
                <w:szCs w:val="21"/>
                <w:highlight w:val="none"/>
              </w:rPr>
            </w:pPr>
          </w:p>
        </w:tc>
        <w:tc>
          <w:tcPr>
            <w:tcW w:w="601" w:type="pct"/>
            <w:tcBorders>
              <w:tl2br w:val="nil"/>
              <w:tr2bl w:val="nil"/>
            </w:tcBorders>
            <w:vAlign w:val="center"/>
          </w:tcPr>
          <w:p w14:paraId="45B8A3AA">
            <w:pPr>
              <w:jc w:val="center"/>
              <w:rPr>
                <w:szCs w:val="21"/>
                <w:highlight w:val="none"/>
              </w:rPr>
            </w:pPr>
          </w:p>
        </w:tc>
      </w:tr>
      <w:tr w14:paraId="6C310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60" w:type="pct"/>
            <w:tcBorders>
              <w:tl2br w:val="nil"/>
              <w:tr2bl w:val="nil"/>
            </w:tcBorders>
            <w:shd w:val="clear" w:color="auto" w:fill="auto"/>
            <w:vAlign w:val="center"/>
          </w:tcPr>
          <w:p w14:paraId="3CAB8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24242"/>
                <w:kern w:val="2"/>
                <w:sz w:val="21"/>
                <w:szCs w:val="21"/>
                <w:highlight w:val="none"/>
                <w:u w:val="none"/>
                <w:lang w:val="en-US" w:eastAsia="zh-CN" w:bidi="ar-SA"/>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4</w:t>
            </w:r>
          </w:p>
        </w:tc>
        <w:tc>
          <w:tcPr>
            <w:tcW w:w="594" w:type="pct"/>
            <w:tcBorders>
              <w:tl2br w:val="nil"/>
              <w:tr2bl w:val="nil"/>
            </w:tcBorders>
            <w:shd w:val="clear" w:color="auto" w:fill="auto"/>
            <w:vAlign w:val="center"/>
          </w:tcPr>
          <w:p w14:paraId="027EF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干粉灭火器</w:t>
            </w:r>
          </w:p>
          <w:p w14:paraId="46811F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poudre sèche</w:t>
            </w:r>
          </w:p>
        </w:tc>
        <w:tc>
          <w:tcPr>
            <w:tcW w:w="1760" w:type="dxa"/>
            <w:tcBorders>
              <w:tl2br w:val="nil"/>
              <w:tr2bl w:val="nil"/>
            </w:tcBorders>
            <w:shd w:val="clear" w:color="auto" w:fill="auto"/>
            <w:vAlign w:val="center"/>
          </w:tcPr>
          <w:p w14:paraId="540357A4">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5KG（有限期5年，配检查卡袋）</w:t>
            </w:r>
          </w:p>
          <w:p w14:paraId="7714DD59">
            <w:pPr>
              <w:keepNext w:val="0"/>
              <w:keepLines w:val="0"/>
              <w:widowControl/>
              <w:suppressLineNumbers w:val="0"/>
              <w:jc w:val="center"/>
              <w:textAlignment w:val="center"/>
              <w:rPr>
                <w:rStyle w:val="253"/>
                <w:rFonts w:hint="default" w:asciiTheme="minorEastAsia" w:hAnsiTheme="minorEastAsia" w:eastAsiaTheme="minorEastAsia" w:cstheme="minorEastAsia"/>
                <w:sz w:val="21"/>
                <w:szCs w:val="21"/>
                <w:highlight w:val="none"/>
                <w:lang w:val="fr-FR" w:eastAsia="zh-CN" w:bidi="ar"/>
              </w:rPr>
            </w:pPr>
            <w:r>
              <w:rPr>
                <w:rStyle w:val="253"/>
                <w:rFonts w:hint="default" w:asciiTheme="minorEastAsia" w:hAnsiTheme="minorEastAsia" w:eastAsiaTheme="minorEastAsia" w:cstheme="minorEastAsia"/>
                <w:sz w:val="21"/>
                <w:szCs w:val="21"/>
                <w:highlight w:val="none"/>
                <w:lang w:val="fr-FR" w:eastAsia="zh-CN" w:bidi="ar"/>
              </w:rPr>
              <w:t>5 kg (durée de conservation de 5 ans, sachet avec carte de contrôle inclus)</w:t>
            </w:r>
          </w:p>
        </w:tc>
        <w:tc>
          <w:tcPr>
            <w:tcW w:w="718" w:type="dxa"/>
            <w:tcBorders>
              <w:tl2br w:val="nil"/>
              <w:tr2bl w:val="nil"/>
            </w:tcBorders>
            <w:shd w:val="clear" w:color="auto" w:fill="auto"/>
            <w:vAlign w:val="center"/>
          </w:tcPr>
          <w:p w14:paraId="11E4C1AB">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件</w:t>
            </w:r>
          </w:p>
          <w:p w14:paraId="008443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pièce</w:t>
            </w:r>
          </w:p>
        </w:tc>
        <w:tc>
          <w:tcPr>
            <w:tcW w:w="471" w:type="pct"/>
            <w:tcBorders>
              <w:tl2br w:val="nil"/>
              <w:tr2bl w:val="nil"/>
            </w:tcBorders>
            <w:shd w:val="clear" w:color="auto" w:fill="auto"/>
            <w:vAlign w:val="center"/>
          </w:tcPr>
          <w:p w14:paraId="5240B67D">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0"/>
                <w:sz w:val="21"/>
                <w:szCs w:val="21"/>
                <w:highlight w:val="none"/>
                <w:u w:val="none"/>
                <w:lang w:val="en-US" w:eastAsia="zh-CN" w:bidi="ar"/>
              </w:rPr>
              <w:t>200</w:t>
            </w:r>
          </w:p>
        </w:tc>
        <w:tc>
          <w:tcPr>
            <w:tcW w:w="637" w:type="pct"/>
            <w:tcBorders>
              <w:tl2br w:val="nil"/>
              <w:tr2bl w:val="nil"/>
            </w:tcBorders>
            <w:vAlign w:val="center"/>
          </w:tcPr>
          <w:p w14:paraId="4846CC9B">
            <w:pPr>
              <w:jc w:val="center"/>
              <w:rPr>
                <w:rFonts w:hint="eastAsia"/>
                <w:szCs w:val="21"/>
                <w:highlight w:val="none"/>
              </w:rPr>
            </w:pPr>
          </w:p>
        </w:tc>
        <w:tc>
          <w:tcPr>
            <w:tcW w:w="608" w:type="pct"/>
            <w:tcBorders>
              <w:tl2br w:val="nil"/>
              <w:tr2bl w:val="nil"/>
            </w:tcBorders>
            <w:vAlign w:val="center"/>
          </w:tcPr>
          <w:p w14:paraId="27A4BEA7">
            <w:pPr>
              <w:jc w:val="center"/>
              <w:rPr>
                <w:rFonts w:hint="eastAsia"/>
                <w:szCs w:val="21"/>
                <w:highlight w:val="none"/>
              </w:rPr>
            </w:pPr>
          </w:p>
        </w:tc>
        <w:tc>
          <w:tcPr>
            <w:tcW w:w="574" w:type="pct"/>
            <w:tcBorders>
              <w:tl2br w:val="nil"/>
              <w:tr2bl w:val="nil"/>
            </w:tcBorders>
            <w:vAlign w:val="center"/>
          </w:tcPr>
          <w:p w14:paraId="4A6517FB">
            <w:pPr>
              <w:jc w:val="center"/>
              <w:rPr>
                <w:szCs w:val="21"/>
                <w:highlight w:val="none"/>
              </w:rPr>
            </w:pPr>
          </w:p>
        </w:tc>
        <w:tc>
          <w:tcPr>
            <w:tcW w:w="601" w:type="pct"/>
            <w:tcBorders>
              <w:tl2br w:val="nil"/>
              <w:tr2bl w:val="nil"/>
            </w:tcBorders>
            <w:vAlign w:val="center"/>
          </w:tcPr>
          <w:p w14:paraId="37F861ED">
            <w:pPr>
              <w:jc w:val="center"/>
              <w:rPr>
                <w:szCs w:val="21"/>
                <w:highlight w:val="none"/>
              </w:rPr>
            </w:pPr>
          </w:p>
        </w:tc>
      </w:tr>
      <w:tr w14:paraId="17419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60" w:type="pct"/>
            <w:tcBorders>
              <w:tl2br w:val="nil"/>
              <w:tr2bl w:val="nil"/>
            </w:tcBorders>
            <w:shd w:val="clear" w:color="auto" w:fill="auto"/>
            <w:vAlign w:val="center"/>
          </w:tcPr>
          <w:p w14:paraId="5E0EF9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5</w:t>
            </w:r>
          </w:p>
        </w:tc>
        <w:tc>
          <w:tcPr>
            <w:tcW w:w="594" w:type="pct"/>
            <w:tcBorders>
              <w:tl2br w:val="nil"/>
              <w:tr2bl w:val="nil"/>
            </w:tcBorders>
            <w:shd w:val="clear" w:color="auto" w:fill="auto"/>
            <w:vAlign w:val="center"/>
          </w:tcPr>
          <w:p w14:paraId="24223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二氧化碳灭火器</w:t>
            </w:r>
          </w:p>
          <w:p w14:paraId="6A09995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extincteur à dioxyde de carbone</w:t>
            </w:r>
          </w:p>
        </w:tc>
        <w:tc>
          <w:tcPr>
            <w:tcW w:w="1760" w:type="dxa"/>
            <w:tcBorders>
              <w:tl2br w:val="nil"/>
              <w:tr2bl w:val="nil"/>
            </w:tcBorders>
            <w:shd w:val="clear" w:color="auto" w:fill="auto"/>
            <w:vAlign w:val="center"/>
          </w:tcPr>
          <w:p w14:paraId="21EC6E7C">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5KG（有限期5年，配检查卡袋</w:t>
            </w:r>
          </w:p>
          <w:p w14:paraId="4B556964">
            <w:pPr>
              <w:keepNext w:val="0"/>
              <w:keepLines w:val="0"/>
              <w:widowControl/>
              <w:suppressLineNumbers w:val="0"/>
              <w:jc w:val="center"/>
              <w:textAlignment w:val="center"/>
              <w:rPr>
                <w:rStyle w:val="253"/>
                <w:rFonts w:hint="default" w:asciiTheme="minorEastAsia" w:hAnsiTheme="minorEastAsia" w:eastAsiaTheme="minorEastAsia" w:cstheme="minorEastAsia"/>
                <w:sz w:val="21"/>
                <w:szCs w:val="21"/>
                <w:highlight w:val="none"/>
                <w:lang w:val="fr-FR" w:eastAsia="zh-CN" w:bidi="ar"/>
              </w:rPr>
            </w:pPr>
            <w:r>
              <w:rPr>
                <w:rStyle w:val="253"/>
                <w:rFonts w:hint="default" w:asciiTheme="minorEastAsia" w:hAnsiTheme="minorEastAsia" w:eastAsiaTheme="minorEastAsia" w:cstheme="minorEastAsia"/>
                <w:sz w:val="21"/>
                <w:szCs w:val="21"/>
                <w:highlight w:val="none"/>
                <w:lang w:val="fr-FR" w:eastAsia="zh-CN" w:bidi="ar"/>
              </w:rPr>
              <w:t>5 kg (durée de conservation de 5 ans, sachet avec carte de contrôle inclus)</w:t>
            </w:r>
          </w:p>
        </w:tc>
        <w:tc>
          <w:tcPr>
            <w:tcW w:w="718" w:type="dxa"/>
            <w:tcBorders>
              <w:tl2br w:val="nil"/>
              <w:tr2bl w:val="nil"/>
            </w:tcBorders>
            <w:shd w:val="clear" w:color="auto" w:fill="auto"/>
            <w:vAlign w:val="center"/>
          </w:tcPr>
          <w:p w14:paraId="16B1C560">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个</w:t>
            </w:r>
          </w:p>
          <w:p w14:paraId="572D9B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 xml:space="preserve">un </w:t>
            </w:r>
          </w:p>
        </w:tc>
        <w:tc>
          <w:tcPr>
            <w:tcW w:w="471" w:type="pct"/>
            <w:tcBorders>
              <w:tl2br w:val="nil"/>
              <w:tr2bl w:val="nil"/>
            </w:tcBorders>
            <w:shd w:val="clear" w:color="auto" w:fill="auto"/>
            <w:vAlign w:val="center"/>
          </w:tcPr>
          <w:p w14:paraId="2037E2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30</w:t>
            </w:r>
          </w:p>
        </w:tc>
        <w:tc>
          <w:tcPr>
            <w:tcW w:w="637" w:type="pct"/>
            <w:tcBorders>
              <w:tl2br w:val="nil"/>
              <w:tr2bl w:val="nil"/>
            </w:tcBorders>
            <w:vAlign w:val="center"/>
          </w:tcPr>
          <w:p w14:paraId="4D5DEDD3">
            <w:pPr>
              <w:jc w:val="center"/>
              <w:rPr>
                <w:rFonts w:hint="eastAsia"/>
                <w:szCs w:val="21"/>
                <w:highlight w:val="none"/>
              </w:rPr>
            </w:pPr>
          </w:p>
        </w:tc>
        <w:tc>
          <w:tcPr>
            <w:tcW w:w="608" w:type="pct"/>
            <w:tcBorders>
              <w:tl2br w:val="nil"/>
              <w:tr2bl w:val="nil"/>
            </w:tcBorders>
            <w:vAlign w:val="center"/>
          </w:tcPr>
          <w:p w14:paraId="7F809237">
            <w:pPr>
              <w:jc w:val="center"/>
              <w:rPr>
                <w:rFonts w:hint="eastAsia"/>
                <w:szCs w:val="21"/>
                <w:highlight w:val="none"/>
              </w:rPr>
            </w:pPr>
          </w:p>
        </w:tc>
        <w:tc>
          <w:tcPr>
            <w:tcW w:w="574" w:type="pct"/>
            <w:tcBorders>
              <w:tl2br w:val="nil"/>
              <w:tr2bl w:val="nil"/>
            </w:tcBorders>
            <w:vAlign w:val="center"/>
          </w:tcPr>
          <w:p w14:paraId="7926430C">
            <w:pPr>
              <w:jc w:val="center"/>
              <w:rPr>
                <w:szCs w:val="21"/>
                <w:highlight w:val="none"/>
              </w:rPr>
            </w:pPr>
          </w:p>
        </w:tc>
        <w:tc>
          <w:tcPr>
            <w:tcW w:w="601" w:type="pct"/>
            <w:tcBorders>
              <w:tl2br w:val="nil"/>
              <w:tr2bl w:val="nil"/>
            </w:tcBorders>
            <w:vAlign w:val="center"/>
          </w:tcPr>
          <w:p w14:paraId="1721F8BE">
            <w:pPr>
              <w:jc w:val="center"/>
              <w:rPr>
                <w:szCs w:val="21"/>
                <w:highlight w:val="none"/>
              </w:rPr>
            </w:pPr>
          </w:p>
        </w:tc>
      </w:tr>
      <w:tr w14:paraId="77B50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3" w:hRule="atLeast"/>
        </w:trPr>
        <w:tc>
          <w:tcPr>
            <w:tcW w:w="360" w:type="pct"/>
            <w:tcBorders>
              <w:tl2br w:val="nil"/>
              <w:tr2bl w:val="nil"/>
            </w:tcBorders>
            <w:shd w:val="clear" w:color="auto" w:fill="auto"/>
            <w:vAlign w:val="center"/>
          </w:tcPr>
          <w:p w14:paraId="2BC8F04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6</w:t>
            </w:r>
          </w:p>
        </w:tc>
        <w:tc>
          <w:tcPr>
            <w:tcW w:w="594" w:type="pct"/>
            <w:tcBorders>
              <w:tl2br w:val="nil"/>
              <w:tr2bl w:val="nil"/>
            </w:tcBorders>
            <w:shd w:val="clear" w:color="auto" w:fill="auto"/>
            <w:vAlign w:val="center"/>
          </w:tcPr>
          <w:p w14:paraId="58593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灭火器箱</w:t>
            </w:r>
          </w:p>
          <w:p w14:paraId="32D95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boîte d'extincteur</w:t>
            </w:r>
          </w:p>
        </w:tc>
        <w:tc>
          <w:tcPr>
            <w:tcW w:w="1760" w:type="dxa"/>
            <w:tcBorders>
              <w:tl2br w:val="nil"/>
              <w:tr2bl w:val="nil"/>
            </w:tcBorders>
            <w:shd w:val="clear" w:color="auto" w:fill="auto"/>
            <w:vAlign w:val="center"/>
          </w:tcPr>
          <w:p w14:paraId="08784EED">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540mmx370mmx180mm</w:t>
            </w:r>
          </w:p>
          <w:p w14:paraId="65BDCAF5">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（4KG/5KG）</w:t>
            </w:r>
          </w:p>
        </w:tc>
        <w:tc>
          <w:tcPr>
            <w:tcW w:w="718" w:type="dxa"/>
            <w:tcBorders>
              <w:tl2br w:val="nil"/>
              <w:tr2bl w:val="nil"/>
            </w:tcBorders>
            <w:shd w:val="clear" w:color="auto" w:fill="auto"/>
            <w:vAlign w:val="center"/>
          </w:tcPr>
          <w:p w14:paraId="75EA4DB8">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个</w:t>
            </w:r>
          </w:p>
          <w:p w14:paraId="6D1717A0">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default" w:asciiTheme="minorEastAsia" w:hAnsiTheme="minorEastAsia" w:eastAsiaTheme="minorEastAsia" w:cstheme="minorEastAsia"/>
                <w:sz w:val="21"/>
                <w:szCs w:val="21"/>
                <w:highlight w:val="none"/>
                <w:lang w:val="en-US" w:eastAsia="zh-CN" w:bidi="ar"/>
              </w:rPr>
              <w:t>un</w:t>
            </w:r>
          </w:p>
        </w:tc>
        <w:tc>
          <w:tcPr>
            <w:tcW w:w="471" w:type="pct"/>
            <w:tcBorders>
              <w:tl2br w:val="nil"/>
              <w:tr2bl w:val="nil"/>
            </w:tcBorders>
            <w:shd w:val="clear" w:color="auto" w:fill="auto"/>
            <w:vAlign w:val="center"/>
          </w:tcPr>
          <w:p w14:paraId="77F38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0"/>
                <w:sz w:val="21"/>
                <w:szCs w:val="21"/>
                <w:highlight w:val="none"/>
                <w:u w:val="none"/>
                <w:lang w:val="en-US" w:eastAsia="zh-CN" w:bidi="ar"/>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300</w:t>
            </w:r>
          </w:p>
        </w:tc>
        <w:tc>
          <w:tcPr>
            <w:tcW w:w="637" w:type="pct"/>
            <w:tcBorders>
              <w:tl2br w:val="nil"/>
              <w:tr2bl w:val="nil"/>
            </w:tcBorders>
            <w:vAlign w:val="center"/>
          </w:tcPr>
          <w:p w14:paraId="39DAE9D2">
            <w:pPr>
              <w:jc w:val="center"/>
              <w:rPr>
                <w:rFonts w:hint="eastAsia"/>
                <w:szCs w:val="21"/>
                <w:highlight w:val="none"/>
              </w:rPr>
            </w:pPr>
          </w:p>
        </w:tc>
        <w:tc>
          <w:tcPr>
            <w:tcW w:w="608" w:type="pct"/>
            <w:tcBorders>
              <w:tl2br w:val="nil"/>
              <w:tr2bl w:val="nil"/>
            </w:tcBorders>
            <w:vAlign w:val="center"/>
          </w:tcPr>
          <w:p w14:paraId="5D0831E7">
            <w:pPr>
              <w:jc w:val="center"/>
              <w:rPr>
                <w:rFonts w:hint="eastAsia"/>
                <w:szCs w:val="21"/>
                <w:highlight w:val="none"/>
              </w:rPr>
            </w:pPr>
          </w:p>
        </w:tc>
        <w:tc>
          <w:tcPr>
            <w:tcW w:w="574" w:type="pct"/>
            <w:tcBorders>
              <w:tl2br w:val="nil"/>
              <w:tr2bl w:val="nil"/>
            </w:tcBorders>
            <w:vAlign w:val="center"/>
          </w:tcPr>
          <w:p w14:paraId="476CC447">
            <w:pPr>
              <w:jc w:val="center"/>
              <w:rPr>
                <w:szCs w:val="21"/>
                <w:highlight w:val="none"/>
              </w:rPr>
            </w:pPr>
          </w:p>
        </w:tc>
        <w:tc>
          <w:tcPr>
            <w:tcW w:w="601" w:type="pct"/>
            <w:tcBorders>
              <w:tl2br w:val="nil"/>
              <w:tr2bl w:val="nil"/>
            </w:tcBorders>
            <w:vAlign w:val="center"/>
          </w:tcPr>
          <w:p w14:paraId="12090827">
            <w:pPr>
              <w:jc w:val="center"/>
              <w:rPr>
                <w:szCs w:val="21"/>
                <w:highlight w:val="none"/>
              </w:rPr>
            </w:pPr>
          </w:p>
        </w:tc>
      </w:tr>
      <w:tr w14:paraId="3E4DC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60" w:type="pct"/>
            <w:tcBorders>
              <w:tl2br w:val="nil"/>
              <w:tr2bl w:val="nil"/>
            </w:tcBorders>
            <w:shd w:val="clear" w:color="auto" w:fill="auto"/>
            <w:vAlign w:val="center"/>
          </w:tcPr>
          <w:p w14:paraId="4B0847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7</w:t>
            </w:r>
          </w:p>
        </w:tc>
        <w:tc>
          <w:tcPr>
            <w:tcW w:w="594" w:type="pct"/>
            <w:tcBorders>
              <w:tl2br w:val="nil"/>
              <w:tr2bl w:val="nil"/>
            </w:tcBorders>
            <w:shd w:val="clear" w:color="auto" w:fill="auto"/>
            <w:vAlign w:val="center"/>
          </w:tcPr>
          <w:p w14:paraId="1F299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石棉灭火毯</w:t>
            </w:r>
          </w:p>
          <w:p w14:paraId="50AFE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Couverture anti-feu en amiante</w:t>
            </w:r>
          </w:p>
        </w:tc>
        <w:tc>
          <w:tcPr>
            <w:tcW w:w="1760" w:type="dxa"/>
            <w:tcBorders>
              <w:tl2br w:val="nil"/>
              <w:tr2bl w:val="nil"/>
            </w:tcBorders>
            <w:shd w:val="clear" w:color="auto" w:fill="auto"/>
            <w:vAlign w:val="center"/>
          </w:tcPr>
          <w:p w14:paraId="1C00DB0A">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1.5M*1.5M</w:t>
            </w:r>
          </w:p>
        </w:tc>
        <w:tc>
          <w:tcPr>
            <w:tcW w:w="718" w:type="dxa"/>
            <w:tcBorders>
              <w:tl2br w:val="nil"/>
              <w:tr2bl w:val="nil"/>
            </w:tcBorders>
            <w:shd w:val="clear" w:color="auto" w:fill="auto"/>
            <w:vAlign w:val="center"/>
          </w:tcPr>
          <w:p w14:paraId="673FE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张</w:t>
            </w:r>
          </w:p>
          <w:p w14:paraId="28E57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Un</w:t>
            </w:r>
          </w:p>
        </w:tc>
        <w:tc>
          <w:tcPr>
            <w:tcW w:w="471" w:type="pct"/>
            <w:tcBorders>
              <w:tl2br w:val="nil"/>
              <w:tr2bl w:val="nil"/>
            </w:tcBorders>
            <w:shd w:val="clear" w:color="auto" w:fill="auto"/>
            <w:vAlign w:val="center"/>
          </w:tcPr>
          <w:p w14:paraId="560E97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333333"/>
                <w:kern w:val="0"/>
                <w:sz w:val="21"/>
                <w:szCs w:val="21"/>
                <w:highlight w:val="none"/>
                <w:u w:val="none"/>
                <w:lang w:val="en-US" w:eastAsia="zh-CN" w:bidi="ar"/>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25</w:t>
            </w:r>
          </w:p>
        </w:tc>
        <w:tc>
          <w:tcPr>
            <w:tcW w:w="637" w:type="pct"/>
            <w:tcBorders>
              <w:tl2br w:val="nil"/>
              <w:tr2bl w:val="nil"/>
            </w:tcBorders>
            <w:vAlign w:val="center"/>
          </w:tcPr>
          <w:p w14:paraId="0A42D9E3">
            <w:pPr>
              <w:jc w:val="center"/>
              <w:rPr>
                <w:rFonts w:hint="eastAsia"/>
                <w:szCs w:val="21"/>
                <w:highlight w:val="none"/>
              </w:rPr>
            </w:pPr>
          </w:p>
        </w:tc>
        <w:tc>
          <w:tcPr>
            <w:tcW w:w="608" w:type="pct"/>
            <w:tcBorders>
              <w:tl2br w:val="nil"/>
              <w:tr2bl w:val="nil"/>
            </w:tcBorders>
            <w:vAlign w:val="center"/>
          </w:tcPr>
          <w:p w14:paraId="435921D1">
            <w:pPr>
              <w:jc w:val="center"/>
              <w:rPr>
                <w:rFonts w:hint="eastAsia"/>
                <w:szCs w:val="21"/>
                <w:highlight w:val="none"/>
              </w:rPr>
            </w:pPr>
          </w:p>
        </w:tc>
        <w:tc>
          <w:tcPr>
            <w:tcW w:w="574" w:type="pct"/>
            <w:tcBorders>
              <w:tl2br w:val="nil"/>
              <w:tr2bl w:val="nil"/>
            </w:tcBorders>
            <w:vAlign w:val="center"/>
          </w:tcPr>
          <w:p w14:paraId="2554DE96">
            <w:pPr>
              <w:jc w:val="center"/>
              <w:rPr>
                <w:szCs w:val="21"/>
                <w:highlight w:val="none"/>
              </w:rPr>
            </w:pPr>
          </w:p>
        </w:tc>
        <w:tc>
          <w:tcPr>
            <w:tcW w:w="601" w:type="pct"/>
            <w:tcBorders>
              <w:tl2br w:val="nil"/>
              <w:tr2bl w:val="nil"/>
            </w:tcBorders>
            <w:vAlign w:val="center"/>
          </w:tcPr>
          <w:p w14:paraId="2147C768">
            <w:pPr>
              <w:jc w:val="center"/>
              <w:rPr>
                <w:szCs w:val="21"/>
                <w:highlight w:val="none"/>
              </w:rPr>
            </w:pPr>
          </w:p>
        </w:tc>
      </w:tr>
      <w:tr w14:paraId="3C832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3" w:hRule="atLeast"/>
        </w:trPr>
        <w:tc>
          <w:tcPr>
            <w:tcW w:w="360" w:type="pct"/>
            <w:tcBorders>
              <w:tl2br w:val="nil"/>
              <w:tr2bl w:val="nil"/>
            </w:tcBorders>
            <w:shd w:val="clear" w:color="auto" w:fill="auto"/>
            <w:vAlign w:val="center"/>
          </w:tcPr>
          <w:p w14:paraId="0A736ACE">
            <w:pPr>
              <w:keepNext w:val="0"/>
              <w:keepLines w:val="0"/>
              <w:widowControl/>
              <w:suppressLineNumbers w:val="0"/>
              <w:jc w:val="center"/>
              <w:textAlignment w:val="center"/>
              <w:rPr>
                <w:rFonts w:hint="default" w:asciiTheme="minorEastAsia" w:hAnsiTheme="minorEastAsia" w:eastAsiaTheme="minorEastAsia" w:cstheme="minorEastAsia"/>
                <w:i w:val="0"/>
                <w:iCs w:val="0"/>
                <w:color w:val="424242"/>
                <w:kern w:val="0"/>
                <w:sz w:val="21"/>
                <w:szCs w:val="21"/>
                <w:highlight w:val="none"/>
                <w:u w:val="none"/>
                <w:lang w:val="en-US" w:eastAsia="zh-CN" w:bidi="ar"/>
              </w:rPr>
            </w:pPr>
            <w:r>
              <w:rPr>
                <w:rFonts w:hint="eastAsia" w:asciiTheme="minorEastAsia" w:hAnsiTheme="minorEastAsia" w:eastAsiaTheme="minorEastAsia" w:cstheme="minorEastAsia"/>
                <w:i w:val="0"/>
                <w:iCs w:val="0"/>
                <w:color w:val="424242"/>
                <w:kern w:val="0"/>
                <w:sz w:val="21"/>
                <w:szCs w:val="21"/>
                <w:highlight w:val="none"/>
                <w:u w:val="none"/>
                <w:lang w:val="en-US" w:eastAsia="zh-CN" w:bidi="ar"/>
              </w:rPr>
              <w:t>8</w:t>
            </w:r>
          </w:p>
        </w:tc>
        <w:tc>
          <w:tcPr>
            <w:tcW w:w="594" w:type="pct"/>
            <w:tcBorders>
              <w:tl2br w:val="nil"/>
              <w:tr2bl w:val="nil"/>
            </w:tcBorders>
            <w:shd w:val="clear" w:color="auto" w:fill="auto"/>
            <w:vAlign w:val="center"/>
          </w:tcPr>
          <w:p w14:paraId="3E37C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35KG推车式干粉灭火器+防雨罩</w:t>
            </w:r>
          </w:p>
          <w:p w14:paraId="6D9F2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Extincteur à poudre sèche sur roues de 35 kg + housse de protection contre la pluie</w:t>
            </w:r>
          </w:p>
        </w:tc>
        <w:tc>
          <w:tcPr>
            <w:tcW w:w="1760" w:type="dxa"/>
            <w:tcBorders>
              <w:tl2br w:val="nil"/>
              <w:tr2bl w:val="nil"/>
            </w:tcBorders>
            <w:shd w:val="clear" w:color="auto" w:fill="auto"/>
            <w:vAlign w:val="center"/>
          </w:tcPr>
          <w:p w14:paraId="5DCC3D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MFTZ/ABC35</w:t>
            </w:r>
          </w:p>
        </w:tc>
        <w:tc>
          <w:tcPr>
            <w:tcW w:w="718" w:type="dxa"/>
            <w:tcBorders>
              <w:tl2br w:val="nil"/>
              <w:tr2bl w:val="nil"/>
            </w:tcBorders>
            <w:shd w:val="clear" w:color="auto" w:fill="auto"/>
            <w:vAlign w:val="center"/>
          </w:tcPr>
          <w:p w14:paraId="354E6744">
            <w:pPr>
              <w:keepNext w:val="0"/>
              <w:keepLines w:val="0"/>
              <w:widowControl/>
              <w:suppressLineNumbers w:val="0"/>
              <w:jc w:val="center"/>
              <w:textAlignment w:val="center"/>
              <w:rPr>
                <w:rStyle w:val="253"/>
                <w:rFonts w:hint="eastAsia" w:asciiTheme="minorEastAsia" w:hAnsiTheme="minorEastAsia" w:eastAsiaTheme="minorEastAsia" w:cstheme="minorEastAsia"/>
                <w:sz w:val="21"/>
                <w:szCs w:val="21"/>
                <w:highlight w:val="none"/>
                <w:lang w:val="en-US" w:eastAsia="zh-CN" w:bidi="ar"/>
              </w:rPr>
            </w:pPr>
            <w:r>
              <w:rPr>
                <w:rStyle w:val="253"/>
                <w:rFonts w:hint="eastAsia" w:asciiTheme="minorEastAsia" w:hAnsiTheme="minorEastAsia" w:eastAsiaTheme="minorEastAsia" w:cstheme="minorEastAsia"/>
                <w:sz w:val="21"/>
                <w:szCs w:val="21"/>
                <w:highlight w:val="none"/>
                <w:lang w:val="en-US" w:eastAsia="zh-CN" w:bidi="ar"/>
              </w:rPr>
              <w:t>具</w:t>
            </w:r>
          </w:p>
          <w:p w14:paraId="0017B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pPr>
            <w:r>
              <w:rPr>
                <w:rStyle w:val="253"/>
                <w:rFonts w:hint="default" w:asciiTheme="minorEastAsia" w:hAnsiTheme="minorEastAsia" w:eastAsiaTheme="minorEastAsia" w:cstheme="minorEastAsia"/>
                <w:sz w:val="21"/>
                <w:szCs w:val="21"/>
                <w:highlight w:val="none"/>
                <w:lang w:val="en-US" w:eastAsia="zh-CN" w:bidi="ar"/>
              </w:rPr>
              <w:t>un corps</w:t>
            </w:r>
          </w:p>
        </w:tc>
        <w:tc>
          <w:tcPr>
            <w:tcW w:w="471" w:type="pct"/>
            <w:tcBorders>
              <w:tl2br w:val="nil"/>
              <w:tr2bl w:val="nil"/>
            </w:tcBorders>
            <w:shd w:val="clear" w:color="auto" w:fill="auto"/>
            <w:vAlign w:val="center"/>
          </w:tcPr>
          <w:p w14:paraId="6A690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kern w:val="0"/>
                <w:sz w:val="21"/>
                <w:szCs w:val="21"/>
                <w:highlight w:val="none"/>
                <w:u w:val="none"/>
                <w:lang w:val="en-US" w:eastAsia="zh-CN" w:bidi="ar"/>
              </w:rPr>
            </w:pPr>
            <w:r>
              <w:rPr>
                <w:rFonts w:hint="eastAsia" w:asciiTheme="minorEastAsia" w:hAnsiTheme="minorEastAsia" w:eastAsiaTheme="minorEastAsia" w:cstheme="minorEastAsia"/>
                <w:i w:val="0"/>
                <w:iCs w:val="0"/>
                <w:color w:val="333333"/>
                <w:kern w:val="2"/>
                <w:sz w:val="21"/>
                <w:szCs w:val="21"/>
                <w:highlight w:val="none"/>
                <w:u w:val="none"/>
                <w:lang w:val="en-US" w:eastAsia="zh-CN" w:bidi="ar-SA"/>
              </w:rPr>
              <w:t>40</w:t>
            </w:r>
          </w:p>
        </w:tc>
        <w:tc>
          <w:tcPr>
            <w:tcW w:w="637" w:type="pct"/>
            <w:tcBorders>
              <w:tl2br w:val="nil"/>
              <w:tr2bl w:val="nil"/>
            </w:tcBorders>
            <w:vAlign w:val="center"/>
          </w:tcPr>
          <w:p w14:paraId="69DE8384">
            <w:pPr>
              <w:jc w:val="center"/>
              <w:rPr>
                <w:rFonts w:hint="eastAsia"/>
                <w:szCs w:val="21"/>
                <w:highlight w:val="none"/>
              </w:rPr>
            </w:pPr>
          </w:p>
        </w:tc>
        <w:tc>
          <w:tcPr>
            <w:tcW w:w="608" w:type="pct"/>
            <w:tcBorders>
              <w:tl2br w:val="nil"/>
              <w:tr2bl w:val="nil"/>
            </w:tcBorders>
            <w:vAlign w:val="center"/>
          </w:tcPr>
          <w:p w14:paraId="3717BADE">
            <w:pPr>
              <w:jc w:val="center"/>
              <w:rPr>
                <w:rFonts w:hint="eastAsia"/>
                <w:szCs w:val="21"/>
                <w:highlight w:val="none"/>
              </w:rPr>
            </w:pPr>
          </w:p>
        </w:tc>
        <w:tc>
          <w:tcPr>
            <w:tcW w:w="574" w:type="pct"/>
            <w:tcBorders>
              <w:tl2br w:val="nil"/>
              <w:tr2bl w:val="nil"/>
            </w:tcBorders>
            <w:vAlign w:val="center"/>
          </w:tcPr>
          <w:p w14:paraId="7B2D4B47">
            <w:pPr>
              <w:jc w:val="center"/>
              <w:rPr>
                <w:szCs w:val="21"/>
                <w:highlight w:val="none"/>
              </w:rPr>
            </w:pPr>
          </w:p>
        </w:tc>
        <w:tc>
          <w:tcPr>
            <w:tcW w:w="601" w:type="pct"/>
            <w:tcBorders>
              <w:tl2br w:val="nil"/>
              <w:tr2bl w:val="nil"/>
            </w:tcBorders>
            <w:vAlign w:val="center"/>
          </w:tcPr>
          <w:p w14:paraId="5665ECA2">
            <w:pPr>
              <w:jc w:val="center"/>
              <w:rPr>
                <w:szCs w:val="21"/>
                <w:highlight w:val="none"/>
              </w:rPr>
            </w:pPr>
          </w:p>
        </w:tc>
      </w:tr>
      <w:tr w14:paraId="1CFC1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215" w:type="pct"/>
            <w:gridSpan w:val="6"/>
            <w:tcBorders>
              <w:tl2br w:val="nil"/>
              <w:tr2bl w:val="nil"/>
            </w:tcBorders>
            <w:vAlign w:val="center"/>
          </w:tcPr>
          <w:p w14:paraId="3414989E">
            <w:pPr>
              <w:rPr>
                <w:rFonts w:cs="宋体"/>
                <w:szCs w:val="21"/>
                <w:highlight w:val="none"/>
              </w:rPr>
            </w:pPr>
            <w:r>
              <w:rPr>
                <w:rFonts w:hint="eastAsia" w:cs="宋体"/>
                <w:szCs w:val="21"/>
                <w:highlight w:val="none"/>
              </w:rPr>
              <w:t>合计/</w:t>
            </w:r>
            <w:r>
              <w:rPr>
                <w:rFonts w:hint="eastAsia"/>
                <w:szCs w:val="21"/>
                <w:highlight w:val="none"/>
              </w:rPr>
              <w:t>total</w:t>
            </w:r>
          </w:p>
        </w:tc>
        <w:tc>
          <w:tcPr>
            <w:tcW w:w="1784" w:type="pct"/>
            <w:gridSpan w:val="3"/>
            <w:tcBorders>
              <w:tl2br w:val="nil"/>
              <w:tr2bl w:val="nil"/>
            </w:tcBorders>
            <w:vAlign w:val="center"/>
          </w:tcPr>
          <w:p w14:paraId="751C749C">
            <w:pPr>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val="en-US" w:eastAsia="zh-CN"/>
              </w:rPr>
              <w:t>GNF</w:t>
            </w:r>
            <w:r>
              <w:rPr>
                <w:rFonts w:hint="eastAsia"/>
                <w:szCs w:val="21"/>
                <w:highlight w:val="none"/>
              </w:rPr>
              <w:t>）</w:t>
            </w:r>
          </w:p>
        </w:tc>
      </w:tr>
    </w:tbl>
    <w:p w14:paraId="6F3E2EEB">
      <w:pPr>
        <w:widowControl/>
        <w:numPr>
          <w:ilvl w:val="0"/>
          <w:numId w:val="2"/>
        </w:numPr>
        <w:tabs>
          <w:tab w:val="left" w:pos="6292"/>
          <w:tab w:val="left" w:pos="7571"/>
        </w:tabs>
        <w:spacing w:before="156" w:beforeLines="50" w:after="163" w:line="240" w:lineRule="atLeast"/>
        <w:jc w:val="left"/>
        <w:rPr>
          <w:rFonts w:hint="eastAsia" w:ascii="宋体" w:hAnsi="宋体" w:eastAsia="宋体" w:cs="宋体"/>
          <w:b w:val="0"/>
          <w:bCs w:val="0"/>
          <w:color w:val="000000"/>
          <w:spacing w:val="-2"/>
          <w:kern w:val="0"/>
          <w:sz w:val="24"/>
          <w:szCs w:val="24"/>
          <w:highlight w:val="none"/>
        </w:rPr>
      </w:pPr>
      <w:r>
        <w:rPr>
          <w:rFonts w:hint="eastAsia" w:ascii="宋体" w:hAnsi="宋体" w:eastAsia="宋体" w:cs="宋体"/>
          <w:b/>
          <w:bCs/>
          <w:color w:val="000000"/>
          <w:spacing w:val="-2"/>
          <w:kern w:val="0"/>
          <w:sz w:val="24"/>
          <w:szCs w:val="24"/>
          <w:highlight w:val="none"/>
        </w:rPr>
        <w:t>质量标准、检验方法、地点及时限：</w:t>
      </w:r>
      <w:r>
        <w:rPr>
          <w:rFonts w:hint="eastAsia" w:ascii="宋体" w:hAnsi="宋体" w:eastAsia="宋体" w:cs="宋体"/>
          <w:b w:val="0"/>
          <w:bCs w:val="0"/>
          <w:color w:val="000000"/>
          <w:spacing w:val="-2"/>
          <w:kern w:val="0"/>
          <w:sz w:val="24"/>
          <w:szCs w:val="24"/>
          <w:highlight w:val="none"/>
        </w:rPr>
        <w:t>质量应当符合</w:t>
      </w:r>
      <w:r>
        <w:rPr>
          <w:rFonts w:hint="eastAsia" w:ascii="宋体" w:hAnsi="宋体" w:eastAsia="宋体" w:cs="宋体"/>
          <w:b w:val="0"/>
          <w:bCs w:val="0"/>
          <w:color w:val="000000"/>
          <w:spacing w:val="-2"/>
          <w:kern w:val="0"/>
          <w:sz w:val="24"/>
          <w:szCs w:val="24"/>
          <w:highlight w:val="none"/>
          <w:lang w:val="en-US" w:eastAsia="zh-CN"/>
        </w:rPr>
        <w:t>灭火器材一般</w:t>
      </w:r>
      <w:r>
        <w:rPr>
          <w:rFonts w:hint="eastAsia" w:ascii="宋体" w:hAnsi="宋体" w:eastAsia="宋体" w:cs="宋体"/>
          <w:b w:val="0"/>
          <w:bCs w:val="0"/>
          <w:color w:val="000000"/>
          <w:spacing w:val="-2"/>
          <w:kern w:val="0"/>
          <w:sz w:val="24"/>
          <w:szCs w:val="24"/>
          <w:highlight w:val="none"/>
        </w:rPr>
        <w:t>要求，除符合以上标准外，还必须符合双方具体确定的质量标准和技术要求。</w:t>
      </w:r>
    </w:p>
    <w:p w14:paraId="423AFBF5">
      <w:pPr>
        <w:widowControl/>
        <w:tabs>
          <w:tab w:val="left" w:pos="6292"/>
          <w:tab w:val="left" w:pos="7571"/>
        </w:tabs>
        <w:spacing w:before="156" w:beforeLines="50" w:after="156" w:afterLines="50" w:line="240" w:lineRule="atLeast"/>
        <w:jc w:val="left"/>
        <w:rPr>
          <w:rFonts w:hint="eastAsia" w:ascii="宋体" w:hAnsi="宋体" w:eastAsia="宋体" w:cs="宋体"/>
          <w:b w:val="0"/>
          <w:bCs w:val="0"/>
          <w:color w:val="000000"/>
          <w:spacing w:val="-2"/>
          <w:kern w:val="0"/>
          <w:sz w:val="24"/>
          <w:szCs w:val="24"/>
          <w:highlight w:val="none"/>
        </w:rPr>
      </w:pPr>
      <w:r>
        <w:rPr>
          <w:rFonts w:hint="eastAsia" w:ascii="宋体" w:hAnsi="宋体" w:eastAsia="宋体" w:cs="宋体"/>
          <w:b/>
          <w:bCs/>
          <w:color w:val="000000"/>
          <w:spacing w:val="-2"/>
          <w:kern w:val="0"/>
          <w:sz w:val="24"/>
          <w:szCs w:val="24"/>
          <w:highlight w:val="none"/>
          <w:lang w:val="fr"/>
        </w:rPr>
        <w:t xml:space="preserve">Normes de qualité, méthodes d'inspection, lieux et délais : </w:t>
      </w:r>
      <w:r>
        <w:rPr>
          <w:rFonts w:hint="eastAsia" w:ascii="宋体" w:hAnsi="宋体" w:eastAsia="宋体" w:cs="宋体"/>
          <w:b w:val="0"/>
          <w:bCs w:val="0"/>
          <w:color w:val="000000"/>
          <w:spacing w:val="-2"/>
          <w:kern w:val="0"/>
          <w:sz w:val="24"/>
          <w:szCs w:val="24"/>
          <w:highlight w:val="none"/>
          <w:lang w:val="fr"/>
        </w:rPr>
        <w:t>Normes de qualité, méthodes d'inspection, lieux et délais : La qualité doit répondre aux exigences générales relatives aux équipements d'extinction d'incendie. En plus de répondre aux normes ci-dessus, elle doit également répondre aux normes de qualité et aux exigences techniques spécifiquement déterminées par les deux parties.</w:t>
      </w:r>
    </w:p>
    <w:p w14:paraId="4F0AEC6B">
      <w:pPr>
        <w:widowControl/>
        <w:numPr>
          <w:ilvl w:val="0"/>
          <w:numId w:val="0"/>
        </w:numPr>
        <w:tabs>
          <w:tab w:val="left" w:pos="6292"/>
          <w:tab w:val="left" w:pos="7571"/>
        </w:tabs>
        <w:spacing w:before="156" w:beforeLines="50" w:after="163" w:line="240" w:lineRule="atLeast"/>
        <w:jc w:val="left"/>
        <w:rPr>
          <w:rFonts w:hint="eastAsia" w:ascii="宋体" w:hAnsi="宋体" w:eastAsia="宋体" w:cs="宋体"/>
          <w:b/>
          <w:bCs/>
          <w:color w:val="000000"/>
          <w:spacing w:val="-2"/>
          <w:kern w:val="0"/>
          <w:sz w:val="24"/>
          <w:szCs w:val="24"/>
          <w:lang w:val="en-US" w:eastAsia="zh-CN" w:bidi="ar-SA"/>
        </w:rPr>
      </w:pPr>
      <w:r>
        <w:rPr>
          <w:rFonts w:hint="eastAsia" w:ascii="宋体" w:hAnsi="宋体" w:eastAsia="宋体" w:cs="宋体"/>
          <w:b/>
          <w:bCs/>
          <w:color w:val="000000"/>
          <w:spacing w:val="-2"/>
          <w:kern w:val="0"/>
          <w:sz w:val="24"/>
          <w:szCs w:val="24"/>
          <w:lang w:val="en-US" w:eastAsia="zh-CN" w:bidi="ar-SA"/>
        </w:rPr>
        <w:t>1.质量标准</w:t>
      </w:r>
    </w:p>
    <w:p w14:paraId="4EF9A003">
      <w:pPr>
        <w:numPr>
          <w:ilvl w:val="0"/>
          <w:numId w:val="0"/>
        </w:numPr>
        <w:spacing w:before="0" w:after="0"/>
        <w:rPr>
          <w:rFonts w:hint="eastAsia" w:ascii="宋体" w:hAnsi="宋体" w:eastAsia="宋体" w:cs="宋体"/>
          <w:kern w:val="2"/>
          <w:sz w:val="24"/>
          <w:szCs w:val="24"/>
          <w:lang w:val="en-US" w:eastAsia="zh-CN" w:bidi="ar-SA"/>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kern w:val="2"/>
          <w:sz w:val="24"/>
          <w:szCs w:val="24"/>
          <w:lang w:val="en-US" w:eastAsia="zh-CN" w:bidi="ar-SA"/>
        </w:rPr>
        <w:t>产品性能</w:t>
      </w:r>
      <w:r>
        <w:rPr>
          <w:rFonts w:hint="eastAsia" w:ascii="宋体" w:hAnsi="宋体" w:eastAsia="宋体" w:cs="宋体"/>
          <w:b w:val="0"/>
          <w:bCs/>
          <w:color w:val="000000"/>
          <w:kern w:val="0"/>
          <w:sz w:val="24"/>
          <w:szCs w:val="24"/>
          <w:lang w:val="fr-FR" w:eastAsia="zh-CN" w:bidi="ar"/>
        </w:rPr>
        <w:t>：</w:t>
      </w:r>
      <w:r>
        <w:rPr>
          <w:rFonts w:hint="eastAsia" w:ascii="宋体" w:hAnsi="宋体" w:eastAsia="宋体" w:cs="宋体"/>
          <w:b w:val="0"/>
          <w:bCs/>
          <w:color w:val="000000"/>
          <w:kern w:val="0"/>
          <w:sz w:val="24"/>
          <w:szCs w:val="24"/>
          <w:lang w:val="en-US" w:eastAsia="zh-CN" w:bidi="ar"/>
        </w:rPr>
        <w:t>若消防设施非中国制造，</w:t>
      </w:r>
      <w:r>
        <w:rPr>
          <w:rFonts w:hint="eastAsia" w:ascii="宋体" w:hAnsi="宋体" w:eastAsia="宋体" w:cs="宋体"/>
          <w:b w:val="0"/>
          <w:bCs/>
          <w:color w:val="000000"/>
          <w:kern w:val="0"/>
          <w:sz w:val="24"/>
          <w:szCs w:val="24"/>
          <w:lang w:val="fr-FR" w:eastAsia="zh-CN" w:bidi="ar"/>
        </w:rPr>
        <w:t>灭火器材须符合几内亚《消防安全法》（Loi sur la Sécurité Incendie）第12章及国家标准化局（INORM）颁布的NF S 61-133:2025《便携式灭火设备技术规范》，同时满足西非经济共同体（CEDEAO）消防产品互认标准。核心参数应达到：灭火级别不低于3A/55B，喷射时间≥15秒，喷射距离≥3米，操作温度范围-20℃至+60℃（适应几内亚热带气候条件）。</w:t>
      </w:r>
    </w:p>
    <w:p w14:paraId="0B2FA57D">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rPr>
        <w:t>材料与工艺</w:t>
      </w:r>
      <w:r>
        <w:rPr>
          <w:rFonts w:hint="eastAsia" w:ascii="宋体" w:hAnsi="宋体" w:eastAsia="宋体" w:cs="宋体"/>
          <w:sz w:val="24"/>
          <w:szCs w:val="24"/>
        </w:rPr>
        <w:t>：器头、筒体等关键部件采用耐腐蚀、高强度材料，表面涂层均匀无剥落，焊接处无裂纹、砂眼；灭火剂成分符合标准，无结块、变质现象，且在有效期内。</w:t>
      </w:r>
    </w:p>
    <w:p w14:paraId="14E48977">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外观与标识</w:t>
      </w:r>
      <w:r>
        <w:rPr>
          <w:rFonts w:hint="eastAsia" w:ascii="宋体" w:hAnsi="宋体" w:eastAsia="宋体" w:cs="宋体"/>
          <w:sz w:val="24"/>
          <w:szCs w:val="24"/>
        </w:rPr>
        <w:t>：灭火器筒体清晰标注产品名称、型号、灭火级别、生产日期、保质期、生产厂家、执行标准等信息，字体工整易辨识；压力表指针处于绿色正常区域，操作手柄灵活无卡滞，安全插销完好无损。</w:t>
      </w:r>
    </w:p>
    <w:p w14:paraId="73AB1D97">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lang w:eastAsia="zh-CN"/>
        </w:rPr>
        <w:t>）</w:t>
      </w:r>
      <w:r>
        <w:rPr>
          <w:rFonts w:hint="eastAsia" w:ascii="宋体" w:hAnsi="宋体" w:eastAsia="宋体" w:cs="宋体"/>
          <w:b/>
          <w:sz w:val="24"/>
          <w:szCs w:val="24"/>
        </w:rPr>
        <w:t>包装与运输</w:t>
      </w:r>
      <w:r>
        <w:rPr>
          <w:rFonts w:hint="eastAsia" w:ascii="宋体" w:hAnsi="宋体" w:eastAsia="宋体" w:cs="宋体"/>
          <w:sz w:val="24"/>
          <w:szCs w:val="24"/>
        </w:rPr>
        <w:t>：产品包装需采用防压、防震材料，确保运输过程中无破损；随附产品合格证、使用说明书、维修手册等文件，内容完整、规范。</w:t>
      </w:r>
    </w:p>
    <w:p w14:paraId="6A45B7D5">
      <w:pPr>
        <w:widowControl/>
        <w:numPr>
          <w:ilvl w:val="0"/>
          <w:numId w:val="0"/>
        </w:numPr>
        <w:tabs>
          <w:tab w:val="left" w:pos="6292"/>
          <w:tab w:val="left" w:pos="7571"/>
        </w:tabs>
        <w:spacing w:before="156" w:beforeLines="50" w:after="163" w:line="240" w:lineRule="atLeast"/>
        <w:jc w:val="left"/>
        <w:rPr>
          <w:rFonts w:hint="eastAsia" w:ascii="宋体" w:hAnsi="宋体" w:eastAsia="宋体" w:cs="宋体"/>
          <w:b/>
          <w:bCs/>
          <w:color w:val="000000"/>
          <w:spacing w:val="-2"/>
          <w:kern w:val="0"/>
          <w:sz w:val="24"/>
          <w:szCs w:val="24"/>
          <w:lang w:val="en-US" w:eastAsia="zh-CN" w:bidi="ar-SA"/>
        </w:rPr>
      </w:pPr>
      <w:r>
        <w:rPr>
          <w:rFonts w:hint="eastAsia" w:ascii="宋体" w:hAnsi="宋体" w:eastAsia="宋体" w:cs="宋体"/>
          <w:b/>
          <w:bCs/>
          <w:color w:val="000000"/>
          <w:spacing w:val="-2"/>
          <w:kern w:val="0"/>
          <w:sz w:val="24"/>
          <w:szCs w:val="24"/>
          <w:lang w:val="en-US" w:eastAsia="zh-CN" w:bidi="ar-SA"/>
        </w:rPr>
        <w:t>2.检验方法</w:t>
      </w:r>
    </w:p>
    <w:p w14:paraId="7B16D8BB">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资料审查</w:t>
      </w:r>
      <w:r>
        <w:rPr>
          <w:rFonts w:hint="eastAsia" w:ascii="宋体" w:hAnsi="宋体" w:eastAsia="宋体" w:cs="宋体"/>
          <w:sz w:val="24"/>
          <w:szCs w:val="24"/>
        </w:rPr>
        <w:t>：核对产品合格证、检测报</w:t>
      </w:r>
      <w:bookmarkStart w:id="2" w:name="_GoBack"/>
      <w:bookmarkEnd w:id="2"/>
      <w:r>
        <w:rPr>
          <w:rFonts w:hint="eastAsia" w:ascii="宋体" w:hAnsi="宋体" w:eastAsia="宋体" w:cs="宋体"/>
          <w:sz w:val="24"/>
          <w:szCs w:val="24"/>
        </w:rPr>
        <w:t>告、生产许可证等文件的真实性与有效性，确认技术参数与合同约定一致。</w:t>
      </w:r>
    </w:p>
    <w:p w14:paraId="400E6701">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外观检查</w:t>
      </w:r>
      <w:r>
        <w:rPr>
          <w:rFonts w:hint="eastAsia" w:ascii="宋体" w:hAnsi="宋体" w:eastAsia="宋体" w:cs="宋体"/>
          <w:sz w:val="24"/>
          <w:szCs w:val="24"/>
        </w:rPr>
        <w:t>：通过目测与手感检查灭火器表面涂层、标识清晰度、部件完整性及操作灵活性，使用卡尺测量筒体壁厚，确保符合设计要求。</w:t>
      </w:r>
    </w:p>
    <w:p w14:paraId="46E99187">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性能测试</w:t>
      </w:r>
      <w:r>
        <w:rPr>
          <w:rFonts w:hint="eastAsia" w:ascii="宋体" w:hAnsi="宋体" w:eastAsia="宋体" w:cs="宋体"/>
          <w:sz w:val="24"/>
          <w:szCs w:val="24"/>
        </w:rPr>
        <w:t>：抽取10%的样品（不少于3台）进行喷射性能测试，记录喷射时间、距离及灭火效果；使用压力测试设备检测筒体耐压强度，确保无泄漏。</w:t>
      </w:r>
    </w:p>
    <w:p w14:paraId="48B171D5">
      <w:pPr>
        <w:widowControl/>
        <w:numPr>
          <w:ilvl w:val="0"/>
          <w:numId w:val="0"/>
        </w:numPr>
        <w:tabs>
          <w:tab w:val="left" w:pos="6292"/>
          <w:tab w:val="left" w:pos="7571"/>
        </w:tabs>
        <w:spacing w:before="156" w:beforeLines="50" w:after="163" w:line="240" w:lineRule="atLeast"/>
        <w:jc w:val="left"/>
        <w:rPr>
          <w:rFonts w:hint="eastAsia" w:ascii="宋体" w:hAnsi="宋体" w:eastAsia="宋体" w:cs="宋体"/>
          <w:b/>
          <w:bCs/>
          <w:color w:val="000000"/>
          <w:spacing w:val="-2"/>
          <w:kern w:val="0"/>
          <w:sz w:val="24"/>
          <w:szCs w:val="24"/>
          <w:lang w:val="en-US" w:eastAsia="zh-CN" w:bidi="ar-SA"/>
        </w:rPr>
      </w:pPr>
      <w:r>
        <w:rPr>
          <w:rFonts w:hint="eastAsia" w:ascii="宋体" w:hAnsi="宋体" w:eastAsia="宋体" w:cs="宋体"/>
          <w:b/>
          <w:bCs/>
          <w:color w:val="000000"/>
          <w:spacing w:val="-2"/>
          <w:kern w:val="0"/>
          <w:sz w:val="24"/>
          <w:szCs w:val="24"/>
          <w:lang w:val="en-US" w:eastAsia="zh-CN" w:bidi="ar-SA"/>
        </w:rPr>
        <w:t>3.检验地点、时限</w:t>
      </w:r>
    </w:p>
    <w:p w14:paraId="0CE2B01E">
      <w:pPr>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检验地点</w:t>
      </w:r>
      <w:r>
        <w:rPr>
          <w:rFonts w:hint="eastAsia" w:ascii="宋体" w:hAnsi="宋体" w:eastAsia="宋体" w:cs="宋体"/>
          <w:sz w:val="24"/>
          <w:szCs w:val="24"/>
        </w:rPr>
        <w:t>：所有检验工作在甲方指定的到货地点进行，乙方需配合提供检验所需的工具、设备及人员支持。</w:t>
      </w:r>
    </w:p>
    <w:p w14:paraId="4C28BB74">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检验时限</w:t>
      </w:r>
      <w:r>
        <w:rPr>
          <w:rFonts w:hint="eastAsia" w:ascii="宋体" w:hAnsi="宋体" w:eastAsia="宋体" w:cs="宋体"/>
          <w:sz w:val="24"/>
          <w:szCs w:val="24"/>
        </w:rPr>
        <w:t>：乙方完成产品交付后，甲方应在3个工作日内组织外观检查与资料审查；性能测试及第三方检测需在7个工作日内完成，检测结果需书面通知乙方。</w:t>
      </w:r>
    </w:p>
    <w:p w14:paraId="7E5E88F2">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异议处理</w:t>
      </w:r>
      <w:r>
        <w:rPr>
          <w:rFonts w:hint="eastAsia" w:ascii="宋体" w:hAnsi="宋体" w:eastAsia="宋体" w:cs="宋体"/>
          <w:sz w:val="24"/>
          <w:szCs w:val="24"/>
        </w:rPr>
        <w:t>：若检验发现质量问题，乙方需在收到通知后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个工作日内完成整改或换货，并重申检验流程，直至符合标准。</w:t>
      </w:r>
    </w:p>
    <w:p w14:paraId="6F74E9B9">
      <w:pPr>
        <w:widowControl/>
        <w:numPr>
          <w:ilvl w:val="0"/>
          <w:numId w:val="0"/>
        </w:numPr>
        <w:tabs>
          <w:tab w:val="left" w:pos="6292"/>
          <w:tab w:val="left" w:pos="7571"/>
        </w:tabs>
        <w:spacing w:before="156" w:beforeLines="50" w:after="163" w:line="240" w:lineRule="atLeast"/>
        <w:jc w:val="left"/>
        <w:rPr>
          <w:rFonts w:hint="eastAsia" w:ascii="宋体" w:hAnsi="宋体" w:eastAsia="宋体" w:cs="宋体"/>
          <w:b/>
          <w:bCs/>
          <w:color w:val="000000"/>
          <w:spacing w:val="-2"/>
          <w:kern w:val="0"/>
          <w:sz w:val="24"/>
          <w:szCs w:val="24"/>
          <w:lang w:val="en-US" w:eastAsia="zh-CN" w:bidi="ar-SA"/>
        </w:rPr>
      </w:pPr>
      <w:r>
        <w:rPr>
          <w:rFonts w:hint="eastAsia" w:ascii="宋体" w:hAnsi="宋体" w:eastAsia="宋体" w:cs="宋体"/>
          <w:b/>
          <w:bCs/>
          <w:color w:val="000000"/>
          <w:spacing w:val="-2"/>
          <w:kern w:val="0"/>
          <w:sz w:val="24"/>
          <w:szCs w:val="24"/>
          <w:lang w:val="en-US" w:eastAsia="zh-CN" w:bidi="ar-SA"/>
        </w:rPr>
        <w:t>4.验收标准</w:t>
      </w:r>
    </w:p>
    <w:p w14:paraId="676301EF">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合格判定</w:t>
      </w:r>
      <w:r>
        <w:rPr>
          <w:rFonts w:hint="eastAsia" w:ascii="宋体" w:hAnsi="宋体" w:eastAsia="宋体" w:cs="宋体"/>
          <w:sz w:val="24"/>
          <w:szCs w:val="24"/>
        </w:rPr>
        <w:t>：</w:t>
      </w:r>
    </w:p>
    <w:p w14:paraId="26B3C8A1">
      <w:pPr>
        <w:numPr>
          <w:ilvl w:val="0"/>
          <w:numId w:val="0"/>
        </w:numPr>
        <w:spacing w:before="0" w:after="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所有资料文件齐全、真实有效，技术参数符合合同约定及现行标准；</w:t>
      </w:r>
    </w:p>
    <w:p w14:paraId="52172346">
      <w:pPr>
        <w:numPr>
          <w:ilvl w:val="0"/>
          <w:numId w:val="0"/>
        </w:numPr>
        <w:spacing w:before="0" w:after="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外观检查无破损、变形、标识不清等缺陷，部件安装牢固，操作功能正常；</w:t>
      </w:r>
    </w:p>
    <w:p w14:paraId="163FF1B2">
      <w:pPr>
        <w:numPr>
          <w:ilvl w:val="0"/>
          <w:numId w:val="0"/>
        </w:numPr>
        <w:spacing w:before="0" w:after="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性能测试中喷射时间、距离及灭火效果达标，灭火剂成分及浓度符合要求；</w:t>
      </w:r>
    </w:p>
    <w:p w14:paraId="1A8A90B7">
      <w:pPr>
        <w:numPr>
          <w:ilvl w:val="0"/>
          <w:numId w:val="0"/>
        </w:numPr>
        <w:spacing w:before="0" w:after="0"/>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rPr>
        <w:t>不合格处理</w:t>
      </w:r>
      <w:r>
        <w:rPr>
          <w:rFonts w:hint="eastAsia" w:ascii="宋体" w:hAnsi="宋体" w:eastAsia="宋体" w:cs="宋体"/>
          <w:sz w:val="24"/>
          <w:szCs w:val="24"/>
        </w:rPr>
        <w:t>：</w:t>
      </w:r>
    </w:p>
    <w:p w14:paraId="66AF2AE2">
      <w:pPr>
        <w:numPr>
          <w:ilvl w:val="0"/>
          <w:numId w:val="0"/>
        </w:numPr>
        <w:spacing w:before="0" w:after="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若单台产品存在外观或性能缺陷，乙方需立即免费更换；</w:t>
      </w:r>
    </w:p>
    <w:p w14:paraId="4A4F636C">
      <w:pPr>
        <w:numPr>
          <w:ilvl w:val="0"/>
          <w:numId w:val="0"/>
        </w:numPr>
        <w:spacing w:before="0" w:after="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若批量产品（合格率低于95%）不符合标准，甲方有权拒收整批货物，乙方需承担返工、换货及由此产生的运输费用，并按合同约定支付违约金；</w:t>
      </w:r>
    </w:p>
    <w:p w14:paraId="04A35FDF">
      <w:pPr>
        <w:numPr>
          <w:ilvl w:val="0"/>
          <w:numId w:val="0"/>
        </w:numPr>
        <w:spacing w:before="0" w:after="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验收不合格的产品，乙方需在15个工作日内完成全部整改并通过复验，逾期未达标视为违约。</w:t>
      </w:r>
    </w:p>
    <w:p w14:paraId="37002093">
      <w:pPr>
        <w:numPr>
          <w:ilvl w:val="0"/>
          <w:numId w:val="3"/>
        </w:numPr>
        <w:spacing w:before="0" w:after="0"/>
        <w:rPr>
          <w:rFonts w:hint="eastAsia" w:ascii="宋体" w:hAnsi="宋体" w:eastAsia="宋体" w:cs="宋体"/>
          <w:sz w:val="24"/>
          <w:szCs w:val="24"/>
        </w:rPr>
      </w:pPr>
      <w:r>
        <w:rPr>
          <w:rFonts w:hint="eastAsia" w:ascii="宋体" w:hAnsi="宋体" w:eastAsia="宋体" w:cs="宋体"/>
          <w:b/>
          <w:sz w:val="24"/>
          <w:szCs w:val="24"/>
        </w:rPr>
        <w:t>最终验收</w:t>
      </w:r>
      <w:r>
        <w:rPr>
          <w:rFonts w:hint="eastAsia" w:ascii="宋体" w:hAnsi="宋体" w:eastAsia="宋体" w:cs="宋体"/>
          <w:sz w:val="24"/>
          <w:szCs w:val="24"/>
        </w:rPr>
        <w:t>：所有检验项目均符合要求后，双方签署《产品验收合格单》，作为产品正式交付的依据；验收合格后，产品质量保修期自验收通过之日起计算。</w:t>
      </w:r>
    </w:p>
    <w:p w14:paraId="55295DA2">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 Normes de qualité</w:t>
      </w:r>
    </w:p>
    <w:p w14:paraId="7C275DE5">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 Performances du produit : si les équipements de sécurité incendie ne sont pas fabriqués en Chine, les extincteurs doivent être conformes au chapitre 12 de la « Loi sur la sécurité incendie » de Guinée et à la norme NF S 61-133:2025 « Spécifications techniques des équipements d'extinction portatifs » publiée par l'Institut national de normalisation (INORM), tout en respectant les normes de reconnaissance mutuelle des produits de sécurité incendie de la Communauté économique des États de l'Afrique de l'Ouest (CEDEAO). Les paramètres essentiels doivent être les suivants : classe d'extinction d'au moins 3A/55B, durée de projection ≥ 15 secondes, portée de projection ≥ 3 mètres, plage de température de fonctionnement comprise entre -20 °C et +60 °C (adaptée aux conditions climatiques tropicales de la Guinée).</w:t>
      </w:r>
    </w:p>
    <w:p w14:paraId="6B0BDAA6">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 Matériaux et fabrication : les composants clés, tels que la tête et le corps du cylindre, doivent être fabriqués à partir de matériaux résistants à la corrosion et à haute résistance mécanique ; le revêtement de surface doit être uniforme et sans écaillage ; les soudures ne doivent présenter ni fissures ni piqûres de sable ; la composition de l'agent extincteur doit être conforme aux normes, sans agglomérats ni altération, et être dans sa période de validité.</w:t>
      </w:r>
    </w:p>
    <w:p w14:paraId="39F964AB">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(3) Aspect et marquage : le corps de l'extincteur porte des inscriptions claires indiquant le nom du produit, le modèle, la classe d'extinction, la date de fabrication, la date de péremption, le fabricant et les normes applicables ; la police de caractères est soignée et facilement lisible ; l'aiguille du manomètre se trouve dans la zone verte normale, la poignée de commande est souple et ne présente aucun grippage, et le loquet de sécurité est intact.</w:t>
      </w:r>
    </w:p>
    <w:p w14:paraId="11990591">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(4) Emballage et transport : l'emballage du produit doit être réalisé à l'aide de matériaux résistants à la compression et aux chocs, afin de garantir l'absence de dommages pendant le transport ; les documents joints, tels que le certificat de conformité, le mode d'emploi et le manuel d'entretien, doivent être complets et conformes aux normes.</w:t>
      </w:r>
    </w:p>
    <w:p w14:paraId="1F7C43B5">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 Méthodes d'inspection</w:t>
      </w:r>
    </w:p>
    <w:p w14:paraId="70101711">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 Examen des documents : vérifier l'authenticité et la validité des documents tels que le certificat de conformité, le rapport d'essai et le permis de fabrication, et s'assurer que les paramètres techniques correspondent aux dispositions du contrat.</w:t>
      </w:r>
    </w:p>
    <w:p w14:paraId="3C01C9F9">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 Contrôle visuel : vérifier, par inspection visuelle et au toucher, le revêtement de surface de l'extincteur, la lisibilité des marquages, l'intégrité des composants et la souplesse de fonctionnement ; mesurer l'épaisseur de la paroi du corps à l'aide d'un pied à coulisse afin de s'assurer qu'elle est conforme aux exigences de conception.</w:t>
      </w:r>
    </w:p>
    <w:p w14:paraId="23393B26">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(3) Essais de performance : prélever 10 % des échantillons (au moins 3 unités) pour effectuer des essais de performance de projection, en enregistrant la durée de projection, la distance et l'efficacité d'extinction ; utiliser un équipement d'essai de pression pour vérifier la résistance à la pression du corps et s'assurer qu'il n'y a pas de fuite.</w:t>
      </w:r>
    </w:p>
    <w:p w14:paraId="3ED0C4F7">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3. Lieu et délais d'inspection</w:t>
      </w:r>
    </w:p>
    <w:p w14:paraId="0F241F36">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 Lieu d'inspection : toutes les opérations d'inspection sont effectuées au lieu de livraison désigné par la partie A ; la partie B doit coopérer en fournissant les outils, l'équipement et le personnel nécessaires à l'inspection.</w:t>
      </w:r>
    </w:p>
    <w:p w14:paraId="48513D1E">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 Délais d'inspection : après la livraison des produits par la partie B, la partie A doit organiser l'inspection visuelle et l'examen des documents dans un délai de 3 jours ouvrables ; les tests de performance et les essais par un organisme tiers doivent être achevés dans un délai de 7 jours ouvrables, et les résultats doivent être communiqués par écrit à la partie B.</w:t>
      </w:r>
    </w:p>
    <w:p w14:paraId="65929B7E">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(3) Traitement des réclamations : si l'inspection révèle des problèmes de qualité, le Fournisseur doit procéder à la rectification ou au remplacement des produits dans les 5 jours ouvrables suivant la réception de la notification, et répéter le processus d'inspection jusqu'à ce que les produits soient conformes aux normes.</w:t>
      </w:r>
    </w:p>
    <w:p w14:paraId="67D0A427">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4. Critères de réception</w:t>
      </w:r>
    </w:p>
    <w:p w14:paraId="49100C43">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 Critères de conformité :</w:t>
      </w:r>
    </w:p>
    <w:p w14:paraId="23CF88F8">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1.1 Tous les documents sont complets, authentiques et valides ; les paramètres techniques sont conformes aux dispositions du contrat et aux normes en vigueur ;</w:t>
      </w:r>
    </w:p>
    <w:p w14:paraId="0E1D4855">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1.2 L'inspection visuelle ne révèle aucun défaut tel que des dommages, des déformations ou des marquages illisibles ; les composants sont solidement fixés et le fonctionnement est normal ;</w:t>
      </w:r>
    </w:p>
    <w:p w14:paraId="06EDED9A">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1.3 Lors des tests de performance, la durée de projection, la portée et l'efficacité d'extinction sont conformes aux normes, et la composition ainsi que la concentration de l'agent extincteur répondent aux exigences ;</w:t>
      </w:r>
    </w:p>
    <w:p w14:paraId="0BC95FBA">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 Traitement en cas de non-conformité :</w:t>
      </w:r>
    </w:p>
    <w:p w14:paraId="29AF1509">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2.1 Si un produit présente un défaut d'aspect ou de performance, le Contractant doit immédiatement le remplacer gratuitement ;</w:t>
      </w:r>
    </w:p>
    <w:p w14:paraId="486F9370">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2.2 Si un lot de produits (taux de conformité inférieur à 95 %) ne répond pas aux normes, la partie A est en droit de refuser l'ensemble de la marchandise. La partie B doit alors prendre en charge les frais de remise en état, de remplacement et de transport qui en découlent, et verser une pénalité conformément aux dispositions du contrat ;</w:t>
      </w:r>
    </w:p>
    <w:p w14:paraId="2B123E93">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2.3 Pour les produits non conformes à la réception, la partie B doit effectuer toutes les corrections nécessaires et passer un nouveau contrôle dans un délai de 15 jours ouvrables. Tout manquement à ce délai sera considéré comme une violation du contrat.</w:t>
      </w:r>
    </w:p>
    <w:p w14:paraId="35FA44DE">
      <w:pPr>
        <w:numPr>
          <w:numId w:val="0"/>
        </w:numPr>
        <w:spacing w:before="0" w:after="0"/>
        <w:rPr>
          <w:rFonts w:hint="eastAsia" w:ascii="宋体" w:hAnsi="宋体" w:eastAsia="宋体" w:cs="宋体"/>
          <w:sz w:val="24"/>
          <w:szCs w:val="24"/>
        </w:rPr>
      </w:pPr>
      <w:r>
        <w:rPr>
          <w:rFonts w:hint="eastAsia" w:ascii="宋体" w:hAnsi="宋体" w:eastAsia="宋体" w:cs="宋体"/>
          <w:sz w:val="24"/>
          <w:szCs w:val="24"/>
        </w:rPr>
        <w:t>(3) Réception finale : une fois que tous les critères d'inspection sont satisfaits, les deux parties signent le « Bon de réception du produit », qui sert de base à la livraison officielle du produit ; après réception, la période de garantie de la qualité du produit court à compter de la date de réception.</w:t>
      </w:r>
    </w:p>
    <w:p w14:paraId="52C800FB">
      <w:pPr>
        <w:widowControl/>
        <w:numPr>
          <w:ilvl w:val="0"/>
          <w:numId w:val="0"/>
        </w:numPr>
        <w:tabs>
          <w:tab w:val="left" w:pos="6292"/>
          <w:tab w:val="left" w:pos="7571"/>
        </w:tabs>
        <w:spacing w:before="156" w:beforeLines="50" w:after="156" w:afterLines="50" w:line="240" w:lineRule="atLeast"/>
        <w:ind w:left="0" w:leftChars="0" w:firstLine="0" w:firstLineChars="0"/>
        <w:jc w:val="left"/>
        <w:rPr>
          <w:rFonts w:hint="eastAsia" w:ascii="宋体" w:hAnsi="宋体" w:eastAsia="宋体" w:cs="宋体"/>
          <w:b w:val="0"/>
          <w:bCs w:val="0"/>
          <w:color w:val="000000"/>
          <w:spacing w:val="-2"/>
          <w:kern w:val="0"/>
          <w:sz w:val="24"/>
          <w:szCs w:val="24"/>
          <w:highlight w:val="none"/>
        </w:rPr>
      </w:pPr>
      <w:r>
        <w:rPr>
          <w:rFonts w:hint="eastAsia" w:ascii="宋体" w:hAnsi="宋体" w:eastAsia="宋体" w:cs="宋体"/>
          <w:b w:val="0"/>
          <w:bCs w:val="0"/>
          <w:color w:val="000000"/>
          <w:spacing w:val="-2"/>
          <w:kern w:val="0"/>
          <w:sz w:val="24"/>
          <w:szCs w:val="24"/>
          <w:lang w:val="en-US" w:eastAsia="zh-CN" w:bidi="ar-SA"/>
        </w:rPr>
        <w:t>三、</w:t>
      </w:r>
      <w:r>
        <w:rPr>
          <w:rFonts w:hint="eastAsia" w:ascii="宋体" w:hAnsi="宋体" w:eastAsia="宋体" w:cs="宋体"/>
          <w:b/>
          <w:bCs/>
          <w:color w:val="000000"/>
          <w:spacing w:val="-2"/>
          <w:kern w:val="0"/>
          <w:sz w:val="24"/>
          <w:szCs w:val="24"/>
          <w:highlight w:val="none"/>
        </w:rPr>
        <w:t>卖方对质量负责的条件及时限：</w:t>
      </w:r>
      <w:r>
        <w:rPr>
          <w:rFonts w:hint="eastAsia" w:ascii="宋体" w:hAnsi="宋体" w:eastAsia="宋体" w:cs="宋体"/>
          <w:b w:val="0"/>
          <w:bCs w:val="0"/>
          <w:color w:val="000000"/>
          <w:spacing w:val="-2"/>
          <w:kern w:val="0"/>
          <w:sz w:val="24"/>
          <w:szCs w:val="24"/>
          <w:highlight w:val="none"/>
        </w:rPr>
        <w:t>质保期</w:t>
      </w:r>
      <w:r>
        <w:rPr>
          <w:rFonts w:hint="eastAsia" w:ascii="宋体" w:hAnsi="宋体" w:eastAsia="宋体" w:cs="宋体"/>
          <w:b w:val="0"/>
          <w:bCs w:val="0"/>
          <w:color w:val="000000"/>
          <w:spacing w:val="-2"/>
          <w:kern w:val="0"/>
          <w:sz w:val="24"/>
          <w:szCs w:val="24"/>
          <w:highlight w:val="none"/>
          <w:lang w:val="en-US" w:eastAsia="zh-CN"/>
        </w:rPr>
        <w:t>12</w:t>
      </w:r>
      <w:r>
        <w:rPr>
          <w:rFonts w:hint="eastAsia" w:ascii="宋体" w:hAnsi="宋体" w:eastAsia="宋体" w:cs="宋体"/>
          <w:b w:val="0"/>
          <w:bCs w:val="0"/>
          <w:color w:val="000000"/>
          <w:spacing w:val="-2"/>
          <w:kern w:val="0"/>
          <w:sz w:val="24"/>
          <w:szCs w:val="24"/>
          <w:highlight w:val="none"/>
        </w:rPr>
        <w:t>个月，自验收通过之日起计算，质保期内出现质量问题由卖方免费更换。</w:t>
      </w:r>
    </w:p>
    <w:p w14:paraId="6A2DF492">
      <w:pPr>
        <w:widowControl/>
        <w:numPr>
          <w:ilvl w:val="0"/>
          <w:numId w:val="0"/>
        </w:numPr>
        <w:tabs>
          <w:tab w:val="left" w:pos="6292"/>
          <w:tab w:val="left" w:pos="7571"/>
        </w:tabs>
        <w:spacing w:before="156" w:beforeLines="50" w:after="156" w:afterLines="50" w:line="240" w:lineRule="atLeast"/>
        <w:jc w:val="left"/>
        <w:rPr>
          <w:b/>
          <w:bCs/>
          <w:color w:val="000000"/>
          <w:spacing w:val="-2"/>
          <w:kern w:val="0"/>
          <w:sz w:val="24"/>
          <w:highlight w:val="none"/>
          <w:lang w:val="fr"/>
        </w:rPr>
      </w:pPr>
      <w:r>
        <w:rPr>
          <w:rFonts w:hint="eastAsia"/>
          <w:b/>
          <w:bCs/>
          <w:color w:val="000000"/>
          <w:spacing w:val="-2"/>
          <w:kern w:val="0"/>
          <w:sz w:val="24"/>
          <w:highlight w:val="none"/>
          <w:lang w:val="en-US" w:eastAsia="zh-CN"/>
        </w:rPr>
        <w:t>3.</w:t>
      </w:r>
      <w:r>
        <w:rPr>
          <w:b/>
          <w:bCs/>
          <w:color w:val="000000"/>
          <w:spacing w:val="-2"/>
          <w:kern w:val="0"/>
          <w:sz w:val="24"/>
          <w:highlight w:val="none"/>
          <w:lang w:val="fr"/>
        </w:rPr>
        <w:t>Conditions et</w:t>
      </w:r>
      <w:r>
        <w:rPr>
          <w:b/>
          <w:bCs/>
          <w:color w:val="000000"/>
          <w:spacing w:val="-2"/>
          <w:kern w:val="0"/>
          <w:sz w:val="24"/>
          <w:highlight w:val="none"/>
          <w:lang w:val="fr-FR"/>
        </w:rPr>
        <w:t xml:space="preserve"> période de garantie</w:t>
      </w:r>
      <w:r>
        <w:rPr>
          <w:b/>
          <w:bCs/>
          <w:color w:val="000000"/>
          <w:spacing w:val="-2"/>
          <w:kern w:val="0"/>
          <w:sz w:val="24"/>
          <w:highlight w:val="none"/>
          <w:lang w:val="fr"/>
        </w:rPr>
        <w:t xml:space="preserve"> : </w:t>
      </w:r>
      <w:r>
        <w:rPr>
          <w:b w:val="0"/>
          <w:bCs w:val="0"/>
          <w:color w:val="000000"/>
          <w:spacing w:val="-2"/>
          <w:kern w:val="0"/>
          <w:sz w:val="24"/>
          <w:highlight w:val="none"/>
          <w:lang w:val="fr"/>
        </w:rPr>
        <w:t xml:space="preserve">Période de garantie de </w:t>
      </w:r>
      <w:r>
        <w:rPr>
          <w:rFonts w:hint="eastAsia"/>
          <w:b w:val="0"/>
          <w:bCs w:val="0"/>
          <w:color w:val="000000"/>
          <w:spacing w:val="-2"/>
          <w:kern w:val="0"/>
          <w:sz w:val="24"/>
          <w:highlight w:val="none"/>
          <w:lang w:val="en-US" w:eastAsia="zh-CN"/>
        </w:rPr>
        <w:t>12</w:t>
      </w:r>
      <w:r>
        <w:rPr>
          <w:b w:val="0"/>
          <w:bCs w:val="0"/>
          <w:color w:val="000000"/>
          <w:spacing w:val="-2"/>
          <w:kern w:val="0"/>
          <w:sz w:val="24"/>
          <w:highlight w:val="none"/>
          <w:lang w:val="fr"/>
        </w:rPr>
        <w:t xml:space="preserve"> mois, calculée à partir de la date de réception, les problèmes de qualité survenant pendant la période de garantie seront remplacés gratuitement par le vendeur.</w:t>
      </w:r>
      <w:r>
        <w:rPr>
          <w:b/>
          <w:bCs/>
          <w:color w:val="000000"/>
          <w:spacing w:val="-2"/>
          <w:kern w:val="0"/>
          <w:sz w:val="24"/>
          <w:highlight w:val="none"/>
        </w:rPr>
        <w:tab/>
      </w:r>
    </w:p>
    <w:p w14:paraId="6F7E6B7C">
      <w:pPr>
        <w:numPr>
          <w:ilvl w:val="0"/>
          <w:numId w:val="0"/>
        </w:numPr>
        <w:ind w:left="0" w:leftChars="0" w:firstLine="0" w:firstLineChars="0"/>
        <w:jc w:val="left"/>
        <w:rPr>
          <w:sz w:val="24"/>
          <w:szCs w:val="24"/>
          <w:highlight w:val="none"/>
        </w:rPr>
      </w:pPr>
      <w:r>
        <w:rPr>
          <w:rFonts w:hint="eastAsia" w:ascii="Times New Roman" w:hAnsi="Times New Roman" w:eastAsia="宋体" w:cs="Times New Roman"/>
          <w:kern w:val="2"/>
          <w:sz w:val="24"/>
          <w:szCs w:val="24"/>
          <w:lang w:val="en-US" w:eastAsia="zh-CN" w:bidi="ar-SA"/>
        </w:rPr>
        <w:t>四、</w:t>
      </w:r>
      <w:r>
        <w:rPr>
          <w:rFonts w:hint="eastAsia"/>
          <w:b/>
          <w:bCs/>
          <w:color w:val="000000"/>
          <w:spacing w:val="-2"/>
          <w:kern w:val="0"/>
          <w:sz w:val="24"/>
          <w:highlight w:val="none"/>
        </w:rPr>
        <w:t>包装标准、包装物的供应与回收:</w:t>
      </w:r>
      <w:r>
        <w:rPr>
          <w:sz w:val="24"/>
          <w:szCs w:val="24"/>
          <w:highlight w:val="none"/>
        </w:rPr>
        <w:t>以满足</w:t>
      </w:r>
      <w:r>
        <w:rPr>
          <w:rFonts w:hint="eastAsia"/>
          <w:sz w:val="24"/>
          <w:szCs w:val="24"/>
          <w:highlight w:val="none"/>
        </w:rPr>
        <w:t>买</w:t>
      </w:r>
      <w:r>
        <w:rPr>
          <w:sz w:val="24"/>
          <w:szCs w:val="24"/>
          <w:highlight w:val="none"/>
        </w:rPr>
        <w:t>方物资储运要求为前提，按产品行业标准或</w:t>
      </w:r>
      <w:r>
        <w:rPr>
          <w:rFonts w:hint="eastAsia"/>
          <w:sz w:val="24"/>
          <w:szCs w:val="24"/>
          <w:highlight w:val="none"/>
        </w:rPr>
        <w:t>买</w:t>
      </w:r>
      <w:r>
        <w:rPr>
          <w:sz w:val="24"/>
          <w:szCs w:val="24"/>
          <w:highlight w:val="none"/>
        </w:rPr>
        <w:t>方要求执行。包装费由</w:t>
      </w:r>
      <w:r>
        <w:rPr>
          <w:rFonts w:hint="eastAsia"/>
          <w:sz w:val="24"/>
          <w:szCs w:val="24"/>
          <w:highlight w:val="none"/>
        </w:rPr>
        <w:t>卖</w:t>
      </w:r>
      <w:r>
        <w:rPr>
          <w:sz w:val="24"/>
          <w:szCs w:val="24"/>
          <w:highlight w:val="none"/>
        </w:rPr>
        <w:t>方承担,包装物不回收。</w:t>
      </w:r>
    </w:p>
    <w:p w14:paraId="6D6FC0C1">
      <w:pPr>
        <w:jc w:val="left"/>
        <w:rPr>
          <w:highlight w:val="none"/>
          <w:lang w:val="fr"/>
        </w:rPr>
      </w:pPr>
      <w:r>
        <w:rPr>
          <w:b/>
          <w:highlight w:val="none"/>
          <w:lang w:val="fr"/>
        </w:rPr>
        <w:t>4. Normes d'emballage, fourniture et récupération des matériaux d’emballage</w:t>
      </w:r>
      <w:r>
        <w:rPr>
          <w:b/>
          <w:bCs/>
          <w:highlight w:val="none"/>
          <w:lang w:val="fr"/>
        </w:rPr>
        <w:t xml:space="preserve"> :</w:t>
      </w:r>
      <w:r>
        <w:rPr>
          <w:highlight w:val="none"/>
          <w:lang w:val="fr"/>
        </w:rPr>
        <w:t xml:space="preserve"> </w:t>
      </w:r>
      <w:r>
        <w:rPr>
          <w:sz w:val="24"/>
          <w:szCs w:val="24"/>
          <w:highlight w:val="none"/>
          <w:lang w:val="fr"/>
        </w:rPr>
        <w:t>Le principe est de répondre aux exigences du stockage et du transport des matériaux du c</w:t>
      </w:r>
      <w:r>
        <w:rPr>
          <w:rFonts w:cs="Calibri"/>
          <w:sz w:val="24"/>
          <w:szCs w:val="24"/>
          <w:highlight w:val="none"/>
          <w:lang w:val="fr"/>
        </w:rPr>
        <w:t>ô</w:t>
      </w:r>
      <w:r>
        <w:rPr>
          <w:sz w:val="24"/>
          <w:szCs w:val="24"/>
          <w:highlight w:val="none"/>
          <w:lang w:val="fr"/>
        </w:rPr>
        <w:t>t</w:t>
      </w:r>
      <w:r>
        <w:rPr>
          <w:rFonts w:hint="eastAsia" w:cs="仿宋"/>
          <w:sz w:val="24"/>
          <w:szCs w:val="24"/>
          <w:highlight w:val="none"/>
          <w:lang w:val="fr"/>
        </w:rPr>
        <w:t>é</w:t>
      </w:r>
      <w:r>
        <w:rPr>
          <w:sz w:val="24"/>
          <w:szCs w:val="24"/>
          <w:highlight w:val="none"/>
          <w:lang w:val="fr"/>
        </w:rPr>
        <w:t xml:space="preserve"> du</w:t>
      </w:r>
      <w:r>
        <w:rPr>
          <w:rFonts w:hint="eastAsia"/>
          <w:b/>
          <w:bCs/>
          <w:spacing w:val="-2"/>
          <w:sz w:val="24"/>
          <w:szCs w:val="24"/>
          <w:highlight w:val="none"/>
          <w:lang w:val="fr-FR"/>
        </w:rPr>
        <w:t xml:space="preserve"> </w:t>
      </w:r>
      <w:r>
        <w:rPr>
          <w:rFonts w:hint="eastAsia"/>
          <w:sz w:val="24"/>
          <w:szCs w:val="24"/>
          <w:highlight w:val="none"/>
          <w:lang w:val="fr-FR"/>
        </w:rPr>
        <w:t>acheteurs</w:t>
      </w:r>
      <w:r>
        <w:rPr>
          <w:sz w:val="24"/>
          <w:szCs w:val="24"/>
          <w:highlight w:val="none"/>
          <w:lang w:val="fr-FR"/>
        </w:rPr>
        <w:t>.</w:t>
      </w:r>
      <w:r>
        <w:rPr>
          <w:sz w:val="24"/>
          <w:szCs w:val="24"/>
          <w:highlight w:val="none"/>
          <w:lang w:val="fr"/>
        </w:rPr>
        <w:t xml:space="preserve">, et doit être mis en </w:t>
      </w:r>
      <w:r>
        <w:rPr>
          <w:rFonts w:cs="Calibri"/>
          <w:sz w:val="24"/>
          <w:szCs w:val="24"/>
          <w:highlight w:val="none"/>
          <w:lang w:val="fr"/>
        </w:rPr>
        <w:t>œ</w:t>
      </w:r>
      <w:r>
        <w:rPr>
          <w:sz w:val="24"/>
          <w:szCs w:val="24"/>
          <w:highlight w:val="none"/>
          <w:lang w:val="fr"/>
        </w:rPr>
        <w:t>uvre conform</w:t>
      </w:r>
      <w:r>
        <w:rPr>
          <w:rFonts w:hint="eastAsia" w:cs="仿宋"/>
          <w:sz w:val="24"/>
          <w:szCs w:val="24"/>
          <w:highlight w:val="none"/>
          <w:lang w:val="fr"/>
        </w:rPr>
        <w:t>é</w:t>
      </w:r>
      <w:r>
        <w:rPr>
          <w:sz w:val="24"/>
          <w:szCs w:val="24"/>
          <w:highlight w:val="none"/>
          <w:lang w:val="fr"/>
        </w:rPr>
        <w:t>ment aux normes de l'industrie des produits ou aux exigences du c</w:t>
      </w:r>
      <w:r>
        <w:rPr>
          <w:rFonts w:cs="Calibri"/>
          <w:sz w:val="24"/>
          <w:szCs w:val="24"/>
          <w:highlight w:val="none"/>
          <w:lang w:val="fr"/>
        </w:rPr>
        <w:t>ô</w:t>
      </w:r>
      <w:r>
        <w:rPr>
          <w:sz w:val="24"/>
          <w:szCs w:val="24"/>
          <w:highlight w:val="none"/>
          <w:lang w:val="fr"/>
        </w:rPr>
        <w:t>t</w:t>
      </w:r>
      <w:r>
        <w:rPr>
          <w:rFonts w:hint="eastAsia" w:cs="仿宋"/>
          <w:sz w:val="24"/>
          <w:szCs w:val="24"/>
          <w:highlight w:val="none"/>
          <w:lang w:val="fr"/>
        </w:rPr>
        <w:t>é</w:t>
      </w:r>
      <w:r>
        <w:rPr>
          <w:sz w:val="24"/>
          <w:szCs w:val="24"/>
          <w:highlight w:val="none"/>
          <w:lang w:val="fr"/>
        </w:rPr>
        <w:t xml:space="preserve"> du </w:t>
      </w:r>
      <w:r>
        <w:rPr>
          <w:rFonts w:hint="eastAsia"/>
          <w:sz w:val="24"/>
          <w:szCs w:val="24"/>
          <w:highlight w:val="none"/>
          <w:lang w:val="fr-FR"/>
        </w:rPr>
        <w:t>acheteurs</w:t>
      </w:r>
      <w:r>
        <w:rPr>
          <w:sz w:val="24"/>
          <w:szCs w:val="24"/>
          <w:highlight w:val="none"/>
          <w:lang w:val="fr"/>
        </w:rPr>
        <w:t xml:space="preserve">. Les frais d'emballage sont à la charge du </w:t>
      </w:r>
      <w:r>
        <w:rPr>
          <w:rFonts w:hint="eastAsia"/>
          <w:sz w:val="24"/>
          <w:szCs w:val="24"/>
          <w:highlight w:val="none"/>
          <w:lang w:val="fr"/>
        </w:rPr>
        <w:t>vendeur</w:t>
      </w:r>
      <w:r>
        <w:rPr>
          <w:sz w:val="24"/>
          <w:szCs w:val="24"/>
          <w:highlight w:val="none"/>
          <w:lang w:val="fr"/>
        </w:rPr>
        <w:t xml:space="preserve"> et les</w:t>
      </w:r>
      <w:r>
        <w:rPr>
          <w:rFonts w:cs="Calibri"/>
          <w:sz w:val="24"/>
          <w:szCs w:val="24"/>
          <w:highlight w:val="none"/>
          <w:lang w:val="fr"/>
        </w:rPr>
        <w:t> </w:t>
      </w:r>
      <w:r>
        <w:rPr>
          <w:sz w:val="24"/>
          <w:szCs w:val="24"/>
          <w:highlight w:val="none"/>
          <w:lang w:val="fr-FR"/>
        </w:rPr>
        <w:t xml:space="preserve">matériaux de </w:t>
      </w:r>
      <w:r>
        <w:rPr>
          <w:sz w:val="24"/>
          <w:szCs w:val="24"/>
          <w:highlight w:val="none"/>
          <w:lang w:val="fr"/>
        </w:rPr>
        <w:t>l'emballage n'est pas recyclé.</w:t>
      </w:r>
    </w:p>
    <w:p w14:paraId="4CBE4813">
      <w:pPr>
        <w:jc w:val="left"/>
        <w:rPr>
          <w:sz w:val="24"/>
          <w:szCs w:val="24"/>
          <w:highlight w:val="none"/>
        </w:rPr>
      </w:pPr>
      <w:r>
        <w:rPr>
          <w:b/>
          <w:bCs/>
          <w:sz w:val="24"/>
          <w:szCs w:val="24"/>
          <w:highlight w:val="none"/>
        </w:rPr>
        <w:t>五、</w:t>
      </w:r>
      <w:r>
        <w:rPr>
          <w:rFonts w:hint="eastAsia"/>
          <w:b/>
          <w:bCs/>
          <w:color w:val="000000"/>
          <w:spacing w:val="-2"/>
          <w:kern w:val="0"/>
          <w:sz w:val="24"/>
          <w:szCs w:val="24"/>
          <w:highlight w:val="none"/>
        </w:rPr>
        <w:t>交货期：</w:t>
      </w:r>
      <w:r>
        <w:rPr>
          <w:sz w:val="24"/>
          <w:szCs w:val="24"/>
          <w:highlight w:val="none"/>
        </w:rPr>
        <w:t>自合同签订之日起计算，</w:t>
      </w:r>
      <w:r>
        <w:rPr>
          <w:rFonts w:hint="eastAsia"/>
          <w:sz w:val="24"/>
          <w:szCs w:val="24"/>
          <w:highlight w:val="none"/>
          <w:lang w:val="en-US" w:eastAsia="zh-CN"/>
        </w:rPr>
        <w:t>3</w:t>
      </w:r>
      <w:r>
        <w:rPr>
          <w:rFonts w:hint="eastAsia"/>
          <w:sz w:val="24"/>
          <w:szCs w:val="24"/>
          <w:highlight w:val="none"/>
        </w:rPr>
        <w:t>0天内送到</w:t>
      </w:r>
      <w:r>
        <w:rPr>
          <w:rFonts w:hint="eastAsia"/>
          <w:sz w:val="24"/>
          <w:szCs w:val="24"/>
          <w:highlight w:val="none"/>
          <w:lang w:val="en-US" w:eastAsia="zh-CN"/>
        </w:rPr>
        <w:t>买方指定地点</w:t>
      </w:r>
      <w:r>
        <w:rPr>
          <w:rFonts w:hint="eastAsia"/>
          <w:sz w:val="24"/>
          <w:szCs w:val="24"/>
          <w:highlight w:val="none"/>
        </w:rPr>
        <w:t>。</w:t>
      </w:r>
    </w:p>
    <w:p w14:paraId="74247002">
      <w:pPr>
        <w:jc w:val="left"/>
        <w:rPr>
          <w:rFonts w:hint="eastAsia"/>
          <w:highlight w:val="none"/>
          <w:lang w:val="fr-FR"/>
        </w:rPr>
      </w:pPr>
      <w:r>
        <w:rPr>
          <w:b/>
          <w:sz w:val="24"/>
          <w:szCs w:val="24"/>
          <w:highlight w:val="none"/>
          <w:lang w:val="fr"/>
        </w:rPr>
        <w:t>5. Délai de livraison:</w:t>
      </w:r>
      <w:r>
        <w:rPr>
          <w:sz w:val="24"/>
          <w:szCs w:val="24"/>
          <w:highlight w:val="none"/>
          <w:lang w:val="fr"/>
        </w:rPr>
        <w:t xml:space="preserve"> Le délai de livraison est calculé à partir de la date de signature du contrat</w:t>
      </w:r>
      <w:r>
        <w:rPr>
          <w:rFonts w:hint="eastAsia"/>
          <w:sz w:val="24"/>
          <w:szCs w:val="24"/>
          <w:highlight w:val="none"/>
          <w:lang w:val="fr-FR"/>
        </w:rPr>
        <w:t xml:space="preserve"> Livré au camp de </w:t>
      </w:r>
      <w:r>
        <w:rPr>
          <w:sz w:val="24"/>
          <w:szCs w:val="24"/>
          <w:highlight w:val="none"/>
          <w:lang w:val="fr-FR"/>
        </w:rPr>
        <w:t>Verga</w:t>
      </w:r>
      <w:r>
        <w:rPr>
          <w:rFonts w:hint="eastAsia"/>
          <w:sz w:val="24"/>
          <w:szCs w:val="24"/>
          <w:highlight w:val="none"/>
          <w:lang w:val="fr-FR"/>
        </w:rPr>
        <w:t xml:space="preserve"> dans les </w:t>
      </w:r>
      <w:r>
        <w:rPr>
          <w:rFonts w:hint="eastAsia"/>
          <w:sz w:val="24"/>
          <w:szCs w:val="24"/>
          <w:highlight w:val="none"/>
          <w:lang w:val="en-US" w:eastAsia="zh-CN"/>
        </w:rPr>
        <w:t>3</w:t>
      </w:r>
      <w:r>
        <w:rPr>
          <w:rFonts w:hint="eastAsia"/>
          <w:sz w:val="24"/>
          <w:szCs w:val="24"/>
          <w:highlight w:val="none"/>
          <w:lang w:val="fr-FR"/>
        </w:rPr>
        <w:t>0 jours.</w:t>
      </w:r>
    </w:p>
    <w:p w14:paraId="7D12141D">
      <w:pPr>
        <w:widowControl/>
        <w:spacing w:before="156" w:beforeLines="50"/>
        <w:rPr>
          <w:rFonts w:eastAsia="宋体"/>
          <w:bCs/>
          <w:spacing w:val="-2"/>
          <w:kern w:val="0"/>
          <w:sz w:val="24"/>
          <w:highlight w:val="none"/>
        </w:rPr>
      </w:pPr>
      <w:r>
        <w:rPr>
          <w:b/>
          <w:bCs/>
          <w:spacing w:val="-2"/>
          <w:kern w:val="0"/>
          <w:sz w:val="24"/>
          <w:highlight w:val="none"/>
        </w:rPr>
        <w:t>六、交货地点：</w:t>
      </w:r>
      <w:r>
        <w:rPr>
          <w:rFonts w:hint="eastAsia" w:eastAsia="宋体"/>
          <w:bCs/>
          <w:spacing w:val="-2"/>
          <w:kern w:val="0"/>
          <w:sz w:val="24"/>
          <w:highlight w:val="none"/>
          <w:rtl w:val="0"/>
          <w:lang w:val="en-US" w:eastAsia="zh-CN"/>
        </w:rPr>
        <w:t>几内亚共和国</w:t>
      </w:r>
      <w:r>
        <w:rPr>
          <w:rFonts w:hint="eastAsia" w:eastAsia="宋体"/>
          <w:bCs/>
          <w:spacing w:val="-2"/>
          <w:kern w:val="0"/>
          <w:sz w:val="24"/>
          <w:highlight w:val="none"/>
        </w:rPr>
        <w:t>博法省</w:t>
      </w:r>
      <w:r>
        <w:rPr>
          <w:rFonts w:hint="eastAsia" w:eastAsia="宋体"/>
          <w:bCs/>
          <w:spacing w:val="-2"/>
          <w:kern w:val="0"/>
          <w:sz w:val="24"/>
          <w:highlight w:val="none"/>
          <w:lang w:val="en-US" w:eastAsia="zh-CN"/>
        </w:rPr>
        <w:t>维嘉港口营地</w:t>
      </w:r>
      <w:r>
        <w:rPr>
          <w:rFonts w:eastAsia="宋体"/>
          <w:bCs/>
          <w:spacing w:val="-2"/>
          <w:kern w:val="0"/>
          <w:sz w:val="24"/>
          <w:highlight w:val="none"/>
        </w:rPr>
        <w:t>。</w:t>
      </w:r>
    </w:p>
    <w:p w14:paraId="3EDBE5C7">
      <w:pPr>
        <w:widowControl/>
        <w:spacing w:before="156" w:beforeLines="50"/>
        <w:rPr>
          <w:sz w:val="24"/>
          <w:highlight w:val="none"/>
          <w:lang w:val="fr-FR"/>
        </w:rPr>
      </w:pPr>
      <w:r>
        <w:rPr>
          <w:b/>
          <w:sz w:val="24"/>
          <w:highlight w:val="none"/>
          <w:lang w:val="fr-FR"/>
        </w:rPr>
        <w:t>6. Lieu de livraison:</w:t>
      </w:r>
      <w:r>
        <w:rPr>
          <w:sz w:val="24"/>
          <w:highlight w:val="none"/>
          <w:lang w:val="fr-FR"/>
        </w:rPr>
        <w:t xml:space="preserve"> </w:t>
      </w:r>
      <w:r>
        <w:rPr>
          <w:rFonts w:hint="eastAsia"/>
          <w:sz w:val="24"/>
          <w:highlight w:val="none"/>
          <w:lang w:val="fr-FR"/>
        </w:rPr>
        <w:t>Camp du port de Vigia, dans la province de Bofa, en République de Guinée.</w:t>
      </w:r>
      <w:r>
        <w:rPr>
          <w:sz w:val="24"/>
          <w:highlight w:val="none"/>
          <w:lang w:val="fr-FR"/>
        </w:rPr>
        <w:t xml:space="preserve">. </w:t>
      </w:r>
    </w:p>
    <w:p w14:paraId="3C56B5B3">
      <w:pPr>
        <w:widowControl/>
        <w:spacing w:before="156" w:beforeLines="50"/>
        <w:rPr>
          <w:bCs/>
          <w:spacing w:val="-2"/>
          <w:kern w:val="0"/>
          <w:sz w:val="24"/>
          <w:highlight w:val="none"/>
        </w:rPr>
      </w:pPr>
      <w:r>
        <w:rPr>
          <w:b/>
          <w:bCs/>
          <w:spacing w:val="-2"/>
          <w:kern w:val="0"/>
          <w:sz w:val="24"/>
          <w:highlight w:val="none"/>
        </w:rPr>
        <w:t>七、运输方式及费用：</w:t>
      </w:r>
      <w:r>
        <w:rPr>
          <w:bCs/>
          <w:spacing w:val="-2"/>
          <w:kern w:val="0"/>
          <w:sz w:val="24"/>
          <w:highlight w:val="none"/>
        </w:rPr>
        <w:t>运输方式由</w:t>
      </w:r>
      <w:r>
        <w:rPr>
          <w:rFonts w:hint="eastAsia"/>
          <w:bCs/>
          <w:spacing w:val="-2"/>
          <w:kern w:val="0"/>
          <w:sz w:val="24"/>
          <w:highlight w:val="none"/>
          <w:lang w:val="en-US" w:eastAsia="zh-CN"/>
        </w:rPr>
        <w:t>卖</w:t>
      </w:r>
      <w:r>
        <w:rPr>
          <w:bCs/>
          <w:spacing w:val="-2"/>
          <w:kern w:val="0"/>
          <w:sz w:val="24"/>
          <w:highlight w:val="none"/>
        </w:rPr>
        <w:t>方自定，所有费用由</w:t>
      </w:r>
      <w:r>
        <w:rPr>
          <w:rFonts w:hint="eastAsia"/>
          <w:bCs/>
          <w:spacing w:val="-2"/>
          <w:kern w:val="0"/>
          <w:sz w:val="24"/>
          <w:highlight w:val="none"/>
          <w:lang w:val="en-US" w:eastAsia="zh-CN"/>
        </w:rPr>
        <w:t>卖</w:t>
      </w:r>
      <w:r>
        <w:rPr>
          <w:bCs/>
          <w:spacing w:val="-2"/>
          <w:kern w:val="0"/>
          <w:sz w:val="24"/>
          <w:highlight w:val="none"/>
        </w:rPr>
        <w:t>方担负。</w:t>
      </w:r>
    </w:p>
    <w:p w14:paraId="564737A7">
      <w:pPr>
        <w:widowControl/>
        <w:spacing w:before="156" w:beforeLines="50"/>
        <w:rPr>
          <w:bCs/>
          <w:sz w:val="24"/>
          <w:highlight w:val="none"/>
          <w:lang w:val="fr-FR"/>
        </w:rPr>
      </w:pPr>
      <w:r>
        <w:rPr>
          <w:b/>
          <w:bCs/>
          <w:sz w:val="24"/>
          <w:highlight w:val="none"/>
          <w:lang w:val="fr-FR"/>
        </w:rPr>
        <w:t>7. Moyen et coût du transport</w:t>
      </w:r>
      <w:r>
        <w:rPr>
          <w:bCs/>
          <w:sz w:val="24"/>
          <w:highlight w:val="none"/>
          <w:lang w:val="fr-FR"/>
        </w:rPr>
        <w:t xml:space="preserve">: Le moyen de transport est déterminé par le </w:t>
      </w:r>
      <w:r>
        <w:rPr>
          <w:rFonts w:hint="eastAsia"/>
          <w:sz w:val="24"/>
          <w:highlight w:val="none"/>
          <w:lang w:val="fr"/>
        </w:rPr>
        <w:t>vendeur</w:t>
      </w:r>
      <w:r>
        <w:rPr>
          <w:bCs/>
          <w:sz w:val="24"/>
          <w:highlight w:val="none"/>
          <w:lang w:val="fr-FR"/>
        </w:rPr>
        <w:t xml:space="preserve"> et tous les coûts sont à sa charge.</w:t>
      </w:r>
    </w:p>
    <w:p w14:paraId="2D11F66B">
      <w:pPr>
        <w:spacing w:before="156" w:beforeLines="50" w:line="240" w:lineRule="atLeast"/>
        <w:rPr>
          <w:b w:val="0"/>
          <w:bCs w:val="0"/>
          <w:color w:val="auto"/>
          <w:spacing w:val="-2"/>
          <w:kern w:val="0"/>
          <w:sz w:val="24"/>
          <w:highlight w:val="none"/>
        </w:rPr>
      </w:pPr>
      <w:r>
        <w:rPr>
          <w:b/>
          <w:bCs/>
          <w:spacing w:val="-2"/>
          <w:kern w:val="0"/>
          <w:sz w:val="24"/>
          <w:highlight w:val="none"/>
        </w:rPr>
        <w:t>八、结算方式：</w:t>
      </w:r>
      <w:r>
        <w:rPr>
          <w:rFonts w:hint="eastAsia"/>
          <w:b w:val="0"/>
          <w:bCs w:val="0"/>
          <w:color w:val="auto"/>
          <w:spacing w:val="-2"/>
          <w:kern w:val="0"/>
          <w:sz w:val="24"/>
          <w:highlight w:val="none"/>
          <w:lang w:val="en-US" w:eastAsia="zh-CN"/>
        </w:rPr>
        <w:t>货到现场，经买方验收合格，</w:t>
      </w:r>
      <w:r>
        <w:rPr>
          <w:b w:val="0"/>
          <w:bCs w:val="0"/>
          <w:color w:val="auto"/>
          <w:spacing w:val="-2"/>
          <w:kern w:val="0"/>
          <w:sz w:val="24"/>
          <w:highlight w:val="none"/>
        </w:rPr>
        <w:t>收到</w:t>
      </w:r>
      <w:r>
        <w:rPr>
          <w:rFonts w:hint="eastAsia"/>
          <w:b w:val="0"/>
          <w:bCs w:val="0"/>
          <w:color w:val="auto"/>
          <w:spacing w:val="-2"/>
          <w:kern w:val="0"/>
          <w:sz w:val="24"/>
          <w:highlight w:val="none"/>
          <w:lang w:val="en-US" w:eastAsia="zh-CN"/>
        </w:rPr>
        <w:t>卖</w:t>
      </w:r>
      <w:r>
        <w:rPr>
          <w:b w:val="0"/>
          <w:bCs w:val="0"/>
          <w:color w:val="auto"/>
          <w:spacing w:val="-2"/>
          <w:kern w:val="0"/>
          <w:sz w:val="24"/>
          <w:highlight w:val="none"/>
        </w:rPr>
        <w:t>方</w:t>
      </w:r>
      <w:r>
        <w:rPr>
          <w:rFonts w:hint="eastAsia"/>
          <w:b w:val="0"/>
          <w:bCs w:val="0"/>
          <w:color w:val="auto"/>
          <w:spacing w:val="-2"/>
          <w:kern w:val="0"/>
          <w:sz w:val="24"/>
          <w:highlight w:val="none"/>
          <w:lang w:val="en-US" w:eastAsia="zh-CN"/>
        </w:rPr>
        <w:t>100%</w:t>
      </w:r>
      <w:r>
        <w:rPr>
          <w:b w:val="0"/>
          <w:bCs w:val="0"/>
          <w:color w:val="auto"/>
          <w:spacing w:val="-2"/>
          <w:kern w:val="0"/>
          <w:sz w:val="24"/>
          <w:highlight w:val="none"/>
        </w:rPr>
        <w:t>发票后，</w:t>
      </w:r>
      <w:r>
        <w:rPr>
          <w:rFonts w:hint="eastAsia"/>
          <w:b w:val="0"/>
          <w:bCs w:val="0"/>
          <w:color w:val="auto"/>
          <w:spacing w:val="-2"/>
          <w:kern w:val="0"/>
          <w:sz w:val="24"/>
          <w:highlight w:val="none"/>
          <w:lang w:val="en-US" w:eastAsia="zh-CN"/>
        </w:rPr>
        <w:t>买</w:t>
      </w:r>
      <w:r>
        <w:rPr>
          <w:b w:val="0"/>
          <w:bCs w:val="0"/>
          <w:color w:val="auto"/>
          <w:spacing w:val="-2"/>
          <w:kern w:val="0"/>
          <w:sz w:val="24"/>
          <w:highlight w:val="none"/>
        </w:rPr>
        <w:t>方</w:t>
      </w:r>
      <w:r>
        <w:rPr>
          <w:rFonts w:hint="eastAsia"/>
          <w:b w:val="0"/>
          <w:bCs w:val="0"/>
          <w:color w:val="auto"/>
          <w:spacing w:val="-2"/>
          <w:kern w:val="0"/>
          <w:sz w:val="24"/>
          <w:highlight w:val="none"/>
          <w:lang w:val="en-US" w:eastAsia="zh-CN"/>
        </w:rPr>
        <w:t>30天内支付该批次订单100%到货款</w:t>
      </w:r>
      <w:r>
        <w:rPr>
          <w:b w:val="0"/>
          <w:bCs w:val="0"/>
          <w:color w:val="auto"/>
          <w:spacing w:val="-2"/>
          <w:kern w:val="0"/>
          <w:sz w:val="24"/>
          <w:highlight w:val="none"/>
        </w:rPr>
        <w:t>。</w:t>
      </w:r>
    </w:p>
    <w:p w14:paraId="3FF4993F">
      <w:pPr>
        <w:spacing w:before="156" w:beforeLines="50" w:line="240" w:lineRule="atLeast"/>
        <w:rPr>
          <w:rFonts w:hint="eastAsia"/>
          <w:bCs/>
          <w:sz w:val="24"/>
          <w:highlight w:val="none"/>
          <w:lang w:val="fr-FR" w:eastAsia="zh-CN"/>
        </w:rPr>
      </w:pPr>
      <w:r>
        <w:rPr>
          <w:b/>
          <w:bCs/>
          <w:sz w:val="24"/>
          <w:highlight w:val="none"/>
          <w:lang w:val="fr-FR"/>
        </w:rPr>
        <w:t>8. Mode de règlement:</w:t>
      </w:r>
      <w:r>
        <w:rPr>
          <w:rFonts w:hint="eastAsia"/>
          <w:bCs/>
          <w:sz w:val="24"/>
          <w:highlight w:val="none"/>
          <w:lang w:val="fr-FR"/>
        </w:rPr>
        <w:t>Une fois la marchandise livrée sur place et après réception et acceptation par l'acheteur, et après réception de la facture intégrale du vendeur, l'acheteur s'engage à régler l'intégralité du montant de la commande dans un délai de 30 jours.</w:t>
      </w:r>
      <w:r>
        <w:rPr>
          <w:rFonts w:hint="eastAsia"/>
          <w:bCs/>
          <w:sz w:val="24"/>
          <w:highlight w:val="none"/>
          <w:lang w:val="en-US" w:eastAsia="zh-CN"/>
        </w:rPr>
        <w:t>.</w:t>
      </w:r>
    </w:p>
    <w:p w14:paraId="4DD1C11D">
      <w:pPr>
        <w:widowControl/>
        <w:spacing w:before="156" w:beforeLines="50" w:line="240" w:lineRule="atLeast"/>
        <w:rPr>
          <w:bCs/>
          <w:spacing w:val="-2"/>
          <w:kern w:val="0"/>
          <w:sz w:val="24"/>
          <w:highlight w:val="none"/>
        </w:rPr>
      </w:pPr>
      <w:r>
        <w:rPr>
          <w:b/>
          <w:bCs/>
          <w:spacing w:val="-2"/>
          <w:kern w:val="0"/>
          <w:sz w:val="24"/>
          <w:highlight w:val="none"/>
        </w:rPr>
        <w:t>九、本合同解除条件：除</w:t>
      </w:r>
      <w:r>
        <w:rPr>
          <w:bCs/>
          <w:spacing w:val="-2"/>
          <w:kern w:val="0"/>
          <w:sz w:val="24"/>
          <w:highlight w:val="none"/>
        </w:rPr>
        <w:t>法律规定的不可抗拒力外，未经</w:t>
      </w:r>
      <w:r>
        <w:rPr>
          <w:rFonts w:hint="eastAsia"/>
          <w:bCs/>
          <w:spacing w:val="-2"/>
          <w:kern w:val="0"/>
          <w:sz w:val="24"/>
          <w:highlight w:val="none"/>
          <w:lang w:val="en-US" w:eastAsia="zh-CN"/>
        </w:rPr>
        <w:t>买</w:t>
      </w:r>
      <w:r>
        <w:rPr>
          <w:bCs/>
          <w:spacing w:val="-2"/>
          <w:kern w:val="0"/>
          <w:sz w:val="24"/>
          <w:highlight w:val="none"/>
        </w:rPr>
        <w:t>方同意，</w:t>
      </w:r>
      <w:r>
        <w:rPr>
          <w:rFonts w:hint="eastAsia"/>
          <w:bCs/>
          <w:spacing w:val="-2"/>
          <w:kern w:val="0"/>
          <w:sz w:val="24"/>
          <w:highlight w:val="none"/>
          <w:lang w:val="en-US" w:eastAsia="zh-CN"/>
        </w:rPr>
        <w:t>卖</w:t>
      </w:r>
      <w:r>
        <w:rPr>
          <w:bCs/>
          <w:spacing w:val="-2"/>
          <w:kern w:val="0"/>
          <w:sz w:val="24"/>
          <w:highlight w:val="none"/>
        </w:rPr>
        <w:t>方不得解除本合同。</w:t>
      </w:r>
    </w:p>
    <w:p w14:paraId="2E4D07D1">
      <w:pPr>
        <w:widowControl/>
        <w:spacing w:before="156" w:beforeLines="50" w:line="240" w:lineRule="atLeast"/>
        <w:rPr>
          <w:bCs/>
          <w:sz w:val="24"/>
          <w:highlight w:val="none"/>
          <w:lang w:val="fr-FR"/>
        </w:rPr>
      </w:pPr>
      <w:r>
        <w:rPr>
          <w:b/>
          <w:bCs/>
          <w:sz w:val="24"/>
          <w:highlight w:val="none"/>
          <w:lang w:val="fr-FR"/>
        </w:rPr>
        <w:t xml:space="preserve">9. Résiliation du contrat: </w:t>
      </w:r>
      <w:r>
        <w:rPr>
          <w:bCs/>
          <w:sz w:val="24"/>
          <w:highlight w:val="none"/>
          <w:lang w:val="fr-FR"/>
        </w:rPr>
        <w:t xml:space="preserve">Sauf cas de force majeure prévu par la loi, le </w:t>
      </w:r>
      <w:r>
        <w:rPr>
          <w:rFonts w:hint="eastAsia"/>
          <w:sz w:val="24"/>
          <w:highlight w:val="none"/>
          <w:lang w:val="fr"/>
        </w:rPr>
        <w:t>vendeur</w:t>
      </w:r>
      <w:r>
        <w:rPr>
          <w:bCs/>
          <w:sz w:val="24"/>
          <w:highlight w:val="none"/>
          <w:lang w:val="fr-FR"/>
        </w:rPr>
        <w:t xml:space="preserve"> ne peut pas résilier ce contrat sans le consentement du </w:t>
      </w:r>
      <w:r>
        <w:rPr>
          <w:rFonts w:hint="eastAsia"/>
          <w:color w:val="000000"/>
          <w:sz w:val="24"/>
          <w:highlight w:val="none"/>
          <w:lang w:val="fr-FR"/>
        </w:rPr>
        <w:t>acheteurs</w:t>
      </w:r>
      <w:r>
        <w:rPr>
          <w:bCs/>
          <w:sz w:val="24"/>
          <w:highlight w:val="none"/>
          <w:lang w:val="fr-FR"/>
        </w:rPr>
        <w:t>.</w:t>
      </w:r>
    </w:p>
    <w:p w14:paraId="7E5DEC42">
      <w:pPr>
        <w:spacing w:before="156" w:beforeLines="50" w:line="240" w:lineRule="atLeast"/>
        <w:rPr>
          <w:b/>
          <w:bCs/>
          <w:spacing w:val="-2"/>
          <w:kern w:val="0"/>
          <w:sz w:val="24"/>
          <w:highlight w:val="none"/>
          <w:lang w:val="fr-FR"/>
        </w:rPr>
      </w:pPr>
      <w:r>
        <w:rPr>
          <w:b/>
          <w:bCs/>
          <w:spacing w:val="-2"/>
          <w:kern w:val="0"/>
          <w:sz w:val="24"/>
          <w:highlight w:val="none"/>
        </w:rPr>
        <w:t>十、违约责任</w:t>
      </w:r>
    </w:p>
    <w:p w14:paraId="6A049EFF">
      <w:pPr>
        <w:spacing w:before="156" w:beforeLines="50" w:line="240" w:lineRule="atLeast"/>
        <w:rPr>
          <w:b/>
          <w:bCs/>
          <w:sz w:val="24"/>
          <w:highlight w:val="none"/>
          <w:lang w:val="fr-FR"/>
        </w:rPr>
      </w:pPr>
      <w:r>
        <w:rPr>
          <w:b/>
          <w:bCs/>
          <w:sz w:val="24"/>
          <w:highlight w:val="none"/>
          <w:lang w:val="fr-FR"/>
        </w:rPr>
        <w:t>10. Violation de contrat</w:t>
      </w:r>
    </w:p>
    <w:p w14:paraId="4DE70B07">
      <w:pPr>
        <w:jc w:val="left"/>
        <w:rPr>
          <w:sz w:val="24"/>
          <w:szCs w:val="24"/>
          <w:highlight w:val="none"/>
        </w:rPr>
      </w:pPr>
      <w:r>
        <w:rPr>
          <w:sz w:val="24"/>
          <w:szCs w:val="24"/>
          <w:highlight w:val="none"/>
        </w:rPr>
        <w:t>1、</w:t>
      </w:r>
      <w:r>
        <w:rPr>
          <w:rFonts w:hint="eastAsia"/>
          <w:sz w:val="24"/>
          <w:szCs w:val="24"/>
          <w:highlight w:val="none"/>
        </w:rPr>
        <w:t>卖</w:t>
      </w:r>
      <w:r>
        <w:rPr>
          <w:sz w:val="24"/>
          <w:szCs w:val="24"/>
          <w:highlight w:val="none"/>
        </w:rPr>
        <w:t>方交付的物资质量、数量、规格等与本合同或</w:t>
      </w:r>
      <w:r>
        <w:rPr>
          <w:rFonts w:hint="eastAsia"/>
          <w:sz w:val="24"/>
          <w:szCs w:val="24"/>
          <w:highlight w:val="none"/>
        </w:rPr>
        <w:t>物资价格清单</w:t>
      </w:r>
      <w:r>
        <w:rPr>
          <w:sz w:val="24"/>
          <w:szCs w:val="24"/>
          <w:highlight w:val="none"/>
        </w:rPr>
        <w:t>不一致的，</w:t>
      </w:r>
      <w:r>
        <w:rPr>
          <w:rFonts w:hint="eastAsia"/>
          <w:sz w:val="24"/>
          <w:szCs w:val="24"/>
          <w:highlight w:val="none"/>
        </w:rPr>
        <w:t>卖</w:t>
      </w:r>
      <w:r>
        <w:rPr>
          <w:sz w:val="24"/>
          <w:szCs w:val="24"/>
          <w:highlight w:val="none"/>
        </w:rPr>
        <w:t>方需继续履行供货义务直至符合约定；</w:t>
      </w:r>
      <w:r>
        <w:rPr>
          <w:rFonts w:hint="eastAsia"/>
          <w:sz w:val="24"/>
          <w:szCs w:val="24"/>
          <w:highlight w:val="none"/>
        </w:rPr>
        <w:t>卖</w:t>
      </w:r>
      <w:r>
        <w:rPr>
          <w:sz w:val="24"/>
          <w:szCs w:val="24"/>
          <w:highlight w:val="none"/>
        </w:rPr>
        <w:t>方提供假冒伪劣产品或供货弄虚作假的，按该种物资合同总货款的5倍向</w:t>
      </w:r>
      <w:r>
        <w:rPr>
          <w:rFonts w:hint="eastAsia"/>
          <w:sz w:val="24"/>
          <w:szCs w:val="24"/>
          <w:highlight w:val="none"/>
        </w:rPr>
        <w:t>买</w:t>
      </w:r>
      <w:r>
        <w:rPr>
          <w:sz w:val="24"/>
          <w:szCs w:val="24"/>
          <w:highlight w:val="none"/>
        </w:rPr>
        <w:t>方承担违约责任，且</w:t>
      </w:r>
      <w:r>
        <w:rPr>
          <w:rFonts w:hint="eastAsia"/>
          <w:sz w:val="24"/>
          <w:szCs w:val="24"/>
          <w:highlight w:val="none"/>
        </w:rPr>
        <w:t>买</w:t>
      </w:r>
      <w:r>
        <w:rPr>
          <w:sz w:val="24"/>
          <w:szCs w:val="24"/>
          <w:highlight w:val="none"/>
        </w:rPr>
        <w:t>方有权随时单方解除本合同。</w:t>
      </w:r>
    </w:p>
    <w:p w14:paraId="37332505">
      <w:pPr>
        <w:spacing w:before="156" w:beforeLines="50" w:line="240" w:lineRule="atLeast"/>
        <w:rPr>
          <w:bCs/>
          <w:sz w:val="24"/>
          <w:highlight w:val="none"/>
          <w:lang w:val="fr-FR"/>
        </w:rPr>
      </w:pPr>
      <w:r>
        <w:rPr>
          <w:sz w:val="24"/>
          <w:szCs w:val="24"/>
          <w:highlight w:val="none"/>
          <w:lang w:val="fr-FR"/>
        </w:rPr>
        <w:t xml:space="preserve">1. </w:t>
      </w:r>
      <w:r>
        <w:rPr>
          <w:rFonts w:hint="eastAsia"/>
          <w:sz w:val="24"/>
          <w:szCs w:val="24"/>
          <w:highlight w:val="none"/>
          <w:lang w:val="fr-FR"/>
        </w:rPr>
        <w:t>Si la qualité, la quantité et les spécifications des matériaux livrés par le vendeur ne sont pas conformes au présent contrat ou à la liste de prix des matériaux, le vendeur continuera à remplir l'obligation de fourniture jusqu'à ce qu'elle soit conforme à l'accord ; si le vendeur fournit des produits contrefaits ou de qualité inférieure ou effectue des livraisons fausses ou frauduleuses, il sera tenu responsable de la rupture du contrat envers le acheteurs à hauteur de cinq fois le prix d'achat total du contrat pour les matériaux de même nature, et le acheteurs aura le droit de résilier le contrat unilatéralement à tout moment.</w:t>
      </w:r>
    </w:p>
    <w:p w14:paraId="6E872557">
      <w:pPr>
        <w:spacing w:before="156" w:beforeLines="50" w:line="240" w:lineRule="atLeast"/>
        <w:rPr>
          <w:rFonts w:eastAsia="宋体"/>
          <w:spacing w:val="-2"/>
          <w:sz w:val="24"/>
          <w:highlight w:val="none"/>
        </w:rPr>
      </w:pPr>
      <w:r>
        <w:rPr>
          <w:rFonts w:eastAsia="宋体"/>
          <w:spacing w:val="-2"/>
          <w:sz w:val="24"/>
          <w:highlight w:val="none"/>
        </w:rPr>
        <w:t>2、如</w:t>
      </w:r>
      <w:r>
        <w:rPr>
          <w:rFonts w:hint="eastAsia" w:eastAsia="宋体"/>
          <w:spacing w:val="-2"/>
          <w:sz w:val="24"/>
          <w:highlight w:val="none"/>
          <w:lang w:val="en-US" w:eastAsia="zh-CN"/>
        </w:rPr>
        <w:t>卖</w:t>
      </w:r>
      <w:r>
        <w:rPr>
          <w:rFonts w:eastAsia="宋体"/>
          <w:spacing w:val="-2"/>
          <w:sz w:val="24"/>
          <w:highlight w:val="none"/>
        </w:rPr>
        <w:t>方逾期交货超过3日的，每延误一日按逾期交货物资货款的</w:t>
      </w:r>
      <w:r>
        <w:rPr>
          <w:rFonts w:hint="eastAsia"/>
          <w:spacing w:val="-2"/>
          <w:sz w:val="24"/>
          <w:highlight w:val="none"/>
          <w:lang w:val="en-US" w:eastAsia="zh-CN"/>
        </w:rPr>
        <w:t>1%</w:t>
      </w:r>
      <w:r>
        <w:rPr>
          <w:rFonts w:eastAsia="宋体"/>
          <w:spacing w:val="-2"/>
          <w:sz w:val="24"/>
          <w:highlight w:val="none"/>
        </w:rPr>
        <w:t>支付违约金；全部或部分逾期交货超过7日的，</w:t>
      </w:r>
      <w:r>
        <w:rPr>
          <w:rFonts w:hint="eastAsia" w:eastAsia="宋体"/>
          <w:spacing w:val="-2"/>
          <w:sz w:val="24"/>
          <w:highlight w:val="none"/>
          <w:lang w:val="en-US" w:eastAsia="zh-CN"/>
        </w:rPr>
        <w:t>卖</w:t>
      </w:r>
      <w:r>
        <w:rPr>
          <w:rFonts w:eastAsia="宋体"/>
          <w:spacing w:val="-2"/>
          <w:sz w:val="24"/>
          <w:highlight w:val="none"/>
        </w:rPr>
        <w:t>方应当向</w:t>
      </w:r>
      <w:r>
        <w:rPr>
          <w:rFonts w:hint="eastAsia" w:eastAsia="宋体"/>
          <w:spacing w:val="-2"/>
          <w:sz w:val="24"/>
          <w:highlight w:val="none"/>
          <w:lang w:val="en-US" w:eastAsia="zh-CN"/>
        </w:rPr>
        <w:t>买</w:t>
      </w:r>
      <w:r>
        <w:rPr>
          <w:rFonts w:eastAsia="宋体"/>
          <w:spacing w:val="-2"/>
          <w:sz w:val="24"/>
          <w:highlight w:val="none"/>
        </w:rPr>
        <w:t>方支付</w:t>
      </w:r>
      <w:r>
        <w:rPr>
          <w:rFonts w:hint="eastAsia"/>
          <w:spacing w:val="-2"/>
          <w:sz w:val="24"/>
          <w:highlight w:val="none"/>
          <w:lang w:val="en-US" w:eastAsia="zh-CN"/>
        </w:rPr>
        <w:t>该批订单</w:t>
      </w:r>
      <w:r>
        <w:rPr>
          <w:rFonts w:eastAsia="宋体"/>
          <w:spacing w:val="-2"/>
          <w:sz w:val="24"/>
          <w:highlight w:val="none"/>
        </w:rPr>
        <w:t>总金额10%的违约金，同时</w:t>
      </w:r>
      <w:r>
        <w:rPr>
          <w:rFonts w:hint="eastAsia" w:eastAsia="宋体"/>
          <w:spacing w:val="-2"/>
          <w:sz w:val="24"/>
          <w:highlight w:val="none"/>
          <w:lang w:val="en-US" w:eastAsia="zh-CN"/>
        </w:rPr>
        <w:t>买</w:t>
      </w:r>
      <w:r>
        <w:rPr>
          <w:rFonts w:eastAsia="宋体"/>
          <w:spacing w:val="-2"/>
          <w:sz w:val="24"/>
          <w:highlight w:val="none"/>
        </w:rPr>
        <w:t>方有权随时解除本合同。</w:t>
      </w:r>
    </w:p>
    <w:p w14:paraId="0D29DF26">
      <w:pPr>
        <w:spacing w:before="156" w:beforeLines="50" w:line="240" w:lineRule="atLeast"/>
        <w:rPr>
          <w:bCs/>
          <w:sz w:val="24"/>
          <w:highlight w:val="none"/>
          <w:lang w:val="fr-FR"/>
        </w:rPr>
      </w:pPr>
      <w:r>
        <w:rPr>
          <w:bCs/>
          <w:sz w:val="24"/>
          <w:highlight w:val="none"/>
          <w:lang w:val="fr-FR"/>
        </w:rPr>
        <w:t xml:space="preserve">2. </w:t>
      </w:r>
      <w:r>
        <w:rPr>
          <w:rFonts w:hint="eastAsia"/>
          <w:bCs/>
          <w:sz w:val="24"/>
          <w:highlight w:val="none"/>
          <w:lang w:val="fr-FR"/>
        </w:rPr>
        <w:t>Si le vendeur retarde la livraison de plus de 3 jours, il paiera des dommages-intérêts forfaitaires de 1 % du prix d'achat des matériaux en retard pour chaque jour de retard ; si tout ou partie de la livraison est en retard de plus de 7 jours, le vendeur paiera à l'acheteur des dommages-intérêts forfaitaires de 10 % du montant total du lot de la commande, et en même temps l'acheteur a le droit de résilier le présent contrat à tout moment.</w:t>
      </w:r>
    </w:p>
    <w:p w14:paraId="3A5FFA48">
      <w:pPr>
        <w:spacing w:before="156" w:beforeLines="50" w:line="240" w:lineRule="atLeast"/>
        <w:rPr>
          <w:spacing w:val="-2"/>
          <w:sz w:val="24"/>
          <w:highlight w:val="none"/>
        </w:rPr>
      </w:pPr>
      <w:r>
        <w:rPr>
          <w:rFonts w:eastAsia="宋体"/>
          <w:spacing w:val="-2"/>
          <w:sz w:val="24"/>
          <w:highlight w:val="none"/>
        </w:rPr>
        <w:t>3、</w:t>
      </w:r>
      <w:r>
        <w:rPr>
          <w:rFonts w:hint="eastAsia" w:eastAsia="宋体"/>
          <w:spacing w:val="-2"/>
          <w:sz w:val="24"/>
          <w:highlight w:val="none"/>
          <w:lang w:val="en-US" w:eastAsia="zh-CN"/>
        </w:rPr>
        <w:t>卖</w:t>
      </w:r>
      <w:r>
        <w:rPr>
          <w:spacing w:val="-2"/>
          <w:sz w:val="24"/>
          <w:highlight w:val="none"/>
        </w:rPr>
        <w:t>方违约的违约金从货款中直接扣除。结算时</w:t>
      </w:r>
      <w:r>
        <w:rPr>
          <w:rFonts w:hint="eastAsia"/>
          <w:spacing w:val="-2"/>
          <w:sz w:val="24"/>
          <w:highlight w:val="none"/>
          <w:lang w:val="en-US" w:eastAsia="zh-CN"/>
        </w:rPr>
        <w:t>卖</w:t>
      </w:r>
      <w:r>
        <w:rPr>
          <w:spacing w:val="-2"/>
          <w:sz w:val="24"/>
          <w:highlight w:val="none"/>
        </w:rPr>
        <w:t>方仍应按合同、</w:t>
      </w:r>
      <w:r>
        <w:rPr>
          <w:rFonts w:hint="eastAsia"/>
          <w:bCs/>
          <w:spacing w:val="-2"/>
          <w:kern w:val="0"/>
          <w:sz w:val="24"/>
          <w:highlight w:val="none"/>
        </w:rPr>
        <w:t>物资价格</w:t>
      </w:r>
      <w:r>
        <w:rPr>
          <w:bCs/>
          <w:spacing w:val="-2"/>
          <w:kern w:val="0"/>
          <w:sz w:val="24"/>
          <w:highlight w:val="none"/>
        </w:rPr>
        <w:t>及实际供货数量</w:t>
      </w:r>
      <w:r>
        <w:rPr>
          <w:spacing w:val="-2"/>
          <w:sz w:val="24"/>
          <w:highlight w:val="none"/>
        </w:rPr>
        <w:t>全额</w:t>
      </w:r>
      <w:r>
        <w:rPr>
          <w:bCs/>
          <w:spacing w:val="-2"/>
          <w:kern w:val="0"/>
          <w:sz w:val="24"/>
          <w:highlight w:val="none"/>
        </w:rPr>
        <w:t>提供</w:t>
      </w:r>
      <w:r>
        <w:rPr>
          <w:spacing w:val="-2"/>
          <w:sz w:val="24"/>
          <w:highlight w:val="none"/>
        </w:rPr>
        <w:t>发票。</w:t>
      </w:r>
    </w:p>
    <w:p w14:paraId="1E2B8FFD">
      <w:pPr>
        <w:spacing w:before="156" w:beforeLines="50" w:line="240" w:lineRule="atLeast"/>
        <w:rPr>
          <w:rFonts w:hint="eastAsia"/>
          <w:bCs/>
          <w:sz w:val="24"/>
          <w:highlight w:val="none"/>
          <w:lang w:val="fr-FR"/>
        </w:rPr>
      </w:pPr>
      <w:r>
        <w:rPr>
          <w:bCs/>
          <w:sz w:val="24"/>
          <w:highlight w:val="none"/>
          <w:lang w:val="fr-FR"/>
        </w:rPr>
        <w:t xml:space="preserve">3. </w:t>
      </w:r>
      <w:r>
        <w:rPr>
          <w:rFonts w:hint="eastAsia"/>
          <w:bCs/>
          <w:sz w:val="24"/>
          <w:highlight w:val="none"/>
          <w:lang w:val="fr-FR"/>
        </w:rPr>
        <w:t>Les dommages-intérêts pour rupture de contrat par le vendeur sont déduits directement du prix d'achat. Au moment du règlement, le vendeur doit toujours fournir des factures complètes conformément au contrat, au prix du matériel et à la quantité effectivement fournie.</w:t>
      </w:r>
    </w:p>
    <w:p w14:paraId="24668147">
      <w:pPr>
        <w:widowControl/>
        <w:spacing w:before="156" w:beforeLines="50" w:line="240" w:lineRule="atLeast"/>
        <w:rPr>
          <w:b/>
          <w:spacing w:val="-2"/>
          <w:sz w:val="24"/>
          <w:highlight w:val="none"/>
        </w:rPr>
      </w:pPr>
      <w:r>
        <w:rPr>
          <w:b/>
          <w:spacing w:val="-2"/>
          <w:sz w:val="24"/>
          <w:highlight w:val="none"/>
        </w:rPr>
        <w:t>十一、合同争议的解决方式：</w:t>
      </w:r>
      <w:r>
        <w:rPr>
          <w:spacing w:val="-2"/>
          <w:sz w:val="24"/>
          <w:highlight w:val="none"/>
        </w:rPr>
        <w:t xml:space="preserve">本合同在履行过程中如发生争议，双方应协商解决，协商不成的，按以下方式第【 </w:t>
      </w:r>
      <w:r>
        <w:rPr>
          <w:rFonts w:hint="eastAsia"/>
          <w:spacing w:val="-2"/>
          <w:sz w:val="24"/>
          <w:highlight w:val="none"/>
        </w:rPr>
        <w:t>1</w:t>
      </w:r>
      <w:r>
        <w:rPr>
          <w:spacing w:val="-2"/>
          <w:sz w:val="24"/>
          <w:highlight w:val="none"/>
        </w:rPr>
        <w:t xml:space="preserve"> 】种方式解决：</w:t>
      </w:r>
    </w:p>
    <w:p w14:paraId="2A28C11D">
      <w:pPr>
        <w:pStyle w:val="152"/>
        <w:widowControl/>
        <w:numPr>
          <w:ilvl w:val="0"/>
          <w:numId w:val="0"/>
        </w:numPr>
        <w:spacing w:before="156" w:beforeLines="50" w:line="240" w:lineRule="atLeast"/>
        <w:ind w:left="567" w:leftChars="0" w:firstLine="0" w:firstLineChars="0"/>
        <w:rPr>
          <w:spacing w:val="-2"/>
          <w:sz w:val="24"/>
          <w:highlight w:val="none"/>
        </w:rPr>
      </w:pPr>
      <w:r>
        <w:rPr>
          <w:rFonts w:hint="default" w:ascii="Calibri" w:hAnsi="Calibri" w:eastAsia="宋体" w:cs="Times New Roman"/>
          <w:spacing w:val="-2"/>
          <w:kern w:val="2"/>
          <w:sz w:val="24"/>
          <w:szCs w:val="22"/>
          <w:lang w:val="en-US" w:eastAsia="zh-CN" w:bidi="ar-SA"/>
        </w:rPr>
        <w:t>（1）</w:t>
      </w:r>
      <w:r>
        <w:rPr>
          <w:spacing w:val="-2"/>
          <w:sz w:val="24"/>
          <w:highlight w:val="none"/>
        </w:rPr>
        <w:t>任何一方可向合同签订地法院提起诉讼解决。</w:t>
      </w:r>
    </w:p>
    <w:p w14:paraId="0116912D">
      <w:pPr>
        <w:pStyle w:val="152"/>
        <w:widowControl/>
        <w:numPr>
          <w:ilvl w:val="0"/>
          <w:numId w:val="0"/>
        </w:numPr>
        <w:spacing w:before="156" w:beforeLines="50" w:line="240" w:lineRule="atLeast"/>
        <w:ind w:left="567" w:leftChars="0" w:firstLine="0" w:firstLineChars="0"/>
        <w:rPr>
          <w:spacing w:val="-2"/>
          <w:sz w:val="24"/>
          <w:highlight w:val="none"/>
        </w:rPr>
      </w:pPr>
      <w:r>
        <w:rPr>
          <w:rFonts w:hint="default" w:ascii="Calibri" w:hAnsi="Calibri" w:eastAsia="宋体" w:cs="Times New Roman"/>
          <w:spacing w:val="-2"/>
          <w:kern w:val="2"/>
          <w:sz w:val="24"/>
          <w:szCs w:val="22"/>
          <w:lang w:val="en-US" w:eastAsia="zh-CN" w:bidi="ar-SA"/>
        </w:rPr>
        <w:t>（2）</w:t>
      </w:r>
      <w:r>
        <w:rPr>
          <w:spacing w:val="-2"/>
          <w:sz w:val="24"/>
          <w:highlight w:val="none"/>
        </w:rPr>
        <w:t>任何一方可向中国国际经济贸易仲裁委员会依据该机构现行有效的仲裁规则申请仲裁，仲裁地位于北京，仲裁语言为中文。</w:t>
      </w:r>
    </w:p>
    <w:p w14:paraId="4231CCC7">
      <w:pPr>
        <w:widowControl/>
        <w:numPr>
          <w:ilvl w:val="0"/>
          <w:numId w:val="0"/>
        </w:numPr>
        <w:spacing w:before="156" w:beforeLines="50" w:line="240" w:lineRule="atLeast"/>
        <w:rPr>
          <w:b/>
          <w:bCs/>
          <w:sz w:val="24"/>
          <w:highlight w:val="none"/>
          <w:lang w:val="fr-FR"/>
        </w:rPr>
      </w:pPr>
      <w:r>
        <w:rPr>
          <w:rFonts w:ascii="Times New Roman" w:hAnsi="Times New Roman" w:eastAsia="宋体" w:cs="Times New Roman"/>
          <w:b/>
          <w:bCs/>
          <w:kern w:val="2"/>
          <w:sz w:val="24"/>
          <w:lang w:val="fr-FR" w:eastAsia="zh-CN" w:bidi="ar-SA"/>
        </w:rPr>
        <w:t>11.</w:t>
      </w:r>
      <w:r>
        <w:rPr>
          <w:b/>
          <w:bCs/>
          <w:sz w:val="24"/>
          <w:highlight w:val="none"/>
          <w:lang w:val="fr-FR"/>
        </w:rPr>
        <w:t xml:space="preserve">Résolution des litiges contractuels: </w:t>
      </w:r>
      <w:r>
        <w:rPr>
          <w:bCs/>
          <w:sz w:val="24"/>
          <w:highlight w:val="none"/>
          <w:lang w:val="fr-FR"/>
        </w:rPr>
        <w:t>Si un litige survient pendant l'exécution du présent contrat, les deux parties négocieront pour le résoudre. Si la négociation échoue, il sera résolu de la manière suivante:</w:t>
      </w:r>
      <w:r>
        <w:rPr>
          <w:b/>
          <w:spacing w:val="-2"/>
          <w:sz w:val="24"/>
          <w:highlight w:val="none"/>
        </w:rPr>
        <w:t>【</w:t>
      </w:r>
      <w:r>
        <w:rPr>
          <w:b/>
          <w:spacing w:val="-2"/>
          <w:sz w:val="24"/>
          <w:highlight w:val="none"/>
          <w:lang w:val="fr-FR"/>
        </w:rPr>
        <w:t xml:space="preserve"> </w:t>
      </w:r>
      <w:r>
        <w:rPr>
          <w:rFonts w:hint="eastAsia"/>
          <w:b/>
          <w:spacing w:val="-2"/>
          <w:sz w:val="24"/>
          <w:highlight w:val="none"/>
        </w:rPr>
        <w:t>1</w:t>
      </w:r>
      <w:r>
        <w:rPr>
          <w:b/>
          <w:spacing w:val="-2"/>
          <w:sz w:val="24"/>
          <w:highlight w:val="none"/>
          <w:lang w:val="fr-FR"/>
        </w:rPr>
        <w:t xml:space="preserve"> </w:t>
      </w:r>
      <w:r>
        <w:rPr>
          <w:b/>
          <w:spacing w:val="-2"/>
          <w:sz w:val="24"/>
          <w:highlight w:val="none"/>
        </w:rPr>
        <w:t>】</w:t>
      </w:r>
      <w:r>
        <w:rPr>
          <w:bCs/>
          <w:sz w:val="24"/>
          <w:highlight w:val="none"/>
          <w:lang w:val="fr-FR"/>
        </w:rPr>
        <w:t>:</w:t>
      </w:r>
    </w:p>
    <w:p w14:paraId="1C655B7B">
      <w:pPr>
        <w:widowControl/>
        <w:numPr>
          <w:ilvl w:val="0"/>
          <w:numId w:val="0"/>
        </w:numPr>
        <w:spacing w:before="156" w:beforeLines="50" w:line="240" w:lineRule="atLeast"/>
        <w:ind w:left="567"/>
        <w:rPr>
          <w:bCs/>
          <w:sz w:val="24"/>
          <w:highlight w:val="none"/>
          <w:lang w:val="fr-FR"/>
        </w:rPr>
      </w:pPr>
      <w:r>
        <w:rPr>
          <w:bCs/>
          <w:sz w:val="24"/>
          <w:highlight w:val="none"/>
          <w:lang w:val="fr-FR"/>
        </w:rPr>
        <w:t>(1) Chacune des parties peut intenter une action en justice devant le tribunal où le contrat a été signé.</w:t>
      </w:r>
    </w:p>
    <w:p w14:paraId="3853290A">
      <w:pPr>
        <w:widowControl/>
        <w:spacing w:before="156" w:beforeLines="50" w:line="240" w:lineRule="atLeast"/>
        <w:ind w:left="567"/>
        <w:rPr>
          <w:bCs/>
          <w:sz w:val="24"/>
          <w:highlight w:val="none"/>
          <w:lang w:val="fr-FR"/>
        </w:rPr>
      </w:pPr>
      <w:r>
        <w:rPr>
          <w:bCs/>
          <w:sz w:val="24"/>
          <w:highlight w:val="none"/>
          <w:lang w:val="fr-FR"/>
        </w:rPr>
        <w:t>(2) Chacune des parties peut demander à la Commission chinoise d’arbitrage économique et commercial international d’arbitrer conformément aux règles d’arbitrage en vigueur actuelles de l’institution. Le lieu de l’arbitrage est Pékin et la langue de l’arbitrage est le chinois.</w:t>
      </w:r>
    </w:p>
    <w:p w14:paraId="551861A8">
      <w:pPr>
        <w:widowControl/>
        <w:spacing w:before="156" w:beforeLines="50"/>
        <w:rPr>
          <w:b/>
          <w:bCs/>
          <w:spacing w:val="-2"/>
          <w:kern w:val="0"/>
          <w:sz w:val="24"/>
          <w:highlight w:val="none"/>
        </w:rPr>
      </w:pPr>
      <w:r>
        <w:rPr>
          <w:b/>
          <w:bCs/>
          <w:spacing w:val="-2"/>
          <w:kern w:val="0"/>
          <w:sz w:val="24"/>
          <w:highlight w:val="none"/>
        </w:rPr>
        <w:t>十二、合同价款及其他特别约定的事项</w:t>
      </w:r>
    </w:p>
    <w:p w14:paraId="65EF2B98">
      <w:pPr>
        <w:widowControl/>
        <w:spacing w:before="156" w:beforeLines="50"/>
        <w:rPr>
          <w:bCs/>
          <w:spacing w:val="-2"/>
          <w:kern w:val="0"/>
          <w:sz w:val="24"/>
          <w:highlight w:val="none"/>
        </w:rPr>
      </w:pPr>
      <w:r>
        <w:rPr>
          <w:bCs/>
          <w:spacing w:val="-2"/>
          <w:kern w:val="0"/>
          <w:sz w:val="24"/>
          <w:highlight w:val="none"/>
        </w:rPr>
        <w:t>合同</w:t>
      </w:r>
      <w:r>
        <w:rPr>
          <w:rFonts w:hint="eastAsia"/>
          <w:bCs/>
          <w:spacing w:val="-2"/>
          <w:kern w:val="0"/>
          <w:sz w:val="24"/>
          <w:highlight w:val="none"/>
          <w:lang w:val="en-US" w:eastAsia="zh-CN"/>
        </w:rPr>
        <w:t>暂</w:t>
      </w:r>
      <w:r>
        <w:rPr>
          <w:bCs/>
          <w:spacing w:val="-2"/>
          <w:kern w:val="0"/>
          <w:sz w:val="24"/>
          <w:highlight w:val="none"/>
        </w:rPr>
        <w:t>定总价</w:t>
      </w:r>
      <w:r>
        <w:rPr>
          <w:rFonts w:hint="eastAsia"/>
          <w:b/>
          <w:bCs/>
          <w:spacing w:val="-2"/>
          <w:kern w:val="0"/>
          <w:sz w:val="24"/>
          <w:highlight w:val="none"/>
          <w:lang w:val="en-US" w:eastAsia="zh-CN"/>
        </w:rPr>
        <w:t xml:space="preserve">          </w:t>
      </w:r>
      <w:r>
        <w:rPr>
          <w:rFonts w:hint="eastAsia"/>
          <w:b w:val="0"/>
          <w:bCs w:val="0"/>
          <w:spacing w:val="-2"/>
          <w:kern w:val="0"/>
          <w:sz w:val="18"/>
          <w:szCs w:val="18"/>
          <w:highlight w:val="none"/>
          <w:lang w:val="en-US" w:eastAsia="zh-CN"/>
        </w:rPr>
        <w:t xml:space="preserve">GNF </w:t>
      </w:r>
      <w:r>
        <w:rPr>
          <w:bCs/>
          <w:spacing w:val="-2"/>
          <w:kern w:val="0"/>
          <w:sz w:val="24"/>
          <w:highlight w:val="none"/>
        </w:rPr>
        <w:t>，大写：</w:t>
      </w:r>
      <w:r>
        <w:rPr>
          <w:rFonts w:hint="eastAsia"/>
          <w:bCs/>
          <w:spacing w:val="-2"/>
          <w:kern w:val="0"/>
          <w:sz w:val="24"/>
          <w:highlight w:val="none"/>
          <w:lang w:val="en-US" w:eastAsia="zh-CN"/>
        </w:rPr>
        <w:t xml:space="preserve">       </w:t>
      </w:r>
      <w:r>
        <w:rPr>
          <w:rFonts w:hint="eastAsia"/>
          <w:b w:val="0"/>
          <w:bCs w:val="0"/>
          <w:spacing w:val="-2"/>
          <w:kern w:val="0"/>
          <w:sz w:val="18"/>
          <w:szCs w:val="18"/>
          <w:highlight w:val="none"/>
          <w:lang w:val="en-US" w:eastAsia="zh-CN"/>
        </w:rPr>
        <w:t>GNF</w:t>
      </w:r>
      <w:r>
        <w:rPr>
          <w:bCs/>
          <w:spacing w:val="-2"/>
          <w:kern w:val="0"/>
          <w:sz w:val="24"/>
          <w:highlight w:val="none"/>
        </w:rPr>
        <w:t>。</w:t>
      </w:r>
    </w:p>
    <w:p w14:paraId="3851854E">
      <w:pPr>
        <w:widowControl/>
        <w:spacing w:before="156" w:beforeLines="50"/>
        <w:rPr>
          <w:rFonts w:hint="eastAsia"/>
          <w:b w:val="0"/>
          <w:bCs w:val="0"/>
          <w:spacing w:val="-2"/>
          <w:kern w:val="0"/>
          <w:sz w:val="18"/>
          <w:szCs w:val="18"/>
          <w:highlight w:val="none"/>
          <w:lang w:val="en-US" w:eastAsia="zh-CN"/>
        </w:rPr>
      </w:pPr>
      <w:r>
        <w:rPr>
          <w:rFonts w:hint="eastAsia"/>
          <w:bCs/>
          <w:spacing w:val="-2"/>
          <w:kern w:val="0"/>
          <w:sz w:val="24"/>
          <w:highlight w:val="none"/>
          <w:lang w:val="en-US" w:eastAsia="zh-CN"/>
        </w:rPr>
        <w:t>12.</w:t>
      </w:r>
      <w:r>
        <w:rPr>
          <w:bCs/>
          <w:spacing w:val="-2"/>
          <w:kern w:val="0"/>
          <w:sz w:val="24"/>
          <w:highlight w:val="none"/>
          <w:lang w:val="fr-FR"/>
        </w:rPr>
        <w:t>Prix total du contrat fixe</w:t>
      </w:r>
      <w:r>
        <w:rPr>
          <w:rFonts w:hint="eastAsia"/>
          <w:bCs/>
          <w:spacing w:val="-2"/>
          <w:kern w:val="0"/>
          <w:sz w:val="24"/>
          <w:highlight w:val="none"/>
          <w:lang w:val="en-US" w:eastAsia="zh-CN"/>
        </w:rPr>
        <w:t xml:space="preserve">    GNF</w:t>
      </w:r>
      <w:r>
        <w:rPr>
          <w:bCs/>
          <w:spacing w:val="-2"/>
          <w:kern w:val="0"/>
          <w:sz w:val="24"/>
          <w:highlight w:val="none"/>
          <w:lang w:val="fr-FR"/>
        </w:rPr>
        <w:t>, en lettre：</w:t>
      </w:r>
      <w:r>
        <w:rPr>
          <w:rFonts w:hint="eastAsia"/>
          <w:bCs/>
          <w:spacing w:val="-2"/>
          <w:kern w:val="0"/>
          <w:sz w:val="24"/>
          <w:highlight w:val="none"/>
          <w:lang w:val="en-US" w:eastAsia="zh-CN"/>
        </w:rPr>
        <w:t xml:space="preserve">  GNF</w:t>
      </w:r>
      <w:r>
        <w:rPr>
          <w:rFonts w:hint="eastAsia"/>
          <w:b w:val="0"/>
          <w:bCs w:val="0"/>
          <w:spacing w:val="-2"/>
          <w:kern w:val="0"/>
          <w:sz w:val="18"/>
          <w:szCs w:val="18"/>
          <w:highlight w:val="none"/>
          <w:lang w:val="en-US" w:eastAsia="zh-CN"/>
        </w:rPr>
        <w:t>.</w:t>
      </w:r>
    </w:p>
    <w:p w14:paraId="37CEFDBC">
      <w:pPr>
        <w:widowControl/>
        <w:spacing w:before="156" w:beforeLines="50"/>
        <w:rPr>
          <w:bCs/>
          <w:spacing w:val="-2"/>
          <w:kern w:val="0"/>
          <w:sz w:val="24"/>
          <w:highlight w:val="none"/>
        </w:rPr>
      </w:pPr>
      <w:r>
        <w:rPr>
          <w:rFonts w:hint="eastAsia"/>
          <w:b/>
          <w:bCs/>
          <w:spacing w:val="-2"/>
          <w:kern w:val="0"/>
          <w:sz w:val="24"/>
          <w:highlight w:val="none"/>
        </w:rPr>
        <w:t>十三、</w:t>
      </w:r>
      <w:r>
        <w:rPr>
          <w:b/>
          <w:bCs/>
          <w:spacing w:val="-2"/>
          <w:kern w:val="0"/>
          <w:sz w:val="24"/>
          <w:highlight w:val="none"/>
        </w:rPr>
        <w:t>合同生效：</w:t>
      </w:r>
      <w:r>
        <w:rPr>
          <w:bCs/>
          <w:spacing w:val="-2"/>
          <w:kern w:val="0"/>
          <w:sz w:val="24"/>
          <w:highlight w:val="none"/>
        </w:rPr>
        <w:t>本合同一式陆份，</w:t>
      </w:r>
      <w:r>
        <w:rPr>
          <w:rFonts w:hint="eastAsia"/>
          <w:bCs/>
          <w:spacing w:val="-2"/>
          <w:kern w:val="0"/>
          <w:sz w:val="24"/>
          <w:highlight w:val="none"/>
          <w:lang w:val="en-US" w:eastAsia="zh-CN"/>
        </w:rPr>
        <w:t>买</w:t>
      </w:r>
      <w:r>
        <w:rPr>
          <w:bCs/>
          <w:spacing w:val="-2"/>
          <w:kern w:val="0"/>
          <w:sz w:val="24"/>
          <w:highlight w:val="none"/>
        </w:rPr>
        <w:t>方肆份，</w:t>
      </w:r>
      <w:r>
        <w:rPr>
          <w:rFonts w:hint="eastAsia"/>
          <w:bCs/>
          <w:spacing w:val="-2"/>
          <w:kern w:val="0"/>
          <w:sz w:val="24"/>
          <w:highlight w:val="none"/>
          <w:lang w:val="en-US" w:eastAsia="zh-CN"/>
        </w:rPr>
        <w:t>卖</w:t>
      </w:r>
      <w:r>
        <w:rPr>
          <w:bCs/>
          <w:spacing w:val="-2"/>
          <w:kern w:val="0"/>
          <w:sz w:val="24"/>
          <w:highlight w:val="none"/>
        </w:rPr>
        <w:t>方贰份，自双方签字盖章之日起生效。</w:t>
      </w:r>
    </w:p>
    <w:p w14:paraId="50BEAA5C">
      <w:pPr>
        <w:pStyle w:val="152"/>
        <w:widowControl/>
        <w:numPr>
          <w:ilvl w:val="0"/>
          <w:numId w:val="0"/>
        </w:numPr>
        <w:spacing w:before="156" w:beforeLines="50"/>
        <w:rPr>
          <w:bCs/>
          <w:color w:val="000000"/>
          <w:sz w:val="24"/>
          <w:highlight w:val="none"/>
          <w:lang w:val="fr-FR"/>
        </w:rPr>
      </w:pPr>
      <w:r>
        <w:rPr>
          <w:b/>
          <w:bCs/>
          <w:color w:val="000000"/>
          <w:sz w:val="24"/>
          <w:highlight w:val="none"/>
          <w:lang w:val="fr-FR"/>
        </w:rPr>
        <w:t>13.Entrée en vigueur:</w:t>
      </w:r>
      <w:r>
        <w:rPr>
          <w:rFonts w:hint="eastAsia"/>
          <w:bCs/>
          <w:color w:val="000000"/>
          <w:sz w:val="24"/>
          <w:highlight w:val="none"/>
          <w:lang w:val="fr-FR"/>
        </w:rPr>
        <w:t xml:space="preserve"> </w:t>
      </w:r>
      <w:r>
        <w:rPr>
          <w:bCs/>
          <w:color w:val="000000"/>
          <w:sz w:val="24"/>
          <w:highlight w:val="none"/>
          <w:lang w:val="fr-FR"/>
        </w:rPr>
        <w:t xml:space="preserve">Le présent contrat est en huit (6) exemplaires, avec quatre（4) exemplaires pour le </w:t>
      </w:r>
      <w:r>
        <w:rPr>
          <w:rFonts w:hint="eastAsia"/>
          <w:color w:val="000000"/>
          <w:sz w:val="24"/>
          <w:highlight w:val="none"/>
          <w:lang w:val="fr-FR"/>
        </w:rPr>
        <w:t>acheteurs</w:t>
      </w:r>
      <w:r>
        <w:rPr>
          <w:bCs/>
          <w:color w:val="000000"/>
          <w:sz w:val="24"/>
          <w:highlight w:val="none"/>
          <w:lang w:val="fr-FR"/>
        </w:rPr>
        <w:t xml:space="preserve"> et quatre (2) exemplaires pour le </w:t>
      </w:r>
      <w:r>
        <w:rPr>
          <w:rFonts w:hint="eastAsia"/>
          <w:bCs/>
          <w:sz w:val="24"/>
          <w:highlight w:val="none"/>
          <w:lang w:val="fr-FR"/>
        </w:rPr>
        <w:t>vendeur</w:t>
      </w:r>
      <w:r>
        <w:rPr>
          <w:bCs/>
          <w:color w:val="000000"/>
          <w:sz w:val="24"/>
          <w:highlight w:val="none"/>
          <w:lang w:val="fr-FR"/>
        </w:rPr>
        <w:t>, et il prendra effet à compter de la date de sa signature.</w:t>
      </w:r>
    </w:p>
    <w:p w14:paraId="553E87AE">
      <w:pPr>
        <w:rPr>
          <w:bCs/>
          <w:color w:val="000000"/>
          <w:sz w:val="24"/>
          <w:highlight w:val="none"/>
          <w:lang w:val="fr-FR"/>
        </w:rPr>
      </w:pPr>
    </w:p>
    <w:tbl>
      <w:tblPr>
        <w:tblStyle w:val="29"/>
        <w:tblW w:w="841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28" w:type="dxa"/>
          <w:bottom w:w="0" w:type="dxa"/>
          <w:right w:w="28" w:type="dxa"/>
        </w:tblCellMar>
      </w:tblPr>
      <w:tblGrid>
        <w:gridCol w:w="5509"/>
        <w:gridCol w:w="2901"/>
      </w:tblGrid>
      <w:tr w14:paraId="74D454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cantSplit/>
          <w:trHeight w:val="57" w:hRule="atLeast"/>
          <w:jc w:val="center"/>
        </w:trPr>
        <w:tc>
          <w:tcPr>
            <w:tcW w:w="5509" w:type="dxa"/>
            <w:vAlign w:val="center"/>
          </w:tcPr>
          <w:p w14:paraId="7481AB62">
            <w:pPr>
              <w:jc w:val="left"/>
              <w:rPr>
                <w:rFonts w:hint="eastAsia"/>
                <w:highlight w:val="none"/>
              </w:rPr>
            </w:pPr>
          </w:p>
          <w:p w14:paraId="1F47D1BA">
            <w:pPr>
              <w:jc w:val="left"/>
              <w:rPr>
                <w:highlight w:val="none"/>
              </w:rPr>
            </w:pPr>
            <w:r>
              <w:rPr>
                <w:rFonts w:hint="eastAsia"/>
                <w:highlight w:val="none"/>
              </w:rPr>
              <w:t>买</w:t>
            </w:r>
            <w:r>
              <w:rPr>
                <w:highlight w:val="none"/>
              </w:rPr>
              <w:t>方：</w:t>
            </w:r>
            <w:r>
              <w:rPr>
                <w:rFonts w:hint="eastAsia"/>
              </w:rPr>
              <w:t>国家电投国际投资开发（几内亚）有限责任公司</w:t>
            </w:r>
          </w:p>
          <w:p w14:paraId="21458931">
            <w:pPr>
              <w:jc w:val="left"/>
              <w:rPr>
                <w:highlight w:val="none"/>
                <w:lang w:val="fr-FR"/>
              </w:rPr>
            </w:pPr>
            <w:r>
              <w:rPr>
                <w:highlight w:val="none"/>
                <w:lang w:val="fr-FR"/>
              </w:rPr>
              <w:t xml:space="preserve">Le </w:t>
            </w:r>
            <w:r>
              <w:rPr>
                <w:rFonts w:hint="eastAsia"/>
                <w:highlight w:val="none"/>
                <w:lang w:val="fr-FR"/>
              </w:rPr>
              <w:t>Acheteurs</w:t>
            </w:r>
            <w:r>
              <w:rPr>
                <w:highlight w:val="none"/>
                <w:lang w:val="fr-FR"/>
              </w:rPr>
              <w:t>:</w:t>
            </w:r>
            <w:r>
              <w:rPr>
                <w:rFonts w:hint="default" w:ascii="Times New Roman" w:hAnsi="Times New Roman" w:cs="Times New Roman"/>
              </w:rPr>
              <w:t>SPIC International Investment &amp; Development(Guinea) Co.,Ltd</w:t>
            </w:r>
          </w:p>
          <w:p w14:paraId="03ACCE42">
            <w:pPr>
              <w:jc w:val="left"/>
              <w:rPr>
                <w:highlight w:val="none"/>
                <w:lang w:val="fr-FR"/>
              </w:rPr>
            </w:pPr>
          </w:p>
        </w:tc>
        <w:tc>
          <w:tcPr>
            <w:tcW w:w="2901" w:type="dxa"/>
            <w:vAlign w:val="center"/>
          </w:tcPr>
          <w:p w14:paraId="177168F6">
            <w:pPr>
              <w:jc w:val="left"/>
              <w:rPr>
                <w:highlight w:val="none"/>
              </w:rPr>
            </w:pPr>
            <w:r>
              <w:rPr>
                <w:rFonts w:hint="eastAsia"/>
                <w:highlight w:val="none"/>
              </w:rPr>
              <w:t>卖</w:t>
            </w:r>
            <w:r>
              <w:rPr>
                <w:highlight w:val="none"/>
              </w:rPr>
              <w:t>方：</w:t>
            </w:r>
          </w:p>
        </w:tc>
      </w:tr>
      <w:tr w14:paraId="2ADBBFA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1478" w:hRule="atLeast"/>
          <w:jc w:val="center"/>
        </w:trPr>
        <w:tc>
          <w:tcPr>
            <w:tcW w:w="5509" w:type="dxa"/>
            <w:vAlign w:val="bottom"/>
          </w:tcPr>
          <w:p w14:paraId="10BD4F84">
            <w:pPr>
              <w:jc w:val="left"/>
              <w:rPr>
                <w:highlight w:val="none"/>
              </w:rPr>
            </w:pPr>
            <w:r>
              <w:rPr>
                <w:highlight w:val="none"/>
              </w:rPr>
              <w:t>法定代表人</w:t>
            </w:r>
          </w:p>
          <w:p w14:paraId="49A032C6">
            <w:pPr>
              <w:jc w:val="left"/>
              <w:rPr>
                <w:highlight w:val="none"/>
              </w:rPr>
            </w:pPr>
            <w:r>
              <w:rPr>
                <w:highlight w:val="none"/>
              </w:rPr>
              <w:t>或授权代表(签字)：</w:t>
            </w:r>
          </w:p>
          <w:p w14:paraId="21C8BC22">
            <w:pPr>
              <w:jc w:val="left"/>
              <w:rPr>
                <w:highlight w:val="none"/>
              </w:rPr>
            </w:pPr>
          </w:p>
          <w:p w14:paraId="2CE634E7">
            <w:pPr>
              <w:jc w:val="left"/>
              <w:rPr>
                <w:highlight w:val="none"/>
              </w:rPr>
            </w:pPr>
          </w:p>
          <w:p w14:paraId="16883F83">
            <w:pPr>
              <w:jc w:val="left"/>
              <w:rPr>
                <w:highlight w:val="none"/>
                <w:lang w:val="fr-FR"/>
              </w:rPr>
            </w:pPr>
            <w:r>
              <w:rPr>
                <w:highlight w:val="none"/>
                <w:lang w:val="fr-FR"/>
              </w:rPr>
              <w:t>Représentant légal:</w:t>
            </w:r>
          </w:p>
          <w:p w14:paraId="03F943E9">
            <w:pPr>
              <w:jc w:val="left"/>
              <w:rPr>
                <w:highlight w:val="none"/>
              </w:rPr>
            </w:pPr>
            <w:r>
              <w:rPr>
                <w:highlight w:val="none"/>
              </w:rPr>
              <w:t>Ou Mandataire(signature):</w:t>
            </w:r>
          </w:p>
        </w:tc>
        <w:tc>
          <w:tcPr>
            <w:tcW w:w="2901" w:type="dxa"/>
            <w:vAlign w:val="bottom"/>
          </w:tcPr>
          <w:p w14:paraId="0CAEE16B">
            <w:pPr>
              <w:jc w:val="left"/>
              <w:rPr>
                <w:highlight w:val="none"/>
              </w:rPr>
            </w:pPr>
            <w:r>
              <w:rPr>
                <w:highlight w:val="none"/>
              </w:rPr>
              <w:t>法定代表人：</w:t>
            </w:r>
          </w:p>
          <w:p w14:paraId="2C0A79F3">
            <w:pPr>
              <w:jc w:val="left"/>
              <w:rPr>
                <w:highlight w:val="none"/>
              </w:rPr>
            </w:pPr>
            <w:r>
              <w:rPr>
                <w:highlight w:val="none"/>
              </w:rPr>
              <w:t>或授权代表（签字）：</w:t>
            </w:r>
          </w:p>
          <w:p w14:paraId="28F51BF9">
            <w:pPr>
              <w:jc w:val="left"/>
              <w:rPr>
                <w:highlight w:val="none"/>
              </w:rPr>
            </w:pPr>
          </w:p>
          <w:p w14:paraId="5E3ED7E0">
            <w:pPr>
              <w:jc w:val="left"/>
              <w:rPr>
                <w:highlight w:val="none"/>
              </w:rPr>
            </w:pPr>
          </w:p>
          <w:p w14:paraId="2BECA3F6">
            <w:pPr>
              <w:jc w:val="left"/>
              <w:rPr>
                <w:highlight w:val="none"/>
                <w:lang w:val="fr-FR"/>
              </w:rPr>
            </w:pPr>
            <w:r>
              <w:rPr>
                <w:highlight w:val="none"/>
                <w:lang w:val="fr-FR"/>
              </w:rPr>
              <w:t>Représentant légal:</w:t>
            </w:r>
          </w:p>
          <w:p w14:paraId="305AEA50">
            <w:pPr>
              <w:jc w:val="left"/>
              <w:rPr>
                <w:highlight w:val="none"/>
              </w:rPr>
            </w:pPr>
            <w:r>
              <w:rPr>
                <w:highlight w:val="none"/>
              </w:rPr>
              <w:t>Ou Mandataire(signature):</w:t>
            </w:r>
          </w:p>
        </w:tc>
      </w:tr>
      <w:tr w14:paraId="277F5C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509" w:type="dxa"/>
            <w:vAlign w:val="center"/>
          </w:tcPr>
          <w:p w14:paraId="4B54332C">
            <w:pPr>
              <w:jc w:val="left"/>
              <w:rPr>
                <w:rFonts w:hint="default" w:eastAsia="仿宋"/>
                <w:highlight w:val="none"/>
                <w:lang w:val="en-US" w:eastAsia="zh-CN"/>
              </w:rPr>
            </w:pPr>
            <w:r>
              <w:rPr>
                <w:highlight w:val="none"/>
              </w:rPr>
              <w:t>地  址：</w:t>
            </w:r>
            <w:r>
              <w:rPr>
                <w:rFonts w:hint="eastAsia"/>
                <w:highlight w:val="none"/>
                <w:lang w:val="en-US" w:eastAsia="zh-CN"/>
              </w:rPr>
              <w:t>几内亚共和国科纳克里国电投维嘉工业园区</w:t>
            </w:r>
          </w:p>
          <w:p w14:paraId="783C0017">
            <w:pPr>
              <w:jc w:val="left"/>
              <w:rPr>
                <w:highlight w:val="none"/>
              </w:rPr>
            </w:pPr>
            <w:r>
              <w:rPr>
                <w:highlight w:val="none"/>
              </w:rPr>
              <w:t>Adresse:</w:t>
            </w:r>
            <w:r>
              <w:rPr>
                <w:highlight w:val="none"/>
                <w:lang w:val="fr"/>
              </w:rPr>
              <w:t xml:space="preserve"> </w:t>
            </w:r>
            <w:r>
              <w:rPr>
                <w:rFonts w:hint="default" w:ascii="Times New Roman" w:hAnsi="Times New Roman" w:eastAsia="宋体" w:cs="Times New Roman"/>
                <w:color w:val="auto"/>
                <w:kern w:val="0"/>
                <w:sz w:val="22"/>
                <w:szCs w:val="21"/>
                <w:lang w:val="en-US" w:eastAsia="zh-CN" w:bidi="ar-SA"/>
              </w:rPr>
              <w:t>Zone Industrielle de Weija, SPIC, Conakry, République de Guinée</w:t>
            </w:r>
          </w:p>
        </w:tc>
        <w:tc>
          <w:tcPr>
            <w:tcW w:w="2901" w:type="dxa"/>
            <w:vAlign w:val="center"/>
          </w:tcPr>
          <w:p w14:paraId="30DC5BC8">
            <w:pPr>
              <w:jc w:val="left"/>
              <w:rPr>
                <w:highlight w:val="none"/>
              </w:rPr>
            </w:pPr>
            <w:r>
              <w:rPr>
                <w:highlight w:val="none"/>
              </w:rPr>
              <w:t>地址：</w:t>
            </w:r>
          </w:p>
          <w:p w14:paraId="10B9D104">
            <w:pPr>
              <w:jc w:val="left"/>
              <w:rPr>
                <w:highlight w:val="none"/>
              </w:rPr>
            </w:pPr>
            <w:r>
              <w:rPr>
                <w:highlight w:val="none"/>
              </w:rPr>
              <w:t>Adresse:</w:t>
            </w:r>
            <w:r>
              <w:rPr>
                <w:rFonts w:hint="eastAsia"/>
                <w:highlight w:val="none"/>
              </w:rPr>
              <w:t xml:space="preserve"> </w:t>
            </w:r>
          </w:p>
          <w:p w14:paraId="43943343">
            <w:pPr>
              <w:jc w:val="left"/>
              <w:rPr>
                <w:highlight w:val="none"/>
              </w:rPr>
            </w:pPr>
          </w:p>
        </w:tc>
      </w:tr>
      <w:tr w14:paraId="1F8641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509" w:type="dxa"/>
            <w:vAlign w:val="center"/>
          </w:tcPr>
          <w:p w14:paraId="5C11EE78">
            <w:pPr>
              <w:jc w:val="left"/>
              <w:rPr>
                <w:highlight w:val="none"/>
              </w:rPr>
            </w:pPr>
            <w:r>
              <w:rPr>
                <w:highlight w:val="none"/>
              </w:rPr>
              <w:t xml:space="preserve">开户行: </w:t>
            </w:r>
            <w:r>
              <w:rPr>
                <w:rFonts w:cs="Calibri"/>
                <w:highlight w:val="none"/>
              </w:rPr>
              <w:t> </w:t>
            </w:r>
          </w:p>
          <w:p w14:paraId="36F66B34">
            <w:pPr>
              <w:jc w:val="left"/>
              <w:rPr>
                <w:highlight w:val="none"/>
              </w:rPr>
            </w:pPr>
          </w:p>
          <w:p w14:paraId="267B7C2A">
            <w:pPr>
              <w:jc w:val="left"/>
              <w:rPr>
                <w:highlight w:val="none"/>
              </w:rPr>
            </w:pPr>
            <w:r>
              <w:rPr>
                <w:highlight w:val="none"/>
              </w:rPr>
              <w:t>Banque:</w:t>
            </w:r>
          </w:p>
        </w:tc>
        <w:tc>
          <w:tcPr>
            <w:tcW w:w="2901" w:type="dxa"/>
            <w:vAlign w:val="center"/>
          </w:tcPr>
          <w:p w14:paraId="6A571BAA">
            <w:pPr>
              <w:jc w:val="left"/>
              <w:rPr>
                <w:highlight w:val="none"/>
              </w:rPr>
            </w:pPr>
            <w:r>
              <w:rPr>
                <w:highlight w:val="none"/>
              </w:rPr>
              <w:t>开户行：</w:t>
            </w:r>
            <w:r>
              <w:rPr>
                <w:rFonts w:hint="eastAsia" w:cs="华文楷体"/>
                <w:highlight w:val="none"/>
                <w:lang w:bidi="ar"/>
              </w:rPr>
              <w:t xml:space="preserve"> </w:t>
            </w:r>
          </w:p>
          <w:p w14:paraId="2ACD42BE">
            <w:pPr>
              <w:jc w:val="left"/>
              <w:rPr>
                <w:highlight w:val="none"/>
              </w:rPr>
            </w:pPr>
            <w:r>
              <w:rPr>
                <w:highlight w:val="none"/>
              </w:rPr>
              <w:t>Banque:</w:t>
            </w:r>
            <w:r>
              <w:rPr>
                <w:rFonts w:hint="eastAsia"/>
                <w:highlight w:val="none"/>
              </w:rPr>
              <w:t xml:space="preserve"> </w:t>
            </w:r>
          </w:p>
        </w:tc>
      </w:tr>
      <w:tr w14:paraId="448253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509" w:type="dxa"/>
            <w:vAlign w:val="center"/>
          </w:tcPr>
          <w:p w14:paraId="70A10602">
            <w:pPr>
              <w:jc w:val="left"/>
              <w:rPr>
                <w:rFonts w:hint="eastAsia"/>
                <w:highlight w:val="none"/>
                <w:lang w:val="en-US" w:eastAsia="zh-CN"/>
              </w:rPr>
            </w:pPr>
            <w:r>
              <w:rPr>
                <w:highlight w:val="none"/>
              </w:rPr>
              <w:t>帐  号:</w:t>
            </w:r>
            <w:r>
              <w:rPr>
                <w:rFonts w:hint="eastAsia"/>
                <w:highlight w:val="none"/>
                <w:lang w:val="en-US" w:eastAsia="zh-CN"/>
              </w:rPr>
              <w:t xml:space="preserve"> </w:t>
            </w:r>
          </w:p>
          <w:p w14:paraId="2633D794">
            <w:pPr>
              <w:jc w:val="left"/>
              <w:rPr>
                <w:highlight w:val="none"/>
              </w:rPr>
            </w:pPr>
            <w:r>
              <w:rPr>
                <w:highlight w:val="none"/>
              </w:rPr>
              <w:t>Compte bancaire:</w:t>
            </w:r>
          </w:p>
        </w:tc>
        <w:tc>
          <w:tcPr>
            <w:tcW w:w="2901" w:type="dxa"/>
            <w:vAlign w:val="center"/>
          </w:tcPr>
          <w:p w14:paraId="2DE205FC">
            <w:pPr>
              <w:jc w:val="left"/>
              <w:rPr>
                <w:highlight w:val="none"/>
              </w:rPr>
            </w:pPr>
            <w:r>
              <w:rPr>
                <w:highlight w:val="none"/>
              </w:rPr>
              <w:t>帐  号：</w:t>
            </w:r>
          </w:p>
          <w:p w14:paraId="530C5762">
            <w:pPr>
              <w:jc w:val="left"/>
              <w:rPr>
                <w:highlight w:val="none"/>
              </w:rPr>
            </w:pPr>
            <w:r>
              <w:rPr>
                <w:highlight w:val="none"/>
              </w:rPr>
              <w:t>Compte bancaire:</w:t>
            </w:r>
          </w:p>
          <w:p w14:paraId="1B812558">
            <w:pPr>
              <w:jc w:val="left"/>
              <w:rPr>
                <w:highlight w:val="none"/>
              </w:rPr>
            </w:pPr>
          </w:p>
        </w:tc>
      </w:tr>
    </w:tbl>
    <w:p w14:paraId="5B2EF986">
      <w:pPr>
        <w:rPr>
          <w:bCs/>
          <w:color w:val="000000"/>
          <w:spacing w:val="-2"/>
          <w:kern w:val="0"/>
          <w:sz w:val="24"/>
          <w:highlight w:val="none"/>
          <w:lang w:val="fr-FR"/>
        </w:rPr>
      </w:pPr>
      <w:r>
        <w:rPr>
          <w:bCs/>
          <w:color w:val="000000"/>
          <w:spacing w:val="-2"/>
          <w:kern w:val="0"/>
          <w:sz w:val="24"/>
          <w:highlight w:val="none"/>
          <w:lang w:val="fr-FR"/>
        </w:rPr>
        <w:br w:type="page"/>
      </w:r>
    </w:p>
    <w:p w14:paraId="61850F17">
      <w:pPr>
        <w:widowControl/>
        <w:spacing w:line="240" w:lineRule="atLeast"/>
        <w:jc w:val="left"/>
        <w:rPr>
          <w:bCs/>
          <w:color w:val="000000"/>
          <w:spacing w:val="-2"/>
          <w:kern w:val="0"/>
          <w:sz w:val="24"/>
          <w:highlight w:val="none"/>
          <w:lang w:val="fr-F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25" w:charSpace="0"/>
        </w:sectPr>
      </w:pPr>
    </w:p>
    <w:bookmarkEnd w:id="0"/>
    <w:p w14:paraId="6BCCC2B8">
      <w:pPr>
        <w:keepNext w:val="0"/>
        <w:keepLines w:val="0"/>
        <w:pageBreakBefore w:val="0"/>
        <w:widowControl/>
        <w:kinsoku/>
        <w:wordWrap/>
        <w:overflowPunct/>
        <w:topLinePunct w:val="0"/>
        <w:autoSpaceDE/>
        <w:autoSpaceDN/>
        <w:bidi w:val="0"/>
        <w:adjustRightInd/>
        <w:snapToGrid/>
        <w:spacing w:after="288" w:line="240" w:lineRule="auto"/>
        <w:jc w:val="center"/>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b w:val="0"/>
          <w:bCs w:val="0"/>
          <w:sz w:val="24"/>
          <w:szCs w:val="24"/>
          <w:lang w:val="en-US" w:eastAsia="zh-CN"/>
        </w:rPr>
        <w:t xml:space="preserve">第三章 </w:t>
      </w:r>
      <w:r>
        <w:rPr>
          <w:rFonts w:hint="default" w:ascii="Times New Roman" w:hAnsi="Times New Roman" w:eastAsia="Times New Roman" w:cs="Times New Roman"/>
          <w:sz w:val="24"/>
          <w:szCs w:val="24"/>
          <w:lang w:val="fr-FR" w:eastAsia="zh-CN"/>
        </w:rPr>
        <w:t>廉洁协议</w:t>
      </w:r>
    </w:p>
    <w:p w14:paraId="6A16DEDD">
      <w:pPr>
        <w:keepNext w:val="0"/>
        <w:keepLines w:val="0"/>
        <w:pageBreakBefore w:val="0"/>
        <w:widowControl/>
        <w:kinsoku/>
        <w:wordWrap/>
        <w:overflowPunct/>
        <w:topLinePunct w:val="0"/>
        <w:autoSpaceDE/>
        <w:autoSpaceDN/>
        <w:bidi w:val="0"/>
        <w:adjustRightInd/>
        <w:snapToGrid/>
        <w:spacing w:after="288" w:line="240" w:lineRule="auto"/>
        <w:jc w:val="center"/>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Protocole d'intégrité</w:t>
      </w:r>
    </w:p>
    <w:p w14:paraId="1FB9D1D6">
      <w:pPr>
        <w:keepNext w:val="0"/>
        <w:keepLines w:val="0"/>
        <w:pageBreakBefore w:val="0"/>
        <w:widowControl/>
        <w:kinsoku/>
        <w:wordWrap/>
        <w:overflowPunct/>
        <w:topLinePunct w:val="0"/>
        <w:autoSpaceDE/>
        <w:autoSpaceDN/>
        <w:bidi w:val="0"/>
        <w:adjustRightInd/>
        <w:snapToGrid/>
        <w:spacing w:after="288" w:line="240" w:lineRule="auto"/>
        <w:textAlignment w:val="auto"/>
        <w:rPr>
          <w:rFonts w:hint="default" w:ascii="Times New Roman" w:hAnsi="Times New Roman" w:eastAsia="Times New Roman" w:cs="Times New Roman"/>
          <w:sz w:val="24"/>
          <w:szCs w:val="24"/>
          <w:lang w:val="fr-FR"/>
        </w:rPr>
      </w:pPr>
    </w:p>
    <w:p w14:paraId="0A73714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甲方：</w:t>
      </w:r>
    </w:p>
    <w:p w14:paraId="1C8A0B9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统一社会信用代码：</w:t>
      </w:r>
    </w:p>
    <w:p w14:paraId="55AB098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sz w:val="24"/>
          <w:szCs w:val="24"/>
          <w:lang w:val="fr-FR"/>
        </w:rPr>
        <w:t>法定代表人：</w:t>
      </w:r>
    </w:p>
    <w:p w14:paraId="4F99698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地址：</w:t>
      </w:r>
    </w:p>
    <w:p w14:paraId="207AB599">
      <w:pPr>
        <w:keepNext w:val="0"/>
        <w:keepLines w:val="0"/>
        <w:widowControl/>
        <w:suppressLineNumbers w:val="0"/>
        <w:spacing w:after="0"/>
        <w:ind w:firstLine="480" w:firstLineChars="200"/>
        <w:jc w:val="left"/>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联系电话：</w:t>
      </w:r>
    </w:p>
    <w:p w14:paraId="6F47640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Partie A:</w:t>
      </w:r>
    </w:p>
    <w:p w14:paraId="51D667C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Code de crédit social unifié:</w:t>
      </w:r>
    </w:p>
    <w:p w14:paraId="34B5991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Représentant légal:</w:t>
      </w:r>
    </w:p>
    <w:p w14:paraId="0785F00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Adresse:</w:t>
      </w:r>
    </w:p>
    <w:p w14:paraId="140B6007">
      <w:pPr>
        <w:keepNext w:val="0"/>
        <w:keepLines w:val="0"/>
        <w:widowControl/>
        <w:suppressLineNumbers w:val="0"/>
        <w:spacing w:after="0"/>
        <w:ind w:firstLine="480" w:firstLineChars="200"/>
        <w:jc w:val="left"/>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Téléphone de contact:</w:t>
      </w:r>
    </w:p>
    <w:p w14:paraId="618EFA0E">
      <w:pPr>
        <w:keepNext w:val="0"/>
        <w:keepLines w:val="0"/>
        <w:widowControl/>
        <w:suppressLineNumbers w:val="0"/>
        <w:spacing w:after="0"/>
        <w:ind w:firstLine="480" w:firstLineChars="200"/>
        <w:jc w:val="left"/>
        <w:rPr>
          <w:rFonts w:hint="default" w:ascii="Times New Roman" w:hAnsi="Times New Roman" w:eastAsia="Times New Roman" w:cs="Times New Roman"/>
          <w:sz w:val="24"/>
          <w:szCs w:val="24"/>
          <w:lang w:val="fr-FR"/>
        </w:rPr>
      </w:pPr>
    </w:p>
    <w:p w14:paraId="62D8A68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乙方：</w:t>
      </w:r>
    </w:p>
    <w:p w14:paraId="64C5587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统一社会信用代码：</w:t>
      </w:r>
    </w:p>
    <w:p w14:paraId="06F696A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法定代表人：</w:t>
      </w:r>
    </w:p>
    <w:p w14:paraId="578201C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地址：</w:t>
      </w:r>
    </w:p>
    <w:p w14:paraId="1477817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联系电话：</w:t>
      </w:r>
    </w:p>
    <w:p w14:paraId="1C6C4E4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Partie B:</w:t>
      </w:r>
    </w:p>
    <w:p w14:paraId="318C3CA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Code de crédit social unifié:</w:t>
      </w:r>
    </w:p>
    <w:p w14:paraId="28AAAC2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Représentant légal:</w:t>
      </w:r>
    </w:p>
    <w:p w14:paraId="76AC0CF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Adresse:</w:t>
      </w:r>
    </w:p>
    <w:p w14:paraId="43C3CD9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Téléphone de contact:</w:t>
      </w:r>
    </w:p>
    <w:p w14:paraId="034C749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2E75517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以上甲方、乙方单独称为“一方”，合称“双方”。</w:t>
      </w:r>
    </w:p>
    <w:p w14:paraId="48460A4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本协议中所称“贿赂方”“违约方”指商业贿赂的实施方；“守约方”指商业贿 赂实施方的相对方。</w:t>
      </w:r>
    </w:p>
    <w:p w14:paraId="0ADD751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本协议所称“对方”，包括相对方公司及其子公司、分公司、关联公司及下属员工，以及与相对方公司有直接利益关系的所有单位及人员。</w:t>
      </w:r>
    </w:p>
    <w:p w14:paraId="0898BA4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w:t>
      </w:r>
      <w:r>
        <w:rPr>
          <w:rFonts w:hint="eastAsia" w:ascii="Times New Roman" w:hAnsi="Times New Roman" w:cs="Times New Roman"/>
          <w:sz w:val="24"/>
          <w:szCs w:val="24"/>
          <w:lang w:val="fr-FR" w:eastAsia="zh-CN"/>
        </w:rPr>
        <w:t>简称</w:t>
      </w:r>
      <w:r>
        <w:rPr>
          <w:rFonts w:hint="default" w:ascii="Times New Roman" w:hAnsi="Times New Roman" w:eastAsia="Times New Roman" w:cs="Times New Roman"/>
          <w:sz w:val="24"/>
          <w:szCs w:val="24"/>
          <w:lang w:val="fr-FR"/>
        </w:rPr>
        <w:t>“协议”），以资共同遵守。</w:t>
      </w:r>
    </w:p>
    <w:p w14:paraId="49627E6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La partie A et la partie B ci-dessus sont dénommées individuellement « une partie » et collectivement « les deux parties ».</w:t>
      </w:r>
    </w:p>
    <w:p w14:paraId="3795107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Les termes « partie pots-de-vin » et « partie défaillante » mentionnés dans le présent Accord font référence à la partie qui commet la corruption commerciale; « Partie non respectueuse » désigne la contrepartie de la partie qui commet la corruption commerciale.</w:t>
      </w:r>
    </w:p>
    <w:p w14:paraId="45C6523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Le terme « contrepartie » mentionné dans le présent accord comprend la société contrepartie et ses filiales, succursales, sociétés affiliées et employés subordonnés, ainsi que toutes les unités et le personnel ayant des intérêts directs dans la société contrepartie.</w:t>
      </w:r>
    </w:p>
    <w:p w14:paraId="3E502DE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Compte tenu de la relation de coopération commerciale formée entre la partie A et la partie B, afin de refléter l'objectif de coopération équitable, raisonnable, réciproque et mutuellement bénéfique, et de garantir que les employés à tous les niveaux des parties A et B respectent l'éthique professionnelle, soient honnêtes et respectent la loi, agissent de manière impartiale et n'utilisent pas leur pouvoir pour rechercher des gains personnels, entraînant des pertes pour les deux parties.</w:t>
      </w:r>
    </w:p>
    <w:p w14:paraId="3369227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5388EF3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第一条</w:t>
      </w:r>
      <w:r>
        <w:rPr>
          <w:rFonts w:hint="default" w:ascii="Times New Roman" w:hAnsi="Times New Roman" w:eastAsia="Times New Roman" w:cs="Times New Roman"/>
          <w:b w:val="0"/>
          <w:bCs w:val="0"/>
          <w:sz w:val="24"/>
          <w:szCs w:val="24"/>
          <w:lang w:val="fr-FR" w:eastAsia="zh-CN"/>
        </w:rPr>
        <w:t xml:space="preserve"> </w:t>
      </w:r>
      <w:r>
        <w:rPr>
          <w:rFonts w:hint="default" w:ascii="Times New Roman" w:hAnsi="Times New Roman" w:eastAsia="Times New Roman" w:cs="Times New Roman"/>
          <w:b w:val="0"/>
          <w:bCs w:val="0"/>
          <w:sz w:val="24"/>
          <w:szCs w:val="24"/>
          <w:lang w:val="fr-FR"/>
        </w:rPr>
        <w:t>总则</w:t>
      </w:r>
    </w:p>
    <w:p w14:paraId="1761BCF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1.双方禁止一切形式的商业贿赂。</w:t>
      </w:r>
    </w:p>
    <w:p w14:paraId="6A3A051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F58BFD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3.双方对商业贿赂的问题实行“零容忍”政策，只要有违反本协议的贿赂行为发生，不论数额的大小，不论次数的多少，不论不正当利益是否兑现，不论是否发生损害，均视为贿赂方对本协议的违反。</w:t>
      </w:r>
    </w:p>
    <w:p w14:paraId="3D062EE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1 Dispositions générales</w:t>
      </w:r>
    </w:p>
    <w:p w14:paraId="76D8EEE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Toute forme de corruption commerciale est interdite par les parties.</w:t>
      </w:r>
    </w:p>
    <w:p w14:paraId="2F45B1E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Le terme « corruption commerciale » mentionné dans le présent accord comprend, mais sans s'y limiter, la corruption, l'acceptation de pots-de-vin et d'autres moyens d'acceptation ou de distribution de biens ou d'autres avantages conformément aux lois et réglementations. Une fois découverte, la partie défaillante poursuivra les responsabilités légales pertinentes de la partie défaillante conformément à la loi et a le droit d'exiger que la partie défaillante compense toutes les pertes qui en résultent.</w:t>
      </w:r>
    </w:p>
    <w:p w14:paraId="21F98E3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Les deux parties mettent en œuvre une politique de « tolérance zéro » à l'égard de la question de la corruption commerciale. Tant qu'il y a des actes de corruption en violation du présent accord, quel que soit le montant, le nombre de fois, que les avantages illégitimes soient réalisés ou non, et que des dommages se produisent ou non, ils seront considérés comme des actes de corruption. Violation du présent accord par la partie.</w:t>
      </w:r>
    </w:p>
    <w:p w14:paraId="42CA02F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5EB85DC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第二条 商业贿赂的对象</w:t>
      </w:r>
    </w:p>
    <w:p w14:paraId="38943FA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1.本协议所称“商业贿赂”的对象包括但不限于本协议的相对方及其子公司、分公司、关联公司及下属员工，以及与相对方公司有直接利益关系的所有单位及人员。</w:t>
      </w:r>
    </w:p>
    <w:p w14:paraId="0C38DB1B">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5C75CBF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2 Objets de la corruption commerciale</w:t>
      </w:r>
    </w:p>
    <w:p w14:paraId="46EA287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Les objets de la « corruption commerciale » mentionnée dans le présent accord comprennent, mais sans s'y limiter, la contrepartie du présent accord et ses filiales, succursales, sociétés affiliées et employés subordonnés, ainsi que toutes les unités et le personnel ayant des intérêts directs dans la société contrepartie.</w:t>
      </w:r>
    </w:p>
    <w:p w14:paraId="4D65897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Le terme « intéressé » mentionné dans le présent accord, si la partie concernée est une personne physique, comprend, mais sans s'y limiter, le conjoint, les membres de la famille immédiate et les membres de la famille collatérale de la personne physique, les membres de la famille immédiate et les membres de la famille collatérale du conjoint, ainsi que d'autres parents proches, camarades de classe, collègues et amis; Si les parties concernées sont des unités, cela comprend les succursales, les bureaux de représentation, les sociétés mères, les filiales, les sociétés holding, les sociétés affiliées ou les entreprises ayant des relations d'investissement ou des relations de coopération de l'unité, ainsi que les unités ayant des relations liées aux actionnaires et aux cadres supérieurs de l'unité et des individus.</w:t>
      </w:r>
    </w:p>
    <w:p w14:paraId="3B94710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41EED8CB">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第三条 受贿行为</w:t>
      </w:r>
    </w:p>
    <w:p w14:paraId="2C54BC8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1.双方对受贿行为持“零容忍”态度。</w:t>
      </w:r>
    </w:p>
    <w:p w14:paraId="068CC17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2.受贿行为是指一方利用业务、职务上的便利，索取对方财物或者非法收受对方财物，为对方谋取利益的行为。</w:t>
      </w:r>
    </w:p>
    <w:p w14:paraId="03D50FF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3.双方承诺自觉遵守</w:t>
      </w:r>
      <w:r>
        <w:rPr>
          <w:rFonts w:hint="default" w:ascii="Times New Roman" w:hAnsi="Times New Roman" w:eastAsia="Times New Roman" w:cs="Times New Roman"/>
          <w:sz w:val="24"/>
          <w:szCs w:val="24"/>
          <w:lang w:val="fr-FR" w:eastAsia="zh-CN"/>
        </w:rPr>
        <w:t>中国、几内亚相关法律法规、国际公约与倡议</w:t>
      </w:r>
      <w:r>
        <w:rPr>
          <w:rFonts w:hint="default" w:ascii="Times New Roman" w:hAnsi="Times New Roman" w:eastAsia="Times New Roman" w:cs="Times New Roman"/>
          <w:sz w:val="24"/>
          <w:szCs w:val="24"/>
          <w:lang w:val="fr-FR"/>
        </w:rPr>
        <w:t>及公司有关规章制度，双方及其利害关系人不得存在以任何理由在业务洽谈、招投标、签约、合同履行等所有业务相关过程中收受、间接收受或索取任何财物或好处等的不廉洁行为。</w:t>
      </w:r>
    </w:p>
    <w:p w14:paraId="0CD5FC7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3 Pots-de-vin</w:t>
      </w:r>
    </w:p>
    <w:p w14:paraId="7DDCFC2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Les deux parties ont une attitude de « tolérance zéro » à l'égard de la corruption.</w:t>
      </w:r>
    </w:p>
    <w:p w14:paraId="2C4CB1B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L'acceptation de pots-de-vin fait référence au comportement par lequel une partie profite de sa commodité commerciale ou de sa position pour solliciter les biens de l'autre partie ou accepter illégalement les biens de l'autre partie afin de rechercher des avantages pour l'autre partie.</w:t>
      </w:r>
    </w:p>
    <w:p w14:paraId="476B938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Les deux parties s'engagent à respecter consciemment les lois et réglementations pertinentes de Chine et de Guinée, les conventions et initiatives internationales, ainsi que les règles et réglementations pertinentes de l'entreprise. Les deux parties et leurs parties prenantes ne doivent pas participer à tous les processus liés aux affaires tels que les négociations commerciales, les appels d'offres, la signature et l'exécution des contrats pour quelque raison que ce soit. Comportement malhonnête consistant à accepter, à accepter indirectement ou à solliciter des biens ou des avantages.</w:t>
      </w:r>
    </w:p>
    <w:p w14:paraId="12791A0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677FE4F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第四条 行贿行为</w:t>
      </w:r>
    </w:p>
    <w:p w14:paraId="309606E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1.双方对行贿行为持零容忍态度。</w:t>
      </w:r>
    </w:p>
    <w:p w14:paraId="5DD616D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2.行贿行为是指一方为谋取不正当利益，给予对方财物或好处的行为。</w:t>
      </w:r>
    </w:p>
    <w:p w14:paraId="0438DE7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3.双方承诺不得存在以获取业务或获取其他权益为由而向对方行贿，给予或许诺给予任何形式的好处、费用或回扣等的不廉洁行为。</w:t>
      </w:r>
    </w:p>
    <w:p w14:paraId="2555E0F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4 Actes de corruption</w:t>
      </w:r>
    </w:p>
    <w:p w14:paraId="6AAFF7D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Les deux parties ont une attitude de tolérance zéro à l'égard des corruptions.</w:t>
      </w:r>
    </w:p>
    <w:p w14:paraId="77EBF9B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La corruption fait référence au comportement par lequel une partie donne à l'autre partie des biens ou des avantages afin de rechercher des avantages illégitimes.</w:t>
      </w:r>
    </w:p>
    <w:p w14:paraId="6A476DD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Les deux parties s'engagent à ne pas se livrer à des actes malhonnêtes tels que la corruption, l'octroi ou la promesse de quelque forme que ce soit d'avantages, de frais ou de pots-de-vin, etc., pour obtenir des affaires ou d'autres droits et intérêts.</w:t>
      </w:r>
    </w:p>
    <w:p w14:paraId="5B9E7F3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696F36E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第五条 廉洁义务</w:t>
      </w:r>
    </w:p>
    <w:p w14:paraId="2831252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1.一方不得要求或接受另一方的礼金、有价证券、贵重物品及回扣、好处费、感谢费等非法财物或利益；</w:t>
      </w:r>
    </w:p>
    <w:p w14:paraId="1AD9C10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2.一方不得要求或接受可能对公正开展业务有影响的另一方提供的回扣或其他不正当利益；</w:t>
      </w:r>
    </w:p>
    <w:p w14:paraId="5517613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3.一方不得要求或接受可能对公正开展业务有影响的宴请和娱乐活动，符合双方规章制度规定的正常商业往来活动除外；</w:t>
      </w:r>
    </w:p>
    <w:p w14:paraId="7B103D8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4.一方不得要求或者接受另一方为其住房装修、利害关系人的工作安排以及出国、外出旅游等提供方便；</w:t>
      </w:r>
    </w:p>
    <w:p w14:paraId="22A6A13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5.一方不得要求或接受另一方</w:t>
      </w:r>
      <w:r>
        <w:rPr>
          <w:rFonts w:hint="eastAsia" w:ascii="Times New Roman" w:hAnsi="Times New Roman" w:cs="Times New Roman"/>
          <w:sz w:val="24"/>
          <w:szCs w:val="24"/>
          <w:lang w:val="fr-FR" w:eastAsia="zh-CN"/>
        </w:rPr>
        <w:t>提供其他</w:t>
      </w:r>
      <w:r>
        <w:rPr>
          <w:rFonts w:hint="default" w:ascii="Times New Roman" w:hAnsi="Times New Roman" w:eastAsia="Times New Roman" w:cs="Times New Roman"/>
          <w:sz w:val="24"/>
          <w:szCs w:val="24"/>
          <w:lang w:val="fr-FR"/>
        </w:rPr>
        <w:t>非法财物或利益。</w:t>
      </w:r>
    </w:p>
    <w:p w14:paraId="61E4ADA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5 Obligation d'intégrité</w:t>
      </w:r>
    </w:p>
    <w:p w14:paraId="0720318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Une partie ne doit pas exiger ou accepter de l'autre partie des cadeaux, des titres, des objets de valeur, des pots-de-vin, des avantages, des frais de remerciement et d'autres biens ou avantages illégaux;</w:t>
      </w:r>
    </w:p>
    <w:p w14:paraId="35414BF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Une Partie ne doit pas demander ou accepter de la part de l'autre Partie des ristournes ou autres avantages injustifiés susceptibles d'avoir une incidence sur le déroulement impartial des affaires;</w:t>
      </w:r>
    </w:p>
    <w:p w14:paraId="0665E50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Une partie ne peut exiger ni accepter des banquets et des activités de divertissement susceptibles d'avoir une incidence sur le déroulement impartial des affaires, à l'exception des transactions commerciales normales conformes aux règles et règlements des deux parties;</w:t>
      </w:r>
    </w:p>
    <w:p w14:paraId="16E904A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4. Une partie ne doit pas exiger ou accepter la commodité de l'autre partie pour la décoration de sa maison, les modalités de travail des parties intéressées, les voyages à l'étranger et les voyages à l'étranger;</w:t>
      </w:r>
    </w:p>
    <w:p w14:paraId="54A64AB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5. Une Partie ne peut exiger ou accepter d &amp;apos; autres biens ou avantages illicites de l &amp;apos; autre Partie.</w:t>
      </w:r>
    </w:p>
    <w:p w14:paraId="3FB2376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5E55581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第六条</w:t>
      </w:r>
      <w:r>
        <w:rPr>
          <w:rFonts w:hint="default" w:ascii="Times New Roman" w:hAnsi="Times New Roman" w:eastAsia="Times New Roman" w:cs="Times New Roman"/>
          <w:sz w:val="24"/>
          <w:szCs w:val="24"/>
          <w:lang w:val="fr-FR"/>
        </w:rPr>
        <w:t xml:space="preserve"> </w:t>
      </w:r>
      <w:r>
        <w:rPr>
          <w:rFonts w:hint="default" w:ascii="Times New Roman" w:hAnsi="Times New Roman" w:eastAsia="Times New Roman" w:cs="Times New Roman"/>
          <w:b w:val="0"/>
          <w:bCs w:val="0"/>
          <w:sz w:val="24"/>
          <w:szCs w:val="24"/>
          <w:lang w:val="fr-FR"/>
        </w:rPr>
        <w:t>本协议项下的“非法财物或利益”，具体包括但不限于：</w:t>
      </w:r>
    </w:p>
    <w:p w14:paraId="00EEA2A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1.现金、有价券（卡）、红包、贵重物品、数字货币、游戏装备、房屋装修等任何形态的具有一定价值的财物，以及可以用金钱计算数额的财产性利益及需要支付货币的其他利益；</w:t>
      </w:r>
    </w:p>
    <w:p w14:paraId="7AD959A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2.与一方有利益关系的单位或个人不正当的报销费用，或以劳务费/咨询费等名目收取的报酬；</w:t>
      </w:r>
    </w:p>
    <w:p w14:paraId="57A9E27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3.与一方有利益关系的单位或个人的宴请，受邀外出旅游或进入营业性娱乐场所，符合双方规章制度规定的正常商业往来活动除外；</w:t>
      </w:r>
    </w:p>
    <w:p w14:paraId="2B6A5D5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4.私下向与一方有利益关系的单位或个人借款或借用的贵重物品，包括但不限于以租借方式长期免费或低价供给、使用贵重物品（包括不动产、车辆，手提电脑等）；</w:t>
      </w:r>
    </w:p>
    <w:p w14:paraId="7D9A309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5.利用业务、职务便利以设置人为障碍等理由要挟与一方有利益关系的单位或个人支付的金钱或提供好处；</w:t>
      </w:r>
    </w:p>
    <w:p w14:paraId="0451B42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6.利用业务、职务便利，对采购（或购买）的产品所作加价；</w:t>
      </w:r>
    </w:p>
    <w:p w14:paraId="1A7CA14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7.为满足自身利益需求、获取业务以及为达成其他不法利益而向与一方有利益关系的单位或个人以现金、财物等方式进行的利益输送；</w:t>
      </w:r>
    </w:p>
    <w:p w14:paraId="3B9191F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8.以其他方式变相行贿、受贿，如给付或收受就学、荣誉、特殊待遇等的非财产性利益。</w:t>
      </w:r>
    </w:p>
    <w:p w14:paraId="413FC7B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6 Les « biens ou avantages illégaux » en vertu du présent accord comprennent spécifiquement, mais ne s'y limitent pas:</w:t>
      </w:r>
    </w:p>
    <w:p w14:paraId="7988EB7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Argent liquide, coupons (cartes), enveloppes rouges, objets de valeur, monnaie numérique, équipement de jeu, décoration de maison et autres biens de toute forme d'une certaine valeur, ainsi que des avantages de propriété dont le montant peut être calculé en argent et d'autres avantages qui doivent être payés en devises;</w:t>
      </w:r>
    </w:p>
    <w:p w14:paraId="2A54B7D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Remboursement inapproprié de dépenses par une unité ou un individu ayant un intérêt dans une partie, ou rémunération perçue au nom de frais de main-d'oeuvre/de conseil, etc.;</w:t>
      </w:r>
    </w:p>
    <w:p w14:paraId="4BFF935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Banquets d'unités ou de particuliers ayant des intérêts dans une partie, invitations à voyager ou entrer dans des lieux de divertissement commerciaux, à l'exception des échanges commerciaux normaux qui sont conformes aux règles et réglementations des deux parties;</w:t>
      </w:r>
    </w:p>
    <w:p w14:paraId="7C1E402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4. Objets de valeur empruntés ou empruntés en privé à des unités ou individus ayant des intérêts dans une partie, y compris, mais sans s'y limiter, la fourniture et l'utilisation gratuites ou à faible prix à long terme d'objets de valeur (y compris des biens immobiliers, des véhicules, des ordinateurs portables, etc.) par prêt;</w:t>
      </w:r>
    </w:p>
    <w:p w14:paraId="4AE9B87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5. Utiliser des commodités commerciales ou professionnelles pour exiger des unités ou des individus ayant des intérêts dans une partie pour payer de l'argent ou fournir des avantages en érigeant des obstacles artificiels, etc.;</w:t>
      </w:r>
    </w:p>
    <w:p w14:paraId="4518DFF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6. Profiter de la commodité commerciale et professionnelle pour augmenter le prix des produits achetés (ou achetés);</w:t>
      </w:r>
    </w:p>
    <w:p w14:paraId="60FE4DC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7. Transfert d'avantages sous forme d'espèces, de biens, etc. à des unités ou individus ayant des relations d'intérêt avec une partie afin de répondre aux besoins de ses propres intérêts, d'obtenir des affaires et d'obtenir d'autres intérêts illégaux;</w:t>
      </w:r>
    </w:p>
    <w:p w14:paraId="3AB2A63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8. Payer ou accepter des pots-de-vin sous d'autres formes déguisées, telles que le paiement ou l'acceptation d'avantages non patrimoniaux tels que la scolarité, l'honneur, le traitement spécial, etc.</w:t>
      </w:r>
    </w:p>
    <w:p w14:paraId="60E02F8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25C70BD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第七条 违约责任</w:t>
      </w:r>
    </w:p>
    <w:p w14:paraId="2BAE063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DAE38D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2.违约方存在上述行为的，应当赔偿由此给守约方造成的全部损失。情节涉及违反法律、法规等强制性规定的，违约方将被移送至行政机关或司法机关进行处理，由有权机关追究违约方的行政或刑事责任。</w:t>
      </w:r>
    </w:p>
    <w:p w14:paraId="44328DE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7 Responsabilité pour contrat de contrat</w:t>
      </w:r>
    </w:p>
    <w:p w14:paraId="684E169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Si la partie défaillante viole l'une quelconque des clauses du présent accord, exige ou accepte des « biens et avantages illégaux » en vertu du présent accord, ou se livre à d'autres actes de corruption ou de corruption en violation des lois, réglementations et règles et réglementations de l'entreprise, la partie défaillante a le droit de résilier immédiatement la relation de coopération commerciale avec la partie défaillante sans payer de dommages-intérêts.</w:t>
      </w:r>
    </w:p>
    <w:p w14:paraId="04C3307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Si la partie défaillante commet les actes mentionnés ci-dessus, elle indemnisera la partie défaillante pour toutes les pertes causées par cela. Si les circonstances impliquent une violation de dispositions obligatoires telles que les lois et les réglementations, la partie contrevenante sera transférée à un organe administratif ou judiciaire pour traitement, et l'autorité compétente poursuivra la responsabilité administrative ou pénale de la partie contrevenante.</w:t>
      </w:r>
    </w:p>
    <w:p w14:paraId="375F316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4D52E6D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b w:val="0"/>
          <w:bCs w:val="0"/>
          <w:sz w:val="24"/>
          <w:szCs w:val="24"/>
          <w:lang w:val="fr-FR"/>
        </w:rPr>
        <w:t>第八条 反欺诈、反舞弊、反商业贿赂调查程序</w:t>
      </w:r>
    </w:p>
    <w:p w14:paraId="277133F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1.守约方启动反欺诈、反舞弊、反商业贿赂等调查时，需要违约方配合协助的，违约方应当无条件接受，并对调查给予最大的协助、配合与支持。</w:t>
      </w:r>
    </w:p>
    <w:p w14:paraId="36C2AC5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13D8141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3.守约方为调查处理贿赂、舞弊行为所发生的调查费用、审计费用、律师费用、差旅费用、诉讼费用、仲裁费用等全部费用，一旦查实，由违约方承担。</w:t>
      </w:r>
    </w:p>
    <w:p w14:paraId="358F859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8 Procédures d'enquête anti-fraude, anti-fraude et anti-corruption commerciale</w:t>
      </w:r>
    </w:p>
    <w:p w14:paraId="426271F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Lorsqu'une partie défaillante lance une enquête anti-fraude, anti-fraude, anti-corruption commerciale, etc. et nécessite la coopération et l'assistance de la partie défaillante, la partie défaillante l'acceptera inconditionnellement et fournira la plus grande assistance, coopération et soutien à l'enquête.</w:t>
      </w:r>
    </w:p>
    <w:p w14:paraId="3BE2FD3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La partie contrevenante refuse de coopérer, retarde la coopération ou commet d'autres actes qui entravent ou entravent l'enquête en fournissant de faux documents, en détruisant et en dissimulant des documents pertinents, ou en divulguant les informations d'enquête de la partie contrevenante, ou en menaçant, en intimidant, en pots-de-vin ou en battant les enquêteurs., insulter, etc., la partie contrevenante peut directement présumer que les faits pertinents sont établis et traiter sans enquête.</w:t>
      </w:r>
    </w:p>
    <w:p w14:paraId="7E5AF21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Tous les frais d'enquête, les frais d'audit, les frais d'avocat, les frais de voyage, les frais de contentieux, les frais d'arbitrage et autres frais engagés par la partie non respectueuse pour enquêter et traiter les pots-de-vin et la fraude seront supportés par la partie non respectueuse une fois vérifiés.</w:t>
      </w:r>
    </w:p>
    <w:p w14:paraId="434D795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75A9A78B">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b w:val="0"/>
          <w:bCs w:val="0"/>
          <w:sz w:val="24"/>
          <w:szCs w:val="24"/>
          <w:lang w:val="fr-FR"/>
        </w:rPr>
        <w:t>第九条 披露义务</w:t>
      </w:r>
    </w:p>
    <w:p w14:paraId="6A4442F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当一方发现商业贿赂等不正当利益交易时，有义务及时向另一方进行举报、投诉和揭发。</w:t>
      </w:r>
    </w:p>
    <w:p w14:paraId="6C18E24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9 Obligation de divulgation</w:t>
      </w:r>
    </w:p>
    <w:p w14:paraId="1E739AFB">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Lorsqu'une partie découvre des transactions d'intérêt illicites telles que la corruption commerciale, elle est tenue de signaler, de se plaindre et de dénoncer rapidement l'autre partie.</w:t>
      </w:r>
    </w:p>
    <w:p w14:paraId="154AF3C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27F4F0E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第十条 境外合作伙伴特别条款</w:t>
      </w:r>
    </w:p>
    <w:p w14:paraId="2746A3C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1.本协议适用范围不仅涵盖双方在中国内地设立的公司及其子公司、分公司、关联公司、以及相关员工；还涵盖双方在中国内地以外的其他国家或地区的公司及其子公司、分公司、关联公司、以及相关员工（以下</w:t>
      </w:r>
      <w:r>
        <w:rPr>
          <w:rFonts w:hint="eastAsia" w:ascii="Times New Roman" w:hAnsi="Times New Roman" w:cs="Times New Roman"/>
          <w:sz w:val="24"/>
          <w:szCs w:val="24"/>
          <w:lang w:val="fr-FR" w:eastAsia="zh-CN"/>
        </w:rPr>
        <w:t>简称</w:t>
      </w:r>
      <w:r>
        <w:rPr>
          <w:rFonts w:hint="default" w:ascii="Times New Roman" w:hAnsi="Times New Roman" w:eastAsia="Times New Roman" w:cs="Times New Roman"/>
          <w:sz w:val="24"/>
          <w:szCs w:val="24"/>
          <w:lang w:val="fr-FR"/>
        </w:rPr>
        <w:t>“境外合作伙伴”）。</w:t>
      </w:r>
    </w:p>
    <w:p w14:paraId="24F539A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4A28E13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10 Dispositions particulières pour les partenaires étrangers</w:t>
      </w:r>
    </w:p>
    <w:p w14:paraId="57B1D61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Le champ d'application du présent accord couvre non seulement les sociétés établies par les deux parties en Chine continentale et leurs filiales, succursales, sociétés affiliées et employés concernés; Cela couvre également les sociétés des deux parties dans d'autres pays ou régions en dehors de la Chine continentale et leurs filiales, succursales, sociétés affiliées et employés concernés (ci-après dénommés « partenaires étrangers »).</w:t>
      </w:r>
    </w:p>
    <w:p w14:paraId="069FAA7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Si l'une ou les deux parties à cet accord sont les partenaires étrangers mentionnés ci-dessus et que les conditions prévues par cet accord sont incompatibles avec les dispositions obligatoires telles que les lois et réglementations du lieu où se trouve la société ou l'entreprise du partenaire étranger, les dispositions les plus strictes doivent être respectées. Dans le cas contraire, une ou les deux parties constitueront une violation du présent accord et assumeront les responsabilités légales correspondantes.</w:t>
      </w:r>
    </w:p>
    <w:p w14:paraId="206C343A">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11D39C7C">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第十一条 通知与送达</w:t>
      </w:r>
    </w:p>
    <w:p w14:paraId="02AD8C9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228B85A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07FBB4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11 Notification et signification</w:t>
      </w:r>
    </w:p>
    <w:p w14:paraId="158CEF4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Toutes les notifications et documents juridiques en cas de différend entre les parties en vertu du présent Accord (y compris, mais sans s'y limiter, les citations à comparaître, avis d'audience, jugements, décisions, documents de médiation, etc.) doivent être signifiés par la poste, courrier, courrier électronique ou tout autre moyen convenu par les parties. Les coordonnées et l'adresse de contact figurant au début du présent Accord seront les adresses de signification valides.</w:t>
      </w:r>
    </w:p>
    <w:p w14:paraId="6DE6B7E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L'adresse de signification ci-dessus s'applique à toutes les étapes de la procédure d'arbitrage, de première instance, de deuxième instance, de nouveau procès et d'exécution. Les documents juridiques pertinents doivent être signifiés à l'adresse ci-dessus. S'ils sont renvoyés en raison de l'absence de signature, du refus, etc., la date de retour sera la date de signification. Si l'adresse ci-dessus est modifiée, la partie modifiante doit en informer l'autre partie par écrit dans les 3 jours suivant le changement, sinon la signification à l'adresse ci-dessus restera valable, et la partie qui ne notifie pas le changement en temps opportun supportera les conséquences juridiques qui en découlent.</w:t>
      </w:r>
    </w:p>
    <w:p w14:paraId="28468CF1">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p>
    <w:p w14:paraId="0FBB0B5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第十二条 适用法律及争议解决</w:t>
      </w:r>
    </w:p>
    <w:p w14:paraId="7C7A109B">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1.法律适用</w:t>
      </w:r>
    </w:p>
    <w:p w14:paraId="476E868C">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本协议适用中华人民共和国法律；涉及在几内亚共和国履行的事项，就该事项适用几内亚法律强制性规定。</w:t>
      </w:r>
    </w:p>
    <w:p w14:paraId="455F4EF0">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2.争议解决机制</w:t>
      </w:r>
    </w:p>
    <w:p w14:paraId="181AADA3">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（1）协商前置：任何争议应先行通过书面协商解决，协商期不超过60日。</w:t>
      </w:r>
    </w:p>
    <w:p w14:paraId="55D53441">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3A6E9BC1">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（3）仲裁地为香港，仲裁语言为中文/法文。</w:t>
      </w:r>
    </w:p>
    <w:p w14:paraId="15C01A1A">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3.费用承担</w:t>
      </w:r>
    </w:p>
    <w:p w14:paraId="4264E464">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败诉方应承担胜诉方合理的仲裁费用（含仲裁费、律师费、鉴定费），其他费用由各方自行承担。</w:t>
      </w:r>
    </w:p>
    <w:p w14:paraId="1206FC81">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4.保全执行</w:t>
      </w:r>
    </w:p>
    <w:p w14:paraId="1580E219">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各方同意向有管辖权的法院申请临时措施，不影响仲裁进行。</w:t>
      </w:r>
    </w:p>
    <w:p w14:paraId="00FA95A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如果违约方对本协议的违反构成行政或刑事责任的，守约方将移送行政机关或司法机关进行处理，由有权机关追究违约方的行政或刑事责任。</w:t>
      </w:r>
    </w:p>
    <w:p w14:paraId="2B2F821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12 Droit applicable et règlement des litiges</w:t>
      </w:r>
    </w:p>
    <w:p w14:paraId="005E9AEC">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1. Droit applicable</w:t>
      </w:r>
    </w:p>
    <w:p w14:paraId="5B3A145F">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Le présent accord est soumis aux lois de la République populaire de Chine Portant sur les matières exécutées en République de Guinée, les dispositions impératives du droit guinéen s'appliquent en la matière.</w:t>
      </w:r>
    </w:p>
    <w:p w14:paraId="1F08CABC">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2. Mécanismes de règlement des différends</w:t>
      </w:r>
    </w:p>
    <w:p w14:paraId="47E32FE4">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(1) Prénégociation: Tout litige doit d'abord être résolu par négociation écrite, et la période de négociation ne doit pas dépasser 60 jours.</w:t>
      </w:r>
    </w:p>
    <w:p w14:paraId="37B80D3C">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(2) Compétence en matière d'arbitrage: Les litiges initiés par des parties chinoises ou des entités contrôlées par la Chine (détenant ≥ 50% des actions) doivent être soumis à l'Assemblée générale de Pékin de la Commission chinoise d'arbitrage économique et commercial international (CIETAC), et ses règles d'arbitrage actuelles s'appliquent. Les litiges engagés par plusieurs parties ou plusieurs entités contrôlées sont soumis au Centre d 'arbitrage commercial de Conakry, sous réserve du Règlement d' arbitrage de la CNUCITRAL.</w:t>
      </w:r>
    </w:p>
    <w:p w14:paraId="65CB94E8">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(3) Le lieu de l’arbitrage est Hong Kong et la langue de l’arbitrage est le chinois/français.</w:t>
      </w:r>
    </w:p>
    <w:p w14:paraId="2153DE75">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3. Support des coûts</w:t>
      </w:r>
    </w:p>
    <w:p w14:paraId="119FDCB2">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La partie perdante supportera les frais d'arbitrage raisonnables de la partie gagnante (y compris les frais d'arbitrage, les frais d'avocat et les frais d'évaluation), et les autres frais seront supportés par chaque partie elle-même.</w:t>
      </w:r>
    </w:p>
    <w:p w14:paraId="19D9E8A9">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4. Exécution de la conservation</w:t>
      </w:r>
    </w:p>
    <w:p w14:paraId="67515E1D">
      <w:pPr>
        <w:widowControl/>
        <w:spacing w:after="0"/>
        <w:ind w:firstLine="480" w:firstLineChars="200"/>
        <w:rPr>
          <w:rFonts w:hint="default" w:ascii="Times New Roman" w:hAnsi="Times New Roman" w:eastAsia="Times New Roman" w:cs="Times New Roman"/>
          <w:kern w:val="2"/>
          <w:sz w:val="24"/>
          <w:szCs w:val="24"/>
          <w:lang w:val="fr-FR" w:eastAsia="zh-CN" w:bidi="ar-SA"/>
        </w:rPr>
      </w:pPr>
      <w:r>
        <w:rPr>
          <w:rFonts w:hint="default" w:ascii="Times New Roman" w:hAnsi="Times New Roman" w:eastAsia="Times New Roman" w:cs="Times New Roman"/>
          <w:kern w:val="2"/>
          <w:sz w:val="24"/>
          <w:szCs w:val="24"/>
          <w:lang w:val="fr-FR" w:eastAsia="zh-CN" w:bidi="ar-SA"/>
        </w:rPr>
        <w:t>Les parties conviennent de demander des mesures provisoires devant un tribunal compétent sans préjudice du déroulement de l'arbitrage.</w:t>
      </w:r>
    </w:p>
    <w:p w14:paraId="1FDF8CD5">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kern w:val="2"/>
          <w:sz w:val="24"/>
          <w:szCs w:val="24"/>
          <w:lang w:val="fr-FR" w:eastAsia="zh-CN" w:bidi="ar-SA"/>
        </w:rPr>
        <w:t>5. Si la violation du présent accord par la partie contrevenante constitue une responsabilité administrative ou pénale, la partie contrevenante le transfèrera à un organisme administratif ou judiciaire pour traitement, et l'autorité compétente poursuivra la responsabilité administrative ou pénale de la partie contrevenante.</w:t>
      </w:r>
    </w:p>
    <w:p w14:paraId="6AB0C9C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rPr>
      </w:pPr>
      <w:r>
        <w:rPr>
          <w:rFonts w:hint="default" w:ascii="Times New Roman" w:hAnsi="Times New Roman" w:eastAsia="Times New Roman" w:cs="Times New Roman"/>
          <w:b w:val="0"/>
          <w:bCs w:val="0"/>
          <w:sz w:val="24"/>
          <w:szCs w:val="24"/>
          <w:lang w:val="fr-FR"/>
        </w:rPr>
        <w:t>第十三条 其他</w:t>
      </w:r>
    </w:p>
    <w:p w14:paraId="46D2BA9F">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1.本协议自双方签署之日起生效，未尽事宜由双方协商解决并另行签订补充协议，补充协议与本协议具有同等的法律效力。</w:t>
      </w:r>
    </w:p>
    <w:p w14:paraId="0DE29029">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2.除非本协议另有规定，一方未行使或迟延行使本协议项下的权利、权力或特权并不构成放弃这些权利、权力和特权，而单一或部分行使这些权利、权力和特权并不排斥行使任何其他权利、权力和特权。</w:t>
      </w:r>
    </w:p>
    <w:p w14:paraId="0AA9E243">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3.本协议具有独立的法律效力，不因双方之间签订的其他合同的解除、终止或无效而解除、终止或无效。</w:t>
      </w:r>
    </w:p>
    <w:p w14:paraId="28FA469D">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rPr>
      </w:pPr>
      <w:r>
        <w:rPr>
          <w:rFonts w:hint="default" w:ascii="Times New Roman" w:hAnsi="Times New Roman" w:eastAsia="Times New Roman" w:cs="Times New Roman"/>
          <w:sz w:val="24"/>
          <w:szCs w:val="24"/>
          <w:lang w:val="fr-FR"/>
        </w:rPr>
        <w:t>4.本协议为中文、</w:t>
      </w:r>
      <w:r>
        <w:rPr>
          <w:rFonts w:hint="default" w:ascii="Times New Roman" w:hAnsi="Times New Roman" w:eastAsia="Times New Roman" w:cs="Times New Roman"/>
          <w:sz w:val="24"/>
          <w:szCs w:val="24"/>
          <w:lang w:val="fr-FR" w:eastAsia="zh-CN"/>
        </w:rPr>
        <w:t>法语</w:t>
      </w:r>
      <w:r>
        <w:rPr>
          <w:rFonts w:hint="default" w:ascii="Times New Roman" w:hAnsi="Times New Roman" w:eastAsia="Times New Roman" w:cs="Times New Roman"/>
          <w:sz w:val="24"/>
          <w:szCs w:val="24"/>
          <w:lang w:val="fr-FR"/>
        </w:rPr>
        <w:t>双语言文本，均具有同等的法律效力。当中文与</w:t>
      </w:r>
      <w:r>
        <w:rPr>
          <w:rFonts w:hint="default" w:ascii="Times New Roman" w:hAnsi="Times New Roman" w:eastAsia="Times New Roman" w:cs="Times New Roman"/>
          <w:sz w:val="24"/>
          <w:szCs w:val="24"/>
          <w:lang w:val="fr-FR" w:eastAsia="zh-CN"/>
        </w:rPr>
        <w:t>法语</w:t>
      </w:r>
      <w:r>
        <w:rPr>
          <w:rFonts w:hint="default" w:ascii="Times New Roman" w:hAnsi="Times New Roman" w:eastAsia="Times New Roman" w:cs="Times New Roman"/>
          <w:sz w:val="24"/>
          <w:szCs w:val="24"/>
          <w:lang w:val="fr-FR"/>
        </w:rPr>
        <w:t>文本解释不一致时，</w:t>
      </w:r>
      <w:r>
        <w:rPr>
          <w:rFonts w:hint="default" w:ascii="Times New Roman" w:hAnsi="Times New Roman" w:eastAsia="Times New Roman" w:cs="Times New Roman"/>
          <w:sz w:val="24"/>
          <w:szCs w:val="24"/>
          <w:lang w:val="fr-FR" w:eastAsia="zh-CN"/>
        </w:rPr>
        <w:t>除几内亚备案的合同以法语为准外，其他合同均</w:t>
      </w:r>
      <w:r>
        <w:rPr>
          <w:rFonts w:hint="default" w:ascii="Times New Roman" w:hAnsi="Times New Roman" w:eastAsia="Times New Roman" w:cs="Times New Roman"/>
          <w:sz w:val="24"/>
          <w:szCs w:val="24"/>
          <w:lang w:val="fr-FR"/>
        </w:rPr>
        <w:t>以中文文本为准。</w:t>
      </w:r>
    </w:p>
    <w:p w14:paraId="229515B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sz w:val="24"/>
          <w:szCs w:val="24"/>
          <w:lang w:val="fr-FR"/>
        </w:rPr>
        <w:t>5.本协议</w:t>
      </w:r>
      <w:r>
        <w:rPr>
          <w:rFonts w:hint="default" w:ascii="Times New Roman" w:hAnsi="Times New Roman" w:eastAsia="Times New Roman" w:cs="Times New Roman"/>
          <w:sz w:val="24"/>
          <w:szCs w:val="24"/>
          <w:lang w:val="fr-FR" w:eastAsia="zh-CN"/>
        </w:rPr>
        <w:t>与合同份数保持一致，</w:t>
      </w:r>
      <w:r>
        <w:rPr>
          <w:rFonts w:hint="default" w:ascii="Times New Roman" w:hAnsi="Times New Roman" w:eastAsia="Times New Roman" w:cs="Times New Roman"/>
          <w:sz w:val="24"/>
          <w:szCs w:val="24"/>
          <w:lang w:val="fr-FR"/>
        </w:rPr>
        <w:t>甲乙双方各执</w:t>
      </w:r>
      <w:r>
        <w:rPr>
          <w:rFonts w:hint="default" w:ascii="Times New Roman" w:hAnsi="Times New Roman" w:eastAsia="Times New Roman" w:cs="Times New Roman"/>
          <w:sz w:val="24"/>
          <w:szCs w:val="24"/>
          <w:lang w:val="fr-FR" w:eastAsia="zh-CN"/>
        </w:rPr>
        <w:t>与其合同数量对等的份数</w:t>
      </w:r>
      <w:r>
        <w:rPr>
          <w:rFonts w:hint="default" w:ascii="Times New Roman" w:hAnsi="Times New Roman" w:eastAsia="Times New Roman" w:cs="Times New Roman"/>
          <w:sz w:val="24"/>
          <w:szCs w:val="24"/>
          <w:lang w:val="fr-FR"/>
        </w:rPr>
        <w:t>，均具有同等法律效力；本协议随主合同生效之日起生效</w:t>
      </w:r>
      <w:r>
        <w:rPr>
          <w:rFonts w:hint="default" w:ascii="Times New Roman" w:hAnsi="Times New Roman" w:eastAsia="Times New Roman" w:cs="Times New Roman"/>
          <w:sz w:val="24"/>
          <w:szCs w:val="24"/>
          <w:lang w:val="fr-FR" w:eastAsia="zh-CN"/>
        </w:rPr>
        <w:t>。</w:t>
      </w:r>
    </w:p>
    <w:p w14:paraId="473AB6BE">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b w:val="0"/>
          <w:bCs w:val="0"/>
          <w:sz w:val="24"/>
          <w:szCs w:val="24"/>
          <w:lang w:val="fr-FR" w:eastAsia="zh-CN"/>
        </w:rPr>
      </w:pPr>
      <w:r>
        <w:rPr>
          <w:rFonts w:hint="default" w:ascii="Times New Roman" w:hAnsi="Times New Roman" w:eastAsia="Times New Roman" w:cs="Times New Roman"/>
          <w:b w:val="0"/>
          <w:bCs w:val="0"/>
          <w:kern w:val="2"/>
          <w:sz w:val="24"/>
          <w:szCs w:val="24"/>
          <w:lang w:val="fr-FR" w:eastAsia="zh-CN" w:bidi="ar-SA"/>
        </w:rPr>
        <w:t>Article 13 Autres</w:t>
      </w:r>
    </w:p>
    <w:p w14:paraId="28958894">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1. Cet accord entrera en vigueur à la date de signature par les deux parties. Les questions non couvertes seront résolues par négociation entre les deux parties et un accord supplémentaire sera signé séparément. L'accord supplémentaire aura le même effet juridique que cet accord.</w:t>
      </w:r>
    </w:p>
    <w:p w14:paraId="40C18F0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2. Sauf disposition contraire du présent Accord, le non-exercice ou le retard dans l’exercice par une Partie des droits, pouvoirs ou privilèges prévus par le présent Accord ne constitue pas une renonciation à ces droits, pouvoirs et privilèges, et l’exercice unique ou partiel de ces droits, pouvoirs et privilèges n’exclut pas l’exercice de tout autre droit, pouvoirs et privilège.</w:t>
      </w:r>
    </w:p>
    <w:p w14:paraId="7D455328">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3. Le présent accord a un effet juridique indépendant et ne sera pas résilié, résilié ou invalide par la résiliation, la résiliation ou la nullité d’autres contrats conclus entre les parties.</w:t>
      </w:r>
    </w:p>
    <w:p w14:paraId="6CE8BBC2">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4. Le présent accord est un texte bilingue en chinois et en français, tous deux ayant le même effet juridique. En cas d'incohérence entre l'interprétation des textes chinois et français, à l'exception du contrat déposé en Guinée, qui est soumis au français, les autres contrats seront soumis au texte chinois.</w:t>
      </w:r>
    </w:p>
    <w:p w14:paraId="44982C40">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Times New Roman" w:hAnsi="Times New Roman" w:eastAsia="Times New Roman" w:cs="Times New Roman"/>
          <w:sz w:val="24"/>
          <w:szCs w:val="24"/>
          <w:lang w:val="fr-FR" w:eastAsia="zh-CN"/>
        </w:rPr>
      </w:pPr>
      <w:r>
        <w:rPr>
          <w:rFonts w:hint="default" w:ascii="Times New Roman" w:hAnsi="Times New Roman" w:eastAsia="Times New Roman" w:cs="Times New Roman"/>
          <w:kern w:val="2"/>
          <w:sz w:val="24"/>
          <w:szCs w:val="24"/>
          <w:lang w:val="fr-FR" w:eastAsia="zh-CN" w:bidi="ar-SA"/>
        </w:rPr>
        <w:t>5. Le présent accord est cohérent avec le nombre d'exemplaires du contrat, et la partie A et la partie B détiendront chacune un nombre d'exemplaires égal au nombre du contrat, qui auront le même effet juridique; Le présent accord entre en vigueur à la date d'entrée en vigueur du contrat principal.</w:t>
      </w:r>
    </w:p>
    <w:p w14:paraId="2D3DC1FE">
      <w:pPr>
        <w:spacing w:line="360" w:lineRule="auto"/>
        <w:ind w:left="576"/>
        <w:jc w:val="center"/>
        <w:rPr>
          <w:rFonts w:hint="eastAsia" w:ascii="仿宋" w:hAnsi="仿宋" w:eastAsia="仿宋"/>
          <w:b/>
          <w:sz w:val="32"/>
          <w:szCs w:val="32"/>
          <w:highlight w:val="none"/>
        </w:rPr>
      </w:pPr>
    </w:p>
    <w:p w14:paraId="324A3B2F">
      <w:pPr>
        <w:spacing w:line="360" w:lineRule="auto"/>
        <w:ind w:left="576"/>
        <w:jc w:val="center"/>
        <w:rPr>
          <w:rFonts w:hint="eastAsia" w:ascii="仿宋" w:hAnsi="仿宋" w:eastAsia="仿宋"/>
          <w:b/>
          <w:sz w:val="32"/>
          <w:szCs w:val="32"/>
          <w:highlight w:val="none"/>
        </w:rPr>
      </w:pPr>
    </w:p>
    <w:p w14:paraId="2E879AD4">
      <w:pPr>
        <w:spacing w:line="360" w:lineRule="auto"/>
        <w:ind w:left="576"/>
        <w:jc w:val="center"/>
        <w:rPr>
          <w:rFonts w:hint="eastAsia" w:ascii="仿宋" w:hAnsi="仿宋" w:eastAsia="仿宋"/>
          <w:b/>
          <w:sz w:val="32"/>
          <w:szCs w:val="32"/>
          <w:highlight w:val="none"/>
        </w:rPr>
      </w:pPr>
    </w:p>
    <w:p w14:paraId="598F42BF">
      <w:pPr>
        <w:spacing w:line="360" w:lineRule="auto"/>
        <w:ind w:left="576"/>
        <w:jc w:val="center"/>
        <w:rPr>
          <w:rFonts w:hint="eastAsia" w:ascii="仿宋" w:hAnsi="仿宋" w:eastAsia="仿宋"/>
          <w:b/>
          <w:sz w:val="32"/>
          <w:szCs w:val="32"/>
          <w:highlight w:val="none"/>
        </w:rPr>
      </w:pPr>
    </w:p>
    <w:p w14:paraId="386E1083">
      <w:pPr>
        <w:spacing w:line="360" w:lineRule="auto"/>
        <w:ind w:left="576"/>
        <w:jc w:val="center"/>
        <w:rPr>
          <w:rFonts w:hint="eastAsia" w:ascii="仿宋" w:hAnsi="仿宋" w:eastAsia="仿宋"/>
          <w:b/>
          <w:sz w:val="32"/>
          <w:szCs w:val="32"/>
          <w:highlight w:val="none"/>
        </w:rPr>
      </w:pPr>
    </w:p>
    <w:p w14:paraId="58884A34">
      <w:pPr>
        <w:spacing w:line="360" w:lineRule="auto"/>
        <w:ind w:left="576"/>
        <w:jc w:val="center"/>
        <w:rPr>
          <w:rFonts w:hint="eastAsia" w:ascii="仿宋" w:hAnsi="仿宋" w:eastAsia="仿宋"/>
          <w:b/>
          <w:sz w:val="32"/>
          <w:szCs w:val="32"/>
          <w:highlight w:val="none"/>
        </w:rPr>
      </w:pPr>
    </w:p>
    <w:p w14:paraId="361D31A0">
      <w:pPr>
        <w:spacing w:line="360" w:lineRule="auto"/>
        <w:jc w:val="both"/>
        <w:rPr>
          <w:rFonts w:hint="eastAsia" w:ascii="仿宋" w:hAnsi="仿宋" w:eastAsia="仿宋"/>
          <w:b/>
          <w:sz w:val="32"/>
          <w:szCs w:val="32"/>
          <w:highlight w:val="none"/>
        </w:rPr>
      </w:pPr>
    </w:p>
    <w:p w14:paraId="194F7BC6">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rPr>
      </w:pPr>
      <w:bookmarkStart w:id="1" w:name="_Toc29649"/>
    </w:p>
    <w:p w14:paraId="7A5B3977">
      <w:pPr>
        <w:pStyle w:val="2"/>
        <w:adjustRightInd w:val="0"/>
        <w:snapToGrid w:val="0"/>
        <w:spacing w:before="0" w:after="0" w:line="360" w:lineRule="auto"/>
        <w:jc w:val="both"/>
        <w:rPr>
          <w:rFonts w:hint="default" w:ascii="Times New Roman" w:hAnsi="Times New Roman" w:eastAsia="Times New Roman" w:cs="Times New Roman"/>
          <w:b w:val="0"/>
          <w:kern w:val="2"/>
          <w:sz w:val="24"/>
          <w:szCs w:val="24"/>
        </w:rPr>
      </w:pPr>
    </w:p>
    <w:p w14:paraId="7010EA7B">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lang w:val="en-US" w:eastAsia="zh-CN" w:bidi="ar-SA"/>
        </w:rPr>
      </w:pPr>
      <w:r>
        <w:rPr>
          <w:rFonts w:hint="default" w:ascii="Times New Roman" w:hAnsi="Times New Roman" w:eastAsia="Times New Roman" w:cs="Times New Roman"/>
          <w:b w:val="0"/>
          <w:kern w:val="2"/>
          <w:sz w:val="24"/>
          <w:szCs w:val="24"/>
        </w:rPr>
        <w:t>第</w:t>
      </w:r>
      <w:r>
        <w:rPr>
          <w:rFonts w:hint="default" w:ascii="Times New Roman" w:hAnsi="Times New Roman" w:eastAsia="Times New Roman" w:cs="Times New Roman"/>
          <w:b w:val="0"/>
          <w:kern w:val="2"/>
          <w:sz w:val="24"/>
          <w:szCs w:val="24"/>
          <w:lang w:val="en-US" w:eastAsia="zh-CN"/>
        </w:rPr>
        <w:t>四</w:t>
      </w:r>
      <w:r>
        <w:rPr>
          <w:rFonts w:hint="default" w:ascii="Times New Roman" w:hAnsi="Times New Roman" w:eastAsia="Times New Roman" w:cs="Times New Roman"/>
          <w:b w:val="0"/>
          <w:kern w:val="2"/>
          <w:sz w:val="24"/>
          <w:szCs w:val="24"/>
        </w:rPr>
        <w:t xml:space="preserve">章 </w:t>
      </w:r>
      <w:bookmarkEnd w:id="1"/>
      <w:r>
        <w:rPr>
          <w:rFonts w:hint="default" w:ascii="Times New Roman" w:hAnsi="Times New Roman" w:eastAsia="Times New Roman" w:cs="Times New Roman"/>
          <w:b w:val="0"/>
          <w:kern w:val="2"/>
          <w:sz w:val="24"/>
          <w:szCs w:val="24"/>
        </w:rPr>
        <w:t>投标文件要求</w:t>
      </w:r>
      <w:r>
        <w:rPr>
          <w:rFonts w:hint="default" w:ascii="Times New Roman" w:hAnsi="Times New Roman" w:eastAsia="Times New Roman" w:cs="Times New Roman"/>
          <w:b w:val="0"/>
          <w:kern w:val="2"/>
          <w:sz w:val="24"/>
          <w:szCs w:val="24"/>
          <w:lang w:eastAsia="zh-CN"/>
        </w:rPr>
        <w:t>：</w:t>
      </w:r>
    </w:p>
    <w:p w14:paraId="67E64AE2">
      <w:pPr>
        <w:pStyle w:val="254"/>
        <w:keepNext w:val="0"/>
        <w:keepLines w:val="0"/>
        <w:pageBreakBefore w:val="0"/>
        <w:numPr>
          <w:ilvl w:val="0"/>
          <w:numId w:val="0"/>
        </w:numPr>
        <w:kinsoku/>
        <w:wordWrap/>
        <w:overflowPunct/>
        <w:topLinePunct w:val="0"/>
        <w:autoSpaceDE/>
        <w:autoSpaceDN/>
        <w:bidi w:val="0"/>
        <w:adjustRightInd/>
        <w:spacing w:line="600" w:lineRule="exact"/>
        <w:ind w:firstLine="960" w:firstLineChars="40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Chapitre IV - Exigences relatives aux documents d'appel d'offres :</w:t>
      </w:r>
    </w:p>
    <w:p w14:paraId="71AA57E9">
      <w:pPr>
        <w:pStyle w:val="254"/>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rPr>
        <w:t>投标人需提供以下资料纸质版加盖公章一致的电子版扫描件：</w:t>
      </w:r>
    </w:p>
    <w:p w14:paraId="5BCE79FA">
      <w:pPr>
        <w:pStyle w:val="254"/>
        <w:keepNext w:val="0"/>
        <w:keepLines w:val="0"/>
        <w:pageBreakBefore w:val="0"/>
        <w:numPr>
          <w:ilvl w:val="0"/>
          <w:numId w:val="0"/>
        </w:numPr>
        <w:kinsoku/>
        <w:wordWrap/>
        <w:overflowPunct/>
        <w:topLinePunct w:val="0"/>
        <w:autoSpaceDE/>
        <w:autoSpaceDN/>
        <w:bidi w:val="0"/>
        <w:adjustRightInd/>
        <w:spacing w:line="600" w:lineRule="exact"/>
        <w:ind w:firstLine="720" w:firstLineChars="300"/>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Les soumissionnaires doivent fournir une copie électronique scannée des informations suivantes sous forme papier avec le même sceau officiel</w:t>
      </w:r>
      <w:r>
        <w:rPr>
          <w:rFonts w:hint="default" w:ascii="Times New Roman" w:hAnsi="Times New Roman" w:eastAsia="Times New Roman" w:cs="Times New Roman"/>
          <w:kern w:val="2"/>
          <w:sz w:val="24"/>
          <w:szCs w:val="24"/>
          <w:u w:val="none"/>
          <w:lang w:val="en-US" w:eastAsia="zh-CN"/>
        </w:rPr>
        <w:t xml:space="preserve"> : </w:t>
      </w:r>
    </w:p>
    <w:p w14:paraId="14749307">
      <w:pPr>
        <w:pStyle w:val="254"/>
        <w:keepNext w:val="0"/>
        <w:keepLines w:val="0"/>
        <w:pageBreakBefore w:val="0"/>
        <w:numPr>
          <w:ilvl w:val="0"/>
          <w:numId w:val="4"/>
        </w:numPr>
        <w:kinsoku/>
        <w:wordWrap/>
        <w:overflowPunct/>
        <w:topLinePunct w:val="0"/>
        <w:autoSpaceDE/>
        <w:autoSpaceDN/>
        <w:bidi w:val="0"/>
        <w:adjustRightInd/>
        <w:spacing w:line="600" w:lineRule="exact"/>
        <w:ind w:firstLine="42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投标文件签署的法定代表人授权委托书（格式见附件1）</w:t>
      </w:r>
      <w:r>
        <w:rPr>
          <w:rFonts w:hint="default" w:ascii="Times New Roman" w:hAnsi="Times New Roman" w:eastAsia="Times New Roman" w:cs="Times New Roman"/>
          <w:kern w:val="2"/>
          <w:sz w:val="24"/>
          <w:szCs w:val="24"/>
          <w:u w:val="none"/>
          <w:lang w:eastAsia="zh-CN"/>
        </w:rPr>
        <w:t>;</w:t>
      </w:r>
    </w:p>
    <w:p w14:paraId="3618E0C3">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b w:val="0"/>
          <w:bCs w:val="0"/>
          <w:kern w:val="2"/>
          <w:sz w:val="24"/>
          <w:szCs w:val="24"/>
          <w:u w:val="none"/>
          <w:lang w:val="en-US" w:eastAsia="zh-CN"/>
        </w:rPr>
      </w:pPr>
      <w:r>
        <w:rPr>
          <w:rFonts w:hint="default" w:ascii="Times New Roman" w:hAnsi="Times New Roman" w:eastAsia="Times New Roman" w:cs="Times New Roman"/>
          <w:b w:val="0"/>
          <w:bCs w:val="0"/>
          <w:kern w:val="2"/>
          <w:sz w:val="24"/>
          <w:szCs w:val="24"/>
          <w:u w:val="none"/>
        </w:rPr>
        <w:t>Formulaire de procuration pour le représentant légal</w:t>
      </w:r>
      <w:r>
        <w:rPr>
          <w:rFonts w:hint="default" w:ascii="Times New Roman" w:hAnsi="Times New Roman" w:eastAsia="Times New Roman" w:cs="Times New Roman"/>
          <w:b w:val="0"/>
          <w:bCs w:val="0"/>
          <w:kern w:val="2"/>
          <w:sz w:val="24"/>
          <w:szCs w:val="24"/>
          <w:u w:val="none"/>
          <w:lang w:val="en-US" w:eastAsia="zh-CN"/>
        </w:rPr>
        <w:t xml:space="preserve"> qui signent les documents d'appel d'offres ( Voir l'annexe 1 pour le format) ;</w:t>
      </w:r>
    </w:p>
    <w:p w14:paraId="54D1AB54">
      <w:pPr>
        <w:pStyle w:val="254"/>
        <w:keepNext w:val="0"/>
        <w:keepLines w:val="0"/>
        <w:pageBreakBefore w:val="0"/>
        <w:numPr>
          <w:ilvl w:val="0"/>
          <w:numId w:val="4"/>
        </w:numPr>
        <w:kinsoku/>
        <w:wordWrap/>
        <w:overflowPunct/>
        <w:topLinePunct w:val="0"/>
        <w:autoSpaceDE/>
        <w:autoSpaceDN/>
        <w:bidi w:val="0"/>
        <w:adjustRightInd/>
        <w:spacing w:line="600" w:lineRule="exact"/>
        <w:ind w:left="0" w:leftChars="0" w:firstLine="420" w:firstLineChars="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营业执照复印件</w:t>
      </w:r>
      <w:r>
        <w:rPr>
          <w:rFonts w:hint="default" w:ascii="Times New Roman" w:hAnsi="Times New Roman" w:eastAsia="Times New Roman" w:cs="Times New Roman"/>
          <w:kern w:val="2"/>
          <w:sz w:val="24"/>
          <w:szCs w:val="24"/>
          <w:u w:val="none"/>
          <w:lang w:eastAsia="zh-CN"/>
        </w:rPr>
        <w:t>;</w:t>
      </w:r>
    </w:p>
    <w:p w14:paraId="07E090FE">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Photocopie</w:t>
      </w:r>
      <w:r>
        <w:rPr>
          <w:rFonts w:hint="default" w:ascii="Times New Roman" w:hAnsi="Times New Roman" w:eastAsia="Times New Roman" w:cs="Times New Roman"/>
          <w:kern w:val="2"/>
          <w:sz w:val="24"/>
          <w:szCs w:val="24"/>
          <w:u w:val="none"/>
          <w:lang w:val="en-US" w:eastAsia="zh-CN"/>
        </w:rPr>
        <w:t xml:space="preserve"> de RCCM ;</w:t>
      </w:r>
    </w:p>
    <w:p w14:paraId="304F3433">
      <w:pPr>
        <w:pStyle w:val="254"/>
        <w:keepNext w:val="0"/>
        <w:keepLines w:val="0"/>
        <w:pageBreakBefore w:val="0"/>
        <w:numPr>
          <w:ilvl w:val="0"/>
          <w:numId w:val="4"/>
        </w:numPr>
        <w:kinsoku/>
        <w:wordWrap/>
        <w:overflowPunct/>
        <w:topLinePunct w:val="0"/>
        <w:autoSpaceDE/>
        <w:autoSpaceDN/>
        <w:bidi w:val="0"/>
        <w:adjustRightInd/>
        <w:spacing w:line="600" w:lineRule="exact"/>
        <w:ind w:left="0" w:leftChars="0" w:firstLine="420" w:firstLineChars="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投标公司的简介、企业优势</w:t>
      </w:r>
      <w:r>
        <w:rPr>
          <w:rFonts w:hint="default" w:ascii="Times New Roman" w:hAnsi="Times New Roman" w:eastAsia="Times New Roman" w:cs="Times New Roman"/>
          <w:kern w:val="2"/>
          <w:sz w:val="24"/>
          <w:szCs w:val="24"/>
          <w:u w:val="none"/>
          <w:lang w:eastAsia="zh-CN"/>
        </w:rPr>
        <w:t>;</w:t>
      </w:r>
    </w:p>
    <w:p w14:paraId="168373D5">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Documentation sur le profil </w:t>
      </w:r>
      <w:r>
        <w:rPr>
          <w:rFonts w:hint="default" w:ascii="Times New Roman" w:hAnsi="Times New Roman" w:eastAsia="Times New Roman" w:cs="Times New Roman"/>
          <w:kern w:val="2"/>
          <w:sz w:val="24"/>
          <w:szCs w:val="24"/>
          <w:u w:val="none"/>
          <w:lang w:val="en-US" w:eastAsia="zh-CN"/>
        </w:rPr>
        <w:t xml:space="preserve">et </w:t>
      </w:r>
      <w:r>
        <w:rPr>
          <w:rFonts w:hint="default" w:ascii="Times New Roman" w:hAnsi="Times New Roman" w:eastAsia="Times New Roman" w:cs="Times New Roman"/>
          <w:kern w:val="2"/>
          <w:sz w:val="24"/>
          <w:szCs w:val="24"/>
          <w:u w:val="none"/>
        </w:rPr>
        <w:t>les atouts</w:t>
      </w:r>
      <w:r>
        <w:rPr>
          <w:rFonts w:hint="default" w:ascii="Times New Roman" w:hAnsi="Times New Roman" w:eastAsia="Times New Roman" w:cs="Times New Roman"/>
          <w:kern w:val="2"/>
          <w:sz w:val="24"/>
          <w:szCs w:val="24"/>
          <w:u w:val="none"/>
          <w:lang w:val="en-US" w:eastAsia="zh-CN"/>
        </w:rPr>
        <w:t xml:space="preserve"> </w:t>
      </w:r>
      <w:r>
        <w:rPr>
          <w:rFonts w:hint="default" w:ascii="Times New Roman" w:hAnsi="Times New Roman" w:eastAsia="Times New Roman" w:cs="Times New Roman"/>
          <w:kern w:val="2"/>
          <w:sz w:val="24"/>
          <w:szCs w:val="24"/>
          <w:u w:val="none"/>
        </w:rPr>
        <w:t>du soumissionnaire.</w:t>
      </w:r>
    </w:p>
    <w:p w14:paraId="0C6864DF">
      <w:pPr>
        <w:pStyle w:val="254"/>
        <w:keepNext w:val="0"/>
        <w:keepLines w:val="0"/>
        <w:pageBreakBefore w:val="0"/>
        <w:widowControl/>
        <w:numPr>
          <w:ilvl w:val="0"/>
          <w:numId w:val="4"/>
        </w:numPr>
        <w:kinsoku/>
        <w:wordWrap/>
        <w:overflowPunct/>
        <w:topLinePunct w:val="0"/>
        <w:autoSpaceDE/>
        <w:autoSpaceDN/>
        <w:bidi w:val="0"/>
        <w:adjustRightInd/>
        <w:spacing w:line="600" w:lineRule="exact"/>
        <w:ind w:firstLine="420" w:firstLineChars="0"/>
        <w:jc w:val="lef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eastAsia="zh-CN"/>
        </w:rPr>
        <w:t>报价文件；</w:t>
      </w:r>
    </w:p>
    <w:p w14:paraId="3C7C99C3">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0" w:firstLineChars="0"/>
        <w:jc w:val="left"/>
        <w:textAlignment w:val="auto"/>
        <w:rPr>
          <w:rFonts w:hint="default" w:ascii="Times New Roman" w:hAnsi="Times New Roman" w:eastAsia="Times New Roman" w:cs="Times New Roman"/>
          <w:kern w:val="2"/>
          <w:sz w:val="24"/>
          <w:szCs w:val="24"/>
          <w:u w:val="none"/>
          <w:lang w:val="en-US"/>
        </w:rPr>
      </w:pPr>
      <w:r>
        <w:rPr>
          <w:rFonts w:hint="default" w:ascii="Times New Roman" w:hAnsi="Times New Roman" w:eastAsia="Times New Roman" w:cs="Times New Roman"/>
          <w:kern w:val="2"/>
          <w:sz w:val="24"/>
          <w:szCs w:val="24"/>
          <w:u w:val="none"/>
          <w:lang w:val="en-US" w:eastAsia="zh-CN"/>
        </w:rPr>
        <w:t xml:space="preserve">         Documents de l'offre ;</w:t>
      </w:r>
    </w:p>
    <w:p w14:paraId="1D3D10E3">
      <w:pPr>
        <w:pStyle w:val="254"/>
        <w:keepNext w:val="0"/>
        <w:keepLines w:val="0"/>
        <w:pageBreakBefore w:val="0"/>
        <w:widowControl/>
        <w:numPr>
          <w:ilvl w:val="0"/>
          <w:numId w:val="4"/>
        </w:numPr>
        <w:kinsoku/>
        <w:wordWrap/>
        <w:overflowPunct/>
        <w:topLinePunct w:val="0"/>
        <w:autoSpaceDE/>
        <w:autoSpaceDN/>
        <w:bidi w:val="0"/>
        <w:adjustRightInd/>
        <w:spacing w:line="600" w:lineRule="exact"/>
        <w:ind w:firstLine="420" w:firstLineChars="0"/>
        <w:jc w:val="lef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rPr>
        <w:t>投标人认为必要的其他资料。</w:t>
      </w:r>
    </w:p>
    <w:p w14:paraId="753D11A8">
      <w:pPr>
        <w:keepNext w:val="0"/>
        <w:keepLines w:val="0"/>
        <w:pageBreakBefore w:val="0"/>
        <w:numPr>
          <w:ilvl w:val="0"/>
          <w:numId w:val="0"/>
        </w:numPr>
        <w:kinsoku/>
        <w:wordWrap/>
        <w:overflowPunct/>
        <w:topLinePunct w:val="0"/>
        <w:autoSpaceDE/>
        <w:autoSpaceDN/>
        <w:bidi w:val="0"/>
        <w:adjustRightInd/>
        <w:spacing w:line="600" w:lineRule="exact"/>
        <w:ind w:left="630" w:leftChars="0" w:firstLine="480" w:firstLineChars="200"/>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Toute autre information que le soumissionnaire estime nécessaire.</w:t>
      </w:r>
    </w:p>
    <w:p w14:paraId="542F2EE7">
      <w:pPr>
        <w:keepNext w:val="0"/>
        <w:keepLines w:val="0"/>
        <w:pageBreakBefore w:val="0"/>
        <w:numPr>
          <w:ilvl w:val="0"/>
          <w:numId w:val="0"/>
        </w:numPr>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Times New Roman" w:cs="Times New Roman"/>
          <w:sz w:val="24"/>
          <w:szCs w:val="24"/>
          <w:u w:val="none"/>
          <w:lang w:val="en-US" w:eastAsia="zh-CN"/>
        </w:rPr>
      </w:pPr>
    </w:p>
    <w:p w14:paraId="3B8CA68B">
      <w:pPr>
        <w:keepNext w:val="0"/>
        <w:keepLines w:val="0"/>
        <w:pageBreakBefore w:val="0"/>
        <w:numPr>
          <w:ilvl w:val="0"/>
          <w:numId w:val="0"/>
        </w:numPr>
        <w:kinsoku/>
        <w:wordWrap/>
        <w:overflowPunct/>
        <w:topLinePunct w:val="0"/>
        <w:autoSpaceDE/>
        <w:autoSpaceDN/>
        <w:bidi w:val="0"/>
        <w:adjustRightInd/>
        <w:spacing w:line="600" w:lineRule="exact"/>
        <w:ind w:firstLine="480" w:firstLineChars="200"/>
        <w:textAlignment w:val="auto"/>
        <w:rPr>
          <w:rFonts w:hint="default" w:ascii="Times New Roman" w:hAnsi="Times New Roman" w:eastAsia="Times New Roman" w:cs="Times New Roman"/>
          <w:sz w:val="24"/>
          <w:szCs w:val="24"/>
          <w:u w:val="none"/>
        </w:rPr>
      </w:pPr>
      <w:r>
        <w:rPr>
          <w:rFonts w:hint="default" w:ascii="Times New Roman" w:hAnsi="Times New Roman" w:eastAsia="Times New Roman" w:cs="Times New Roman"/>
          <w:sz w:val="24"/>
          <w:szCs w:val="24"/>
          <w:u w:val="none"/>
          <w:lang w:val="en-US" w:eastAsia="zh-CN"/>
        </w:rPr>
        <w:t>2、</w:t>
      </w:r>
      <w:r>
        <w:rPr>
          <w:rFonts w:hint="default" w:ascii="Times New Roman" w:hAnsi="Times New Roman" w:eastAsia="Times New Roman" w:cs="Times New Roman"/>
          <w:sz w:val="24"/>
          <w:szCs w:val="24"/>
          <w:u w:val="none"/>
        </w:rPr>
        <w:t>投标文件的提交</w:t>
      </w:r>
    </w:p>
    <w:p w14:paraId="6D3A505C">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none"/>
          <w:lang w:val="en-US"/>
        </w:rPr>
        <w:t>S</w:t>
      </w:r>
      <w:r>
        <w:rPr>
          <w:rFonts w:hint="default" w:ascii="Times New Roman" w:hAnsi="Times New Roman" w:eastAsia="Times New Roman" w:cs="Times New Roman"/>
          <w:kern w:val="2"/>
          <w:sz w:val="24"/>
          <w:szCs w:val="24"/>
          <w:u w:val="none"/>
        </w:rPr>
        <w:t>oumission des documents de réponse à l’appel d’offre</w:t>
      </w:r>
    </w:p>
    <w:p w14:paraId="55568FC2">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480" w:firstLineChars="2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 xml:space="preserve">（1）提交投标文件的截止日期：2026年5月30日08:00 </w:t>
      </w:r>
    </w:p>
    <w:p w14:paraId="60EB20C6">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Date limite de dépôt des offres :  le 30 mai 2026 ，08:00</w:t>
      </w:r>
    </w:p>
    <w:p w14:paraId="1A6C7539">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480" w:firstLineChars="2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（2）投标响应文件的电子版提交：响应文件加盖公章的电子邮件。</w:t>
      </w:r>
    </w:p>
    <w:p w14:paraId="5871A2B5">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Soumission électronique des documents de réponse à l’appel d’offre: documents de réponse avec cachet officiel en réponse à l’e-mail.</w:t>
      </w:r>
    </w:p>
    <w:p w14:paraId="332BA196">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480" w:firstLineChars="2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（3） 联系方式：613228277 (王鹏)</w:t>
      </w:r>
    </w:p>
    <w:p w14:paraId="07348538">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ab/>
      </w:r>
      <w:r>
        <w:rPr>
          <w:rFonts w:hint="default" w:ascii="Times New Roman" w:hAnsi="Times New Roman" w:eastAsia="Times New Roman" w:cs="Times New Roman"/>
          <w:kern w:val="2"/>
          <w:sz w:val="24"/>
          <w:szCs w:val="24"/>
          <w:u w:val="none"/>
          <w:lang w:eastAsia="zh-CN"/>
        </w:rPr>
        <w:t>电子邮件：wzcg@spicld.com</w:t>
      </w:r>
    </w:p>
    <w:p w14:paraId="7F524B10">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Coordonnées: 613228277 (Wang Peng)</w:t>
      </w:r>
    </w:p>
    <w:p w14:paraId="6F63FE8E">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ab/>
      </w:r>
      <w:r>
        <w:rPr>
          <w:rFonts w:hint="default" w:ascii="Times New Roman" w:hAnsi="Times New Roman" w:eastAsia="Times New Roman" w:cs="Times New Roman"/>
          <w:kern w:val="2"/>
          <w:sz w:val="24"/>
          <w:szCs w:val="24"/>
          <w:u w:val="none"/>
          <w:lang w:eastAsia="zh-CN"/>
        </w:rPr>
        <w:t>E-mail: wzcg@spicld.com</w:t>
      </w:r>
    </w:p>
    <w:p w14:paraId="60CF48CC">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480" w:firstLineChars="200"/>
        <w:jc w:val="both"/>
        <w:textAlignment w:val="auto"/>
        <w:rPr>
          <w:rFonts w:hint="default" w:ascii="Times New Roman" w:hAnsi="Times New Roman" w:eastAsia="Times New Roman" w:cs="Times New Roman"/>
          <w:kern w:val="2"/>
          <w:sz w:val="24"/>
          <w:szCs w:val="24"/>
          <w:u w:val="none"/>
          <w:lang w:eastAsia="zh-CN"/>
        </w:rPr>
      </w:pPr>
      <w:r>
        <w:rPr>
          <w:rFonts w:hint="default" w:ascii="Times New Roman" w:hAnsi="Times New Roman" w:eastAsia="Times New Roman" w:cs="Times New Roman"/>
          <w:kern w:val="2"/>
          <w:sz w:val="24"/>
          <w:szCs w:val="24"/>
          <w:u w:val="none"/>
          <w:lang w:eastAsia="zh-CN"/>
        </w:rPr>
        <w:t>（4）在提交报价截止日期后提交的报价文件将不被接受。</w:t>
      </w:r>
    </w:p>
    <w:p w14:paraId="642BE129">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Les documents de devis soumis après la date limite de remise de devis ne seront pas acceptés.</w:t>
      </w:r>
      <w:r>
        <w:rPr>
          <w:rFonts w:hint="default" w:ascii="Times New Roman" w:hAnsi="Times New Roman" w:eastAsia="Times New Roman" w:cs="Times New Roman"/>
          <w:kern w:val="2"/>
          <w:sz w:val="24"/>
          <w:szCs w:val="24"/>
          <w:u w:val="none"/>
        </w:rPr>
        <w:t>.</w:t>
      </w:r>
    </w:p>
    <w:p w14:paraId="7E5639BE">
      <w:pPr>
        <w:keepNext w:val="0"/>
        <w:keepLines w:val="0"/>
        <w:pageBreakBefore w:val="0"/>
        <w:numPr>
          <w:ilvl w:val="0"/>
          <w:numId w:val="0"/>
        </w:numPr>
        <w:kinsoku/>
        <w:wordWrap/>
        <w:overflowPunct/>
        <w:topLinePunct w:val="0"/>
        <w:autoSpaceDE/>
        <w:autoSpaceDN/>
        <w:bidi w:val="0"/>
        <w:adjustRightInd/>
        <w:spacing w:line="600" w:lineRule="exact"/>
        <w:ind w:left="630" w:leftChars="0" w:firstLine="0" w:firstLineChars="0"/>
        <w:textAlignment w:val="auto"/>
        <w:rPr>
          <w:rFonts w:hint="default" w:ascii="Times New Roman" w:hAnsi="Times New Roman" w:eastAsia="Times New Roman" w:cs="Times New Roman"/>
          <w:sz w:val="24"/>
          <w:szCs w:val="24"/>
          <w:u w:val="none"/>
        </w:rPr>
      </w:pPr>
      <w:r>
        <w:rPr>
          <w:rFonts w:hint="default" w:ascii="Times New Roman" w:hAnsi="Times New Roman" w:eastAsia="Times New Roman" w:cs="Times New Roman"/>
          <w:sz w:val="24"/>
          <w:szCs w:val="24"/>
          <w:u w:val="none"/>
          <w:lang w:val="en-US" w:eastAsia="zh-CN"/>
        </w:rPr>
        <w:t xml:space="preserve">3、 </w:t>
      </w:r>
      <w:r>
        <w:rPr>
          <w:rFonts w:hint="default" w:ascii="Times New Roman" w:hAnsi="Times New Roman" w:eastAsia="Times New Roman" w:cs="Times New Roman"/>
          <w:sz w:val="24"/>
          <w:szCs w:val="24"/>
          <w:u w:val="none"/>
        </w:rPr>
        <w:t>其他</w:t>
      </w:r>
    </w:p>
    <w:p w14:paraId="12C9B503">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Autres</w:t>
      </w:r>
    </w:p>
    <w:p w14:paraId="0A36EC3B">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rPr>
        <w:t>此报价为</w:t>
      </w:r>
      <w:r>
        <w:rPr>
          <w:rFonts w:hint="eastAsia" w:cs="Times New Roman"/>
          <w:kern w:val="2"/>
          <w:sz w:val="24"/>
          <w:szCs w:val="24"/>
          <w:lang w:val="en-US" w:eastAsia="zh-CN"/>
        </w:rPr>
        <w:t>固定总价</w:t>
      </w:r>
      <w:r>
        <w:rPr>
          <w:rFonts w:hint="default" w:ascii="Times New Roman" w:hAnsi="Times New Roman" w:eastAsia="Times New Roman" w:cs="Times New Roman"/>
          <w:kern w:val="2"/>
          <w:sz w:val="24"/>
          <w:szCs w:val="24"/>
        </w:rPr>
        <w:t>。</w:t>
      </w:r>
    </w:p>
    <w:p w14:paraId="4A656F0C">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lang w:eastAsia="zh-CN"/>
        </w:rPr>
      </w:pPr>
      <w:r>
        <w:rPr>
          <w:rFonts w:ascii="宋体" w:hAnsi="宋体" w:eastAsia="宋体" w:cs="宋体"/>
          <w:sz w:val="24"/>
          <w:szCs w:val="24"/>
        </w:rPr>
        <w:t>Cette offre est à prix unique.</w:t>
      </w:r>
    </w:p>
    <w:p w14:paraId="4F196DC1">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2</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具体问题由最终签署的合同来解释。</w:t>
      </w:r>
    </w:p>
    <w:p w14:paraId="616F9134">
      <w:pPr>
        <w:pStyle w:val="254"/>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rPr>
        <w:sectPr>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default" w:ascii="Times New Roman" w:hAnsi="Times New Roman" w:eastAsia="Times New Roman" w:cs="Times New Roman"/>
          <w:kern w:val="2"/>
          <w:sz w:val="24"/>
          <w:szCs w:val="24"/>
          <w:u w:val="none"/>
        </w:rPr>
        <w:t>Les questions spécifiques sont expliquées par le contrat final signé</w:t>
      </w:r>
    </w:p>
    <w:p w14:paraId="0E57B4A4">
      <w:pPr>
        <w:spacing w:line="200" w:lineRule="exact"/>
        <w:rPr>
          <w:rFonts w:hint="default" w:ascii="Times New Roman" w:hAnsi="Times New Roman" w:eastAsia="Times New Roman" w:cs="Times New Roman"/>
          <w:sz w:val="24"/>
          <w:szCs w:val="24"/>
        </w:rPr>
      </w:pPr>
    </w:p>
    <w:p w14:paraId="5CBD844E">
      <w:pPr>
        <w:pStyle w:val="8"/>
        <w:rPr>
          <w:rFonts w:hint="default" w:ascii="Times New Roman" w:hAnsi="Times New Roman" w:eastAsia="Times New Roman" w:cs="Times New Roman"/>
          <w:kern w:val="2"/>
          <w:sz w:val="24"/>
          <w:szCs w:val="24"/>
        </w:rPr>
      </w:pPr>
    </w:p>
    <w:p w14:paraId="162CDD86">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附件一：</w:t>
      </w:r>
    </w:p>
    <w:p w14:paraId="3141B52A">
      <w:pPr>
        <w:jc w:val="center"/>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法定代表人授权委托书格式</w:t>
      </w:r>
    </w:p>
    <w:p w14:paraId="016A3A7D">
      <w:pPr>
        <w:rPr>
          <w:rFonts w:hint="default" w:ascii="Times New Roman" w:hAnsi="Times New Roman" w:eastAsia="Times New Roman" w:cs="Times New Roman"/>
          <w:sz w:val="24"/>
          <w:szCs w:val="24"/>
        </w:rPr>
      </w:pPr>
    </w:p>
    <w:p w14:paraId="07CBADC9">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本授权委托书声明：我</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（姓名）系</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（投标人名称）的法定代表人，现授权委托</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（单位名称）的</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（姓名）为我公司代理人，以本公司的名义参加国家电投国际投资开发（几内亚）有限责任公司的</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的投标活动，代理人在开标、评标、合同谈判、合同签订过程中所签署的一切文件和处理与之有关的一切事务，我均予以承认。</w:t>
      </w:r>
    </w:p>
    <w:p w14:paraId="6B16DACE">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代理人无转委权。特此委托。</w:t>
      </w:r>
    </w:p>
    <w:p w14:paraId="1276ECE2">
      <w:pPr>
        <w:pStyle w:val="254"/>
        <w:spacing w:line="360" w:lineRule="auto"/>
        <w:ind w:firstLine="420"/>
        <w:rPr>
          <w:rFonts w:hint="default" w:ascii="Times New Roman" w:hAnsi="Times New Roman" w:eastAsia="Times New Roman" w:cs="Times New Roman"/>
          <w:kern w:val="2"/>
          <w:sz w:val="24"/>
          <w:szCs w:val="24"/>
        </w:rPr>
      </w:pPr>
    </w:p>
    <w:p w14:paraId="039B6F53">
      <w:pPr>
        <w:pStyle w:val="254"/>
        <w:spacing w:line="360" w:lineRule="auto"/>
        <w:ind w:firstLine="420"/>
        <w:rPr>
          <w:rFonts w:hint="default" w:ascii="Times New Roman" w:hAnsi="Times New Roman" w:eastAsia="宋体" w:cs="Times New Roman"/>
          <w:kern w:val="2"/>
          <w:sz w:val="24"/>
          <w:szCs w:val="24"/>
          <w:u w:val="single"/>
          <w:lang w:val="en-US" w:eastAsia="zh-CN"/>
        </w:rPr>
      </w:pPr>
      <w:r>
        <w:rPr>
          <w:rFonts w:hint="default" w:ascii="Times New Roman" w:hAnsi="Times New Roman" w:eastAsia="Times New Roman" w:cs="Times New Roman"/>
          <w:kern w:val="2"/>
          <w:sz w:val="24"/>
          <w:szCs w:val="24"/>
        </w:rPr>
        <w:t>代理人：</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性别：</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年龄：</w:t>
      </w:r>
      <w:r>
        <w:rPr>
          <w:rFonts w:hint="default" w:ascii="Times New Roman" w:hAnsi="Times New Roman" w:eastAsia="Times New Roman" w:cs="Times New Roman"/>
          <w:kern w:val="2"/>
          <w:sz w:val="24"/>
          <w:szCs w:val="24"/>
          <w:u w:val="none"/>
        </w:rPr>
        <w:t xml:space="preserve">  </w:t>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p>
    <w:p w14:paraId="14DA933E">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u w:val="none"/>
        </w:rPr>
        <w:t xml:space="preserve">         </w:t>
      </w:r>
    </w:p>
    <w:p w14:paraId="229DD632">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单  位：</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部门：</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职务：</w:t>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p>
    <w:p w14:paraId="6920D99A">
      <w:pPr>
        <w:pStyle w:val="254"/>
        <w:spacing w:line="360" w:lineRule="auto"/>
        <w:rPr>
          <w:rFonts w:hint="eastAsia" w:cs="Times New Roman"/>
          <w:kern w:val="2"/>
          <w:sz w:val="24"/>
          <w:szCs w:val="24"/>
          <w:lang w:val="en-US" w:eastAsia="zh-CN"/>
        </w:rPr>
      </w:pPr>
      <w:r>
        <w:rPr>
          <w:rFonts w:hint="default" w:ascii="Times New Roman" w:hAnsi="Times New Roman" w:eastAsia="Times New Roman" w:cs="Times New Roman"/>
          <w:kern w:val="2"/>
          <w:sz w:val="24"/>
          <w:szCs w:val="24"/>
        </w:rPr>
        <w:t xml:space="preserve">   </w:t>
      </w:r>
      <w:r>
        <w:rPr>
          <w:rFonts w:hint="eastAsia" w:cs="Times New Roman"/>
          <w:kern w:val="2"/>
          <w:sz w:val="24"/>
          <w:szCs w:val="24"/>
          <w:lang w:val="en-US" w:eastAsia="zh-CN"/>
        </w:rPr>
        <w:t xml:space="preserve"> </w:t>
      </w:r>
    </w:p>
    <w:p w14:paraId="350E1123">
      <w:pPr>
        <w:pStyle w:val="254"/>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spacing w:val="0"/>
          <w:kern w:val="2"/>
          <w:sz w:val="24"/>
          <w:szCs w:val="24"/>
        </w:rPr>
        <w:t>投标人</w:t>
      </w:r>
      <w:r>
        <w:rPr>
          <w:rFonts w:hint="default" w:ascii="Times New Roman" w:hAnsi="Times New Roman" w:eastAsia="Times New Roman" w:cs="Times New Roman"/>
          <w:kern w:val="2"/>
          <w:sz w:val="24"/>
          <w:szCs w:val="24"/>
        </w:rPr>
        <w:t>：（盖章）</w:t>
      </w:r>
    </w:p>
    <w:p w14:paraId="0830C4A4">
      <w:pPr>
        <w:pStyle w:val="254"/>
        <w:spacing w:line="360" w:lineRule="auto"/>
        <w:ind w:firstLine="480" w:firstLineChars="200"/>
        <w:rPr>
          <w:rFonts w:hint="default" w:ascii="Times New Roman" w:hAnsi="Times New Roman" w:eastAsia="Times New Roman" w:cs="Times New Roman"/>
          <w:kern w:val="2"/>
          <w:sz w:val="24"/>
          <w:szCs w:val="24"/>
        </w:rPr>
      </w:pPr>
    </w:p>
    <w:p w14:paraId="3AF4A508">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法定代表人：（签字）</w:t>
      </w:r>
    </w:p>
    <w:p w14:paraId="35822685">
      <w:pPr>
        <w:pStyle w:val="254"/>
        <w:spacing w:line="360" w:lineRule="auto"/>
        <w:ind w:firstLine="420"/>
        <w:rPr>
          <w:rFonts w:hint="default" w:ascii="Times New Roman" w:hAnsi="Times New Roman" w:eastAsia="Times New Roman" w:cs="Times New Roman"/>
          <w:kern w:val="2"/>
          <w:sz w:val="24"/>
          <w:szCs w:val="24"/>
        </w:rPr>
      </w:pPr>
    </w:p>
    <w:p w14:paraId="48B55632">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代    理人：（签字）</w:t>
      </w:r>
    </w:p>
    <w:p w14:paraId="6F4D2A8E">
      <w:pPr>
        <w:pStyle w:val="254"/>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 xml:space="preserve">                              日期：</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年</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月</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日</w:t>
      </w:r>
    </w:p>
    <w:p w14:paraId="32B51A6E">
      <w:pPr>
        <w:ind w:firstLine="480" w:firstLineChars="200"/>
        <w:rPr>
          <w:rFonts w:hint="default" w:ascii="Times New Roman" w:hAnsi="Times New Roman" w:eastAsia="Times New Roman" w:cs="Times New Roman"/>
          <w:sz w:val="24"/>
          <w:szCs w:val="24"/>
          <w:lang w:val="en-US" w:eastAsia="zh-CN"/>
        </w:rPr>
      </w:pPr>
    </w:p>
    <w:p w14:paraId="4CF74537">
      <w:pPr>
        <w:ind w:firstLine="480" w:firstLineChars="200"/>
        <w:rPr>
          <w:rFonts w:hint="default" w:ascii="Times New Roman" w:hAnsi="Times New Roman" w:eastAsia="Times New Roman" w:cs="Times New Roman"/>
          <w:sz w:val="24"/>
          <w:szCs w:val="24"/>
          <w:lang w:val="en-US" w:eastAsia="zh-CN"/>
        </w:rPr>
      </w:pPr>
    </w:p>
    <w:p w14:paraId="0DB38F39">
      <w:pPr>
        <w:ind w:firstLine="480" w:firstLineChars="200"/>
        <w:rPr>
          <w:rFonts w:hint="default" w:ascii="Times New Roman" w:hAnsi="Times New Roman" w:eastAsia="Times New Roman" w:cs="Times New Roman"/>
          <w:sz w:val="24"/>
          <w:szCs w:val="24"/>
          <w:lang w:val="en-US" w:eastAsia="zh-CN"/>
        </w:rPr>
      </w:pPr>
    </w:p>
    <w:p w14:paraId="45F926CD">
      <w:pPr>
        <w:ind w:firstLine="480" w:firstLineChars="200"/>
        <w:rPr>
          <w:rFonts w:hint="default" w:ascii="Times New Roman" w:hAnsi="Times New Roman" w:eastAsia="Times New Roman" w:cs="Times New Roman"/>
          <w:sz w:val="24"/>
          <w:szCs w:val="24"/>
          <w:lang w:val="en-US" w:eastAsia="zh-CN"/>
        </w:rPr>
      </w:pPr>
    </w:p>
    <w:p w14:paraId="0B062A61">
      <w:pPr>
        <w:ind w:firstLine="480" w:firstLineChars="200"/>
        <w:rPr>
          <w:rFonts w:hint="default" w:ascii="Times New Roman" w:hAnsi="Times New Roman" w:eastAsia="Times New Roman" w:cs="Times New Roman"/>
          <w:sz w:val="24"/>
          <w:szCs w:val="24"/>
          <w:lang w:val="en-US" w:eastAsia="zh-CN"/>
        </w:rPr>
      </w:pPr>
    </w:p>
    <w:p w14:paraId="2B1880D2">
      <w:pPr>
        <w:ind w:firstLine="480" w:firstLineChars="200"/>
        <w:rPr>
          <w:rFonts w:hint="default" w:ascii="Times New Roman" w:hAnsi="Times New Roman" w:eastAsia="Times New Roman" w:cs="Times New Roman"/>
          <w:sz w:val="24"/>
          <w:szCs w:val="24"/>
          <w:lang w:val="en-US" w:eastAsia="zh-CN"/>
        </w:rPr>
      </w:pPr>
    </w:p>
    <w:p w14:paraId="1E87B632">
      <w:pPr>
        <w:ind w:firstLine="480" w:firstLineChars="200"/>
        <w:rPr>
          <w:rFonts w:hint="default" w:ascii="Times New Roman" w:hAnsi="Times New Roman" w:eastAsia="Times New Roman" w:cs="Times New Roman"/>
          <w:sz w:val="24"/>
          <w:szCs w:val="24"/>
          <w:lang w:val="en-US" w:eastAsia="zh-CN"/>
        </w:rPr>
      </w:pPr>
    </w:p>
    <w:p w14:paraId="624A6934">
      <w:pPr>
        <w:ind w:firstLine="480" w:firstLineChars="200"/>
        <w:rPr>
          <w:rFonts w:hint="default" w:ascii="Times New Roman" w:hAnsi="Times New Roman" w:eastAsia="Times New Roman" w:cs="Times New Roman"/>
          <w:sz w:val="24"/>
          <w:szCs w:val="24"/>
          <w:lang w:val="en-US" w:eastAsia="zh-CN"/>
        </w:rPr>
      </w:pPr>
    </w:p>
    <w:p w14:paraId="02C12897">
      <w:pPr>
        <w:ind w:firstLine="480" w:firstLineChars="200"/>
        <w:rPr>
          <w:rFonts w:hint="default" w:ascii="Times New Roman" w:hAnsi="Times New Roman" w:eastAsia="Times New Roman" w:cs="Times New Roman"/>
          <w:sz w:val="24"/>
          <w:szCs w:val="24"/>
          <w:lang w:val="en-US" w:eastAsia="zh-CN"/>
        </w:rPr>
      </w:pPr>
    </w:p>
    <w:p w14:paraId="2C771CDD">
      <w:pPr>
        <w:ind w:firstLine="480" w:firstLineChars="200"/>
        <w:rPr>
          <w:rFonts w:hint="default" w:ascii="Times New Roman" w:hAnsi="Times New Roman" w:eastAsia="Times New Roman" w:cs="Times New Roman"/>
          <w:sz w:val="24"/>
          <w:szCs w:val="24"/>
          <w:lang w:val="en-US" w:eastAsia="zh-CN"/>
        </w:rPr>
      </w:pPr>
    </w:p>
    <w:p w14:paraId="2D5A732A">
      <w:pPr>
        <w:ind w:firstLine="480" w:firstLineChars="200"/>
        <w:rPr>
          <w:rFonts w:hint="default" w:ascii="Times New Roman" w:hAnsi="Times New Roman" w:eastAsia="Times New Roman" w:cs="Times New Roman"/>
          <w:sz w:val="24"/>
          <w:szCs w:val="24"/>
          <w:lang w:val="en-US" w:eastAsia="zh-CN"/>
        </w:rPr>
      </w:pPr>
    </w:p>
    <w:p w14:paraId="74498849">
      <w:pPr>
        <w:ind w:firstLine="480" w:firstLineChars="200"/>
        <w:rPr>
          <w:rFonts w:hint="default" w:ascii="Times New Roman" w:hAnsi="Times New Roman" w:eastAsia="Times New Roman" w:cs="Times New Roman"/>
          <w:sz w:val="24"/>
          <w:szCs w:val="24"/>
          <w:lang w:val="en-US" w:eastAsia="zh-CN"/>
        </w:rPr>
      </w:pPr>
    </w:p>
    <w:p w14:paraId="64299EEE">
      <w:pPr>
        <w:ind w:firstLine="480" w:firstLineChars="200"/>
        <w:rPr>
          <w:rFonts w:hint="default" w:ascii="Times New Roman" w:hAnsi="Times New Roman" w:eastAsia="Times New Roman" w:cs="Times New Roman"/>
          <w:sz w:val="24"/>
          <w:szCs w:val="24"/>
          <w:lang w:val="en-US" w:eastAsia="zh-CN"/>
        </w:rPr>
      </w:pPr>
    </w:p>
    <w:p w14:paraId="3FE9FD17">
      <w:pPr>
        <w:ind w:firstLine="480" w:firstLineChars="200"/>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Annexe I</w:t>
      </w:r>
    </w:p>
    <w:p w14:paraId="49DBD199">
      <w:pPr>
        <w:jc w:val="center"/>
        <w:rPr>
          <w:rFonts w:hint="default" w:ascii="Times New Roman" w:hAnsi="Times New Roman" w:eastAsia="Times New Roman" w:cs="Times New Roman"/>
          <w:b w:val="0"/>
          <w:sz w:val="24"/>
          <w:szCs w:val="24"/>
          <w:lang w:val="en-US"/>
        </w:rPr>
      </w:pPr>
      <w:r>
        <w:rPr>
          <w:rFonts w:hint="default" w:ascii="Times New Roman" w:hAnsi="Times New Roman" w:eastAsia="Times New Roman" w:cs="Times New Roman"/>
          <w:b w:val="0"/>
          <w:sz w:val="24"/>
          <w:szCs w:val="24"/>
        </w:rPr>
        <w:t>Formulaire de procuration pour le représentant légal</w:t>
      </w:r>
    </w:p>
    <w:p w14:paraId="4CB26803">
      <w:pP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w:t>
      </w:r>
    </w:p>
    <w:p w14:paraId="004CF866">
      <w:pPr>
        <w:rPr>
          <w:rFonts w:hint="default" w:ascii="Times New Roman" w:hAnsi="Times New Roman" w:eastAsia="宋体" w:cs="Times New Roman"/>
          <w:sz w:val="20"/>
          <w:szCs w:val="20"/>
          <w:lang w:val="fr-FR"/>
        </w:rPr>
      </w:pPr>
      <w:r>
        <w:rPr>
          <w:rFonts w:hint="default" w:ascii="Times New Roman" w:hAnsi="Times New Roman" w:eastAsia="仿宋" w:cs="Times New Roman"/>
          <w:sz w:val="20"/>
          <w:szCs w:val="20"/>
          <w:lang w:val="fr-FR"/>
        </w:rPr>
        <w:t xml:space="preserve">             </w:t>
      </w:r>
    </w:p>
    <w:p w14:paraId="462375AB">
      <w:pPr>
        <w:pStyle w:val="254"/>
        <w:spacing w:line="360" w:lineRule="auto"/>
        <w:ind w:firstLine="420"/>
        <w:rPr>
          <w:rFonts w:hint="default" w:eastAsia="仿宋" w:cs="Times New Roman"/>
          <w:sz w:val="20"/>
          <w:szCs w:val="20"/>
          <w:lang w:val="fr-FR"/>
        </w:rPr>
      </w:pPr>
      <w:r>
        <w:rPr>
          <w:sz w:val="20"/>
        </w:rPr>
        <mc:AlternateContent>
          <mc:Choice Requires="wps">
            <w:drawing>
              <wp:anchor distT="0" distB="0" distL="114300" distR="114300" simplePos="0" relativeHeight="251659264" behindDoc="0" locked="0" layoutInCell="1" allowOverlap="1">
                <wp:simplePos x="0" y="0"/>
                <wp:positionH relativeFrom="column">
                  <wp:posOffset>6744970</wp:posOffset>
                </wp:positionH>
                <wp:positionV relativeFrom="paragraph">
                  <wp:posOffset>343535</wp:posOffset>
                </wp:positionV>
                <wp:extent cx="506095" cy="5715"/>
                <wp:effectExtent l="0" t="4445" r="1270" b="5715"/>
                <wp:wrapNone/>
                <wp:docPr id="5" name="直接连接符 5"/>
                <wp:cNvGraphicFramePr/>
                <a:graphic xmlns:a="http://schemas.openxmlformats.org/drawingml/2006/main">
                  <a:graphicData uri="http://schemas.microsoft.com/office/word/2010/wordprocessingShape">
                    <wps:wsp>
                      <wps:cNvCnPr/>
                      <wps:spPr>
                        <a:xfrm flipV="1">
                          <a:off x="6929120" y="2539365"/>
                          <a:ext cx="506095" cy="5715"/>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531.1pt;margin-top:27.05pt;height:0.45pt;width:39.85pt;z-index:251659264;mso-width-relative:page;mso-height-relative:page;" filled="f" stroked="t" coordsize="21600,21600" o:gfxdata="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SGxWHaAAAACwEAAA8AAAAAAAAAAQAgAAAAIgAA&#10;AGRycy9kb3ducmV2LnhtbFBLAQIUABQAAAAIAIdO4kBXTWFFBgIAANcDAAAOAAAAAAAAAAEAIAAA&#10;ACkBAABkcnMvZTJvRG9jLnhtbFBLBQYAAAAABgAGAFkBAAChBQAAAAA=&#10;">
                <v:fill on="f" focussize="0,0"/>
                <v:stroke weight="0.5pt" color="#5B9BD5" miterlimit="8" joinstyle="miter"/>
                <v:imagedata o:title=""/>
                <o:lock v:ext="edit" aspectratio="f"/>
              </v:line>
            </w:pict>
          </mc:Fallback>
        </mc:AlternateContent>
      </w:r>
      <w:r>
        <w:rPr>
          <w:rFonts w:hint="default" w:ascii="Times New Roman" w:hAnsi="Times New Roman" w:eastAsia="仿宋" w:cs="Times New Roman"/>
          <w:sz w:val="20"/>
          <w:szCs w:val="20"/>
        </w:rPr>
        <w:t>Déclaration de procuration pour le représentant légal</w:t>
      </w:r>
      <w:r>
        <w:rPr>
          <w:rFonts w:hint="default" w:eastAsia="仿宋" w:cs="Times New Roman"/>
          <w:sz w:val="20"/>
          <w:szCs w:val="20"/>
          <w:lang w:val="fr-FR"/>
        </w:rPr>
        <w:t>: j</w:t>
      </w:r>
      <w:r>
        <w:rPr>
          <w:rFonts w:hint="default" w:ascii="Times New Roman" w:hAnsi="Times New Roman" w:eastAsia="仿宋" w:cs="Times New Roman"/>
          <w:sz w:val="20"/>
          <w:szCs w:val="20"/>
        </w:rPr>
        <w:t>e soussigné(e)</w:t>
      </w:r>
      <w:r>
        <w:rPr>
          <w:rFonts w:hint="default" w:ascii="Times New Roman" w:hAnsi="Times New Roman" w:eastAsia="仿宋" w:cs="Times New Roman"/>
          <w:sz w:val="20"/>
          <w:szCs w:val="20"/>
          <w:u w:val="single"/>
        </w:rPr>
        <w:t xml:space="preserve"> </w:t>
      </w:r>
      <w:r>
        <w:rPr>
          <w:rFonts w:hint="default" w:eastAsia="仿宋" w:cs="Times New Roman"/>
          <w:sz w:val="20"/>
          <w:szCs w:val="20"/>
          <w:u w:val="single"/>
          <w:lang w:val="fr-FR"/>
        </w:rPr>
        <w:t xml:space="preserve">        </w:t>
      </w:r>
      <w:r>
        <w:rPr>
          <w:rFonts w:hint="default" w:ascii="Times New Roman" w:hAnsi="Times New Roman" w:eastAsia="仿宋" w:cs="Times New Roman"/>
          <w:sz w:val="20"/>
          <w:szCs w:val="20"/>
        </w:rPr>
        <w:t>(prénom, nom), (nom du soumissionnaire)</w:t>
      </w:r>
      <w:r>
        <w:rPr>
          <w:rFonts w:hint="default" w:eastAsia="仿宋" w:cs="Times New Roman"/>
          <w:i w:val="0"/>
          <w:iCs w:val="0"/>
          <w:sz w:val="20"/>
          <w:szCs w:val="20"/>
          <w:u w:val="single"/>
          <w:lang w:val="fr-FR"/>
        </w:rPr>
        <w:t xml:space="preserve">             </w:t>
      </w:r>
      <w:r>
        <w:rPr>
          <w:rFonts w:hint="default" w:ascii="Times New Roman" w:hAnsi="Times New Roman" w:eastAsia="仿宋" w:cs="Times New Roman"/>
          <w:sz w:val="20"/>
          <w:szCs w:val="20"/>
        </w:rPr>
        <w:t>agissant en tant que</w:t>
      </w:r>
      <w:r>
        <w:rPr>
          <w:rFonts w:hint="default" w:eastAsia="仿宋" w:cs="Times New Roman"/>
          <w:sz w:val="20"/>
          <w:szCs w:val="20"/>
          <w:lang w:val="fr-FR"/>
        </w:rPr>
        <w:t xml:space="preserve"> </w:t>
      </w:r>
      <w:r>
        <w:rPr>
          <w:rFonts w:hint="default" w:ascii="Times New Roman" w:hAnsi="Times New Roman" w:eastAsia="仿宋" w:cs="Times New Roman"/>
          <w:sz w:val="20"/>
          <w:szCs w:val="20"/>
        </w:rPr>
        <w:t xml:space="preserve">représentant légal déclare donner pouvoir par la présente à,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(prénom, nom)</w:t>
      </w:r>
      <w:r>
        <w:rPr>
          <w:rFonts w:hint="default" w:eastAsia="仿宋" w:cs="Times New Roman"/>
          <w:sz w:val="20"/>
          <w:szCs w:val="20"/>
          <w:u w:val="single"/>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étant l</w:t>
      </w:r>
      <w:r>
        <w:rPr>
          <w:rFonts w:hint="default" w:eastAsia="仿宋" w:cs="Times New Roman"/>
          <w:sz w:val="20"/>
          <w:szCs w:val="20"/>
          <w:lang w:val="fr-FR"/>
        </w:rPr>
        <w:t>’</w:t>
      </w:r>
      <w:r>
        <w:rPr>
          <w:rFonts w:hint="default" w:ascii="Times New Roman" w:hAnsi="Times New Roman" w:eastAsia="仿宋" w:cs="Times New Roman"/>
          <w:sz w:val="20"/>
          <w:szCs w:val="20"/>
        </w:rPr>
        <w:t>Agent (e) d</w:t>
      </w:r>
      <w:r>
        <w:rPr>
          <w:rFonts w:hint="default" w:eastAsia="仿宋" w:cs="Times New Roman"/>
          <w:sz w:val="20"/>
          <w:szCs w:val="20"/>
          <w:lang w:val="fr-FR"/>
        </w:rPr>
        <w:t xml:space="preserve">e notre </w:t>
      </w:r>
      <w:r>
        <w:rPr>
          <w:rFonts w:hint="default" w:ascii="Times New Roman" w:hAnsi="Times New Roman" w:eastAsia="仿宋" w:cs="Times New Roman"/>
          <w:sz w:val="20"/>
          <w:szCs w:val="20"/>
        </w:rPr>
        <w:t>entreprise</w:t>
      </w:r>
      <w:r>
        <w:rPr>
          <w:rFonts w:hint="default" w:eastAsia="仿宋" w:cs="Times New Roman"/>
          <w:sz w:val="20"/>
          <w:szCs w:val="20"/>
          <w:lang w:val="fr-FR"/>
        </w:rPr>
        <w:t xml:space="preserve"> </w:t>
      </w:r>
      <w:r>
        <w:rPr>
          <w:rFonts w:hint="default" w:ascii="Times New Roman" w:hAnsi="Times New Roman" w:eastAsia="仿宋" w:cs="Times New Roman"/>
          <w:sz w:val="20"/>
          <w:szCs w:val="20"/>
        </w:rPr>
        <w:t>(nom du soumissionnaire)</w:t>
      </w:r>
      <w:r>
        <w:rPr>
          <w:rFonts w:hint="default" w:eastAsia="仿宋" w:cs="Times New Roman"/>
          <w:sz w:val="20"/>
          <w:szCs w:val="20"/>
          <w:u w:val="single"/>
          <w:lang w:val="fr-FR"/>
        </w:rPr>
        <w:t xml:space="preserve"> </w:t>
      </w:r>
      <w:r>
        <w:rPr>
          <w:rFonts w:hint="default" w:ascii="Times New Roman" w:hAnsi="Times New Roman" w:eastAsia="仿宋" w:cs="Times New Roman"/>
          <w:sz w:val="20"/>
          <w:szCs w:val="20"/>
          <w:u w:val="single"/>
        </w:rPr>
        <w:t xml:space="preserve"> </w:t>
      </w:r>
      <w:r>
        <w:rPr>
          <w:rFonts w:hint="default" w:eastAsia="仿宋" w:cs="Times New Roman"/>
          <w:sz w:val="20"/>
          <w:szCs w:val="20"/>
          <w:u w:val="single"/>
          <w:lang w:val="fr-FR"/>
        </w:rPr>
        <w:t xml:space="preserve">              </w:t>
      </w:r>
      <w:r>
        <w:rPr>
          <w:rFonts w:hint="default" w:eastAsia="仿宋" w:cs="Times New Roman"/>
          <w:sz w:val="20"/>
          <w:szCs w:val="20"/>
          <w:lang w:val="fr-FR"/>
        </w:rPr>
        <w:t>, afin de représenter au nom de notre entreprise auprès de SPIC INTERNATIONAL INVESTMENT &amp; DEVELOPMENT (GUINEA) CO.,LTD (SPIC-GUINEA) pour participer aux activités d’appel d’offres des travaux</w:t>
      </w:r>
      <w:r>
        <w:rPr>
          <w:rFonts w:hint="default" w:eastAsia="仿宋" w:cs="Times New Roman"/>
          <w:sz w:val="20"/>
          <w:szCs w:val="20"/>
          <w:u w:val="single"/>
          <w:lang w:val="fr-FR"/>
        </w:rPr>
        <w:t xml:space="preserve">          </w:t>
      </w:r>
      <w:r>
        <w:rPr>
          <w:rFonts w:hint="default" w:eastAsia="仿宋" w:cs="Times New Roman"/>
          <w:sz w:val="20"/>
          <w:szCs w:val="20"/>
          <w:lang w:val="fr-FR"/>
        </w:rPr>
        <w:t>(nom de travaux )               . Je confirme tous les documents signés par l’agent et toutes les questions relatives à l’ouverture des plis, la comparaison et dépuillement des offres, la négociation et la signature du contrat.</w:t>
      </w:r>
    </w:p>
    <w:p w14:paraId="1247886E">
      <w:pPr>
        <w:pStyle w:val="254"/>
        <w:tabs>
          <w:tab w:val="center" w:pos="4887"/>
        </w:tabs>
        <w:spacing w:line="360" w:lineRule="auto"/>
        <w:ind w:firstLine="420"/>
        <w:rPr>
          <w:rFonts w:hint="default" w:ascii="Times New Roman" w:hAnsi="Times New Roman" w:eastAsia="仿宋" w:cs="Times New Roman"/>
          <w:sz w:val="20"/>
          <w:szCs w:val="20"/>
        </w:rPr>
      </w:pPr>
      <w:r>
        <w:rPr>
          <w:rFonts w:hint="default" w:ascii="Times New Roman" w:hAnsi="Times New Roman" w:eastAsia="仿宋" w:cs="Times New Roman"/>
          <w:sz w:val="20"/>
          <w:szCs w:val="20"/>
        </w:rPr>
        <w:t>L</w:t>
      </w:r>
      <w:r>
        <w:rPr>
          <w:rFonts w:hint="default" w:eastAsia="仿宋" w:cs="Times New Roman"/>
          <w:sz w:val="20"/>
          <w:szCs w:val="20"/>
          <w:lang w:val="fr-FR"/>
        </w:rPr>
        <w:t>’</w:t>
      </w:r>
      <w:r>
        <w:rPr>
          <w:rFonts w:hint="default" w:ascii="Times New Roman" w:hAnsi="Times New Roman" w:eastAsia="仿宋" w:cs="Times New Roman"/>
          <w:sz w:val="20"/>
          <w:szCs w:val="20"/>
        </w:rPr>
        <w:t>agent n</w:t>
      </w:r>
      <w:r>
        <w:rPr>
          <w:rFonts w:hint="default" w:eastAsia="仿宋" w:cs="Times New Roman"/>
          <w:sz w:val="20"/>
          <w:szCs w:val="20"/>
          <w:lang w:val="fr-FR"/>
        </w:rPr>
        <w:t>’</w:t>
      </w:r>
      <w:r>
        <w:rPr>
          <w:rFonts w:hint="default" w:ascii="Times New Roman" w:hAnsi="Times New Roman" w:eastAsia="仿宋" w:cs="Times New Roman"/>
          <w:sz w:val="20"/>
          <w:szCs w:val="20"/>
        </w:rPr>
        <w:t>a pas de pouvoir de subdélégation. Délégué par la présente.</w:t>
      </w:r>
      <w:r>
        <w:rPr>
          <w:rFonts w:hint="default" w:ascii="Times New Roman" w:hAnsi="Times New Roman" w:eastAsia="仿宋" w:cs="Times New Roman"/>
          <w:sz w:val="20"/>
          <w:szCs w:val="20"/>
        </w:rPr>
        <w:tab/>
      </w:r>
    </w:p>
    <w:p w14:paraId="6924BEBE">
      <w:pPr>
        <w:pStyle w:val="254"/>
        <w:tabs>
          <w:tab w:val="center" w:pos="4887"/>
        </w:tabs>
        <w:spacing w:line="360" w:lineRule="auto"/>
        <w:ind w:firstLine="420"/>
        <w:rPr>
          <w:rFonts w:hint="default" w:ascii="Times New Roman" w:hAnsi="Times New Roman" w:eastAsia="仿宋" w:cs="Times New Roman"/>
          <w:sz w:val="20"/>
          <w:szCs w:val="20"/>
          <w:lang w:val="fr-FR"/>
        </w:rPr>
      </w:pPr>
    </w:p>
    <w:p w14:paraId="7B321BE7">
      <w:pPr>
        <w:pStyle w:val="254"/>
        <w:spacing w:line="360" w:lineRule="auto"/>
        <w:ind w:firstLine="420"/>
        <w:rPr>
          <w:rFonts w:hint="default" w:ascii="Times New Roman" w:hAnsi="Times New Roman" w:eastAsia="仿宋" w:cs="Times New Roman"/>
          <w:sz w:val="20"/>
          <w:szCs w:val="20"/>
          <w:lang w:val="fr-FR"/>
        </w:rPr>
      </w:pPr>
      <w:r>
        <w:rPr>
          <w:sz w:val="20"/>
        </w:rPr>
        <mc:AlternateContent>
          <mc:Choice Requires="wps">
            <w:drawing>
              <wp:anchor distT="0" distB="0" distL="114300" distR="114300" simplePos="0" relativeHeight="251662336" behindDoc="0" locked="0" layoutInCell="1" allowOverlap="1">
                <wp:simplePos x="0" y="0"/>
                <wp:positionH relativeFrom="column">
                  <wp:posOffset>4630420</wp:posOffset>
                </wp:positionH>
                <wp:positionV relativeFrom="paragraph">
                  <wp:posOffset>105410</wp:posOffset>
                </wp:positionV>
                <wp:extent cx="1209040" cy="5715"/>
                <wp:effectExtent l="0" t="4445" r="0" b="5715"/>
                <wp:wrapNone/>
                <wp:docPr id="15" name="直接连接符 15"/>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64.6pt;margin-top:8.3pt;height:0.45pt;width:95.2pt;z-index:251662336;mso-width-relative:page;mso-height-relative:page;" filled="f" stroked="t" coordsize="21600,21600" o:gfxdata="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Tq1ntcAAAAJAQAADwAAAAAAAAABACAA&#10;AAAiAAAAZHJzL2Rvd25yZXYueG1sUEsBAhQAFAAAAAgAh07iQOjI0Xk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3021330</wp:posOffset>
                </wp:positionH>
                <wp:positionV relativeFrom="paragraph">
                  <wp:posOffset>118110</wp:posOffset>
                </wp:positionV>
                <wp:extent cx="1209040" cy="5715"/>
                <wp:effectExtent l="0" t="4445" r="0" b="5715"/>
                <wp:wrapNone/>
                <wp:docPr id="14" name="直接连接符 14"/>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37.9pt;margin-top:9.3pt;height:0.45pt;width:95.2pt;z-index:251661312;mso-width-relative:page;mso-height-relative:page;" filled="f" stroked="t" coordsize="21600,21600" o:gfxdata="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s2kOdcAAAAJAQAADwAAAAAAAAABACAA&#10;AAAiAAAAZHJzL2Rvd25yZXYueG1sUEsBAhQAFAAAAAgAh07iQIyFPjs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1435100</wp:posOffset>
                </wp:positionH>
                <wp:positionV relativeFrom="paragraph">
                  <wp:posOffset>127635</wp:posOffset>
                </wp:positionV>
                <wp:extent cx="1209040" cy="5715"/>
                <wp:effectExtent l="0" t="4445" r="0" b="5715"/>
                <wp:wrapNone/>
                <wp:docPr id="13" name="直接连接符 13"/>
                <wp:cNvGraphicFramePr/>
                <a:graphic xmlns:a="http://schemas.openxmlformats.org/drawingml/2006/main">
                  <a:graphicData uri="http://schemas.microsoft.com/office/word/2010/wordprocessingShape">
                    <wps:wsp>
                      <wps:cNvCnPr/>
                      <wps:spPr>
                        <a:xfrm flipV="1">
                          <a:off x="3935730" y="428053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13pt;margin-top:10.05pt;height:0.45pt;width:95.2pt;z-index:251660288;mso-width-relative:page;mso-height-relative:page;" filled="f" stroked="t" coordsize="21600,21600" o:gfxdata="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96VjXAAAACQEAAA8AAAAAAAAAAQAg&#10;AAAAIgAAAGRycy9kb3ducmV2LnhtbFBLAQIUABQAAAAIAIdO4kB4Nh9mDwIAAO4DAAAOAAAAAAAA&#10;AAEAIAAAACYBAABkcnMvZTJvRG9jLnhtbFBLBQYAAAAABgAGAFkBAACn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sz w:val="20"/>
          <w:szCs w:val="20"/>
        </w:rPr>
        <w:t>Agent(prénom, nom)</w:t>
      </w:r>
      <w:r>
        <w:rPr>
          <w:rFonts w:hint="default" w:ascii="Times New Roman" w:hAnsi="Times New Roman" w:eastAsia="仿宋" w:cs="Times New Roman"/>
          <w:sz w:val="20"/>
          <w:szCs w:val="20"/>
          <w:lang w:val="fr-FR"/>
        </w:rPr>
        <w:t>:</w:t>
      </w:r>
      <w:r>
        <w:rPr>
          <w:rFonts w:hint="default" w:eastAsia="仿宋" w:cs="Times New Roman"/>
          <w:sz w:val="20"/>
          <w:szCs w:val="20"/>
          <w:lang w:val="fr-FR"/>
        </w:rPr>
        <w:t xml:space="preserve">       </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Sexe</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Âge</w:t>
      </w:r>
      <w:r>
        <w:rPr>
          <w:rFonts w:hint="default" w:eastAsia="仿宋" w:cs="Times New Roman"/>
          <w:sz w:val="20"/>
          <w:szCs w:val="20"/>
          <w:lang w:val="fr-FR"/>
        </w:rPr>
        <w:t>:</w:t>
      </w:r>
      <w:r>
        <w:rPr>
          <w:rFonts w:hint="default" w:ascii="Times New Roman" w:hAnsi="Times New Roman" w:eastAsia="仿宋" w:cs="Times New Roman"/>
          <w:sz w:val="20"/>
          <w:szCs w:val="20"/>
          <w:lang w:val="fr-FR"/>
        </w:rPr>
        <w:t xml:space="preserve">    </w:t>
      </w:r>
    </w:p>
    <w:p w14:paraId="10FE9F4C">
      <w:pPr>
        <w:pStyle w:val="254"/>
        <w:spacing w:line="360" w:lineRule="auto"/>
        <w:ind w:firstLine="420"/>
        <w:rPr>
          <w:rFonts w:hint="default" w:ascii="Times New Roman" w:hAnsi="Times New Roman" w:eastAsia="仿宋" w:cs="Times New Roman"/>
          <w:sz w:val="20"/>
          <w:szCs w:val="20"/>
          <w:u w:val="single"/>
          <w:lang w:val="fr-FR"/>
        </w:rPr>
      </w:pPr>
      <w:r>
        <w:rPr>
          <w:sz w:val="20"/>
        </w:rPr>
        <mc:AlternateContent>
          <mc:Choice Requires="wps">
            <w:drawing>
              <wp:anchor distT="0" distB="0" distL="114300" distR="114300" simplePos="0" relativeHeight="251664384" behindDoc="0" locked="0" layoutInCell="1" allowOverlap="1">
                <wp:simplePos x="0" y="0"/>
                <wp:positionH relativeFrom="column">
                  <wp:posOffset>3020060</wp:posOffset>
                </wp:positionH>
                <wp:positionV relativeFrom="paragraph">
                  <wp:posOffset>118110</wp:posOffset>
                </wp:positionV>
                <wp:extent cx="1209040" cy="5715"/>
                <wp:effectExtent l="0" t="4445" r="0" b="5715"/>
                <wp:wrapNone/>
                <wp:docPr id="17" name="直接连接符 17"/>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37.8pt;margin-top:9.3pt;height:0.45pt;width:95.2pt;z-index:251664384;mso-width-relative:page;mso-height-relative:page;" filled="f" stroked="t" coordsize="21600,21600" o:gfxdata="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a98ktcAAAAJAQAADwAAAAAAAAABACAA&#10;AAAiAAAAZHJzL2Rvd25yZXYueG1sUEsBAhQAFAAAAAgAh07iQCBSD/w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4646930</wp:posOffset>
                </wp:positionH>
                <wp:positionV relativeFrom="paragraph">
                  <wp:posOffset>118110</wp:posOffset>
                </wp:positionV>
                <wp:extent cx="1209040" cy="5715"/>
                <wp:effectExtent l="0" t="4445" r="0" b="5715"/>
                <wp:wrapNone/>
                <wp:docPr id="18" name="直接连接符 18"/>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65.9pt;margin-top:9.3pt;height:0.45pt;width:95.2pt;z-index:251665408;mso-width-relative:page;mso-height-relative:page;" filled="f" stroked="t" coordsize="21600,21600" o:gfxdata="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zJemdcAAAAJAQAADwAAAAAAAAABACAA&#10;AAAiAAAAZHJzL2Rvd25yZXYueG1sUEsBAhQAFAAAAAgAh07iQL7XG5E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882650</wp:posOffset>
                </wp:positionH>
                <wp:positionV relativeFrom="paragraph">
                  <wp:posOffset>118110</wp:posOffset>
                </wp:positionV>
                <wp:extent cx="1209040" cy="5715"/>
                <wp:effectExtent l="0" t="4445" r="0" b="5715"/>
                <wp:wrapNone/>
                <wp:docPr id="16" name="直接连接符 16"/>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69.5pt;margin-top:9.3pt;height:0.45pt;width:95.2pt;z-index:251663360;mso-width-relative:page;mso-height-relative:page;" filled="f" stroked="t" coordsize="21600,21600" o:gfxdata="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FwUNcAAAAJAQAADwAAAAAAAAABACAA&#10;AAAiAAAAZHJzL2Rvd25yZXYueG1sUEsBAhQAFAAAAAgAh07iQEQf4L4OAgAA7gMAAA4AAAAAAAAA&#10;AQAgAAAAJgEAAGRycy9lMm9Eb2MueG1sUEsFBgAAAAAGAAYAWQEAAKYFAAAAAA==&#10;">
                <v:fill on="f" focussize="0,0"/>
                <v:stroke weight="0.5pt" color="#000000" miterlimit="8" joinstyle="miter"/>
                <v:imagedata o:title=""/>
                <o:lock v:ext="edit" aspectratio="f"/>
              </v:line>
            </w:pict>
          </mc:Fallback>
        </mc:AlternateContent>
      </w:r>
      <w:r>
        <w:rPr>
          <w:rFonts w:hint="default" w:eastAsia="仿宋" w:cs="Times New Roman"/>
          <w:sz w:val="20"/>
          <w:szCs w:val="20"/>
          <w:lang w:val="fr-FR"/>
        </w:rPr>
        <w:t>Entreprise</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Département</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Poste</w:t>
      </w:r>
      <w:r>
        <w:rPr>
          <w:rFonts w:hint="default" w:eastAsia="仿宋" w:cs="Times New Roman"/>
          <w:sz w:val="20"/>
          <w:szCs w:val="20"/>
          <w:lang w:val="fr-FR"/>
        </w:rPr>
        <w:t>:</w:t>
      </w:r>
      <w:r>
        <w:rPr>
          <w:rFonts w:hint="default" w:ascii="Times New Roman" w:hAnsi="Times New Roman" w:eastAsia="仿宋" w:cs="Times New Roman"/>
          <w:sz w:val="20"/>
          <w:szCs w:val="20"/>
          <w:lang w:val="fr-FR"/>
        </w:rPr>
        <w:t xml:space="preserve">     </w:t>
      </w:r>
    </w:p>
    <w:p w14:paraId="01ED9701">
      <w:pPr>
        <w:keepNext w:val="0"/>
        <w:keepLines w:val="0"/>
        <w:widowControl/>
        <w:suppressLineNumbers w:val="0"/>
        <w:ind w:firstLine="400" w:firstLineChars="200"/>
        <w:jc w:val="left"/>
        <w:rPr>
          <w:rFonts w:hint="default" w:ascii="Times New Roman" w:hAnsi="Times New Roman" w:eastAsia="仿宋" w:cs="Times New Roman"/>
          <w:kern w:val="0"/>
          <w:sz w:val="20"/>
          <w:szCs w:val="20"/>
          <w:lang w:val="fr-FR" w:eastAsia="zh-CN" w:bidi="ar-SA"/>
        </w:rPr>
      </w:pPr>
    </w:p>
    <w:p w14:paraId="50EDF2F1">
      <w:pPr>
        <w:keepNext w:val="0"/>
        <w:keepLines w:val="0"/>
        <w:widowControl/>
        <w:suppressLineNumbers w:val="0"/>
        <w:ind w:firstLine="400" w:firstLineChars="200"/>
        <w:jc w:val="left"/>
        <w:rPr>
          <w:rFonts w:hint="eastAsia" w:ascii="Times New Roman" w:hAnsi="Times New Roman" w:eastAsia="仿宋" w:cs="Times New Roman"/>
          <w:kern w:val="0"/>
          <w:sz w:val="20"/>
          <w:szCs w:val="20"/>
          <w:u w:val="single"/>
          <w:lang w:val="en-US" w:eastAsia="zh-CN" w:bidi="ar-SA"/>
        </w:rPr>
      </w:pPr>
      <w:r>
        <w:rPr>
          <w:rFonts w:hint="default" w:ascii="Times New Roman" w:hAnsi="Times New Roman" w:eastAsia="仿宋" w:cs="Times New Roman"/>
          <w:kern w:val="0"/>
          <w:sz w:val="20"/>
          <w:szCs w:val="20"/>
          <w:lang w:val="fr-FR" w:eastAsia="zh-CN" w:bidi="ar-SA"/>
        </w:rPr>
        <w:t>S</w:t>
      </w:r>
      <w:r>
        <w:rPr>
          <w:rFonts w:hint="default" w:ascii="Times New Roman" w:hAnsi="Times New Roman" w:eastAsia="仿宋" w:cs="Times New Roman"/>
          <w:kern w:val="0"/>
          <w:sz w:val="20"/>
          <w:szCs w:val="20"/>
          <w:lang w:val="en-US" w:eastAsia="zh-CN" w:bidi="ar-SA"/>
        </w:rPr>
        <w:t>oumissonnaire</w:t>
      </w:r>
      <w:r>
        <w:rPr>
          <w:rFonts w:hint="default" w:ascii="Times New Roman" w:hAnsi="Times New Roman" w:eastAsia="仿宋" w:cs="Times New Roman"/>
          <w:kern w:val="0"/>
          <w:sz w:val="20"/>
          <w:szCs w:val="20"/>
          <w:lang w:val="fr-FR" w:eastAsia="zh-CN" w:bidi="ar-SA"/>
        </w:rPr>
        <w:t>:   (</w:t>
      </w:r>
      <w:r>
        <w:rPr>
          <w:rFonts w:hint="default" w:ascii="Times New Roman" w:hAnsi="Times New Roman" w:eastAsia="仿宋" w:cs="Times New Roman"/>
          <w:kern w:val="0"/>
          <w:sz w:val="20"/>
          <w:szCs w:val="20"/>
          <w:lang w:val="en-US" w:eastAsia="zh-CN" w:bidi="ar-SA"/>
        </w:rPr>
        <w:t>cachet</w:t>
      </w:r>
      <w:r>
        <w:rPr>
          <w:rFonts w:hint="default" w:ascii="Times New Roman" w:hAnsi="Times New Roman" w:eastAsia="仿宋" w:cs="Times New Roman"/>
          <w:kern w:val="0"/>
          <w:sz w:val="20"/>
          <w:szCs w:val="20"/>
          <w:lang w:val="fr-FR" w:eastAsia="zh-CN" w:bidi="ar-SA"/>
        </w:rPr>
        <w:t>)</w:t>
      </w:r>
      <w:r>
        <w:rPr>
          <w:rFonts w:hint="eastAsia" w:ascii="Times New Roman" w:hAnsi="Times New Roman" w:eastAsia="仿宋" w:cs="Times New Roman"/>
          <w:kern w:val="0"/>
          <w:sz w:val="20"/>
          <w:szCs w:val="20"/>
          <w:u w:val="single"/>
          <w:lang w:val="en-US" w:eastAsia="zh-CN" w:bidi="ar-SA"/>
        </w:rPr>
        <w:t xml:space="preserve">                                            </w:t>
      </w:r>
      <w:r>
        <w:rPr>
          <w:rFonts w:hint="eastAsia" w:ascii="Times New Roman" w:hAnsi="Times New Roman" w:eastAsia="仿宋" w:cs="Times New Roman"/>
          <w:kern w:val="0"/>
          <w:sz w:val="20"/>
          <w:szCs w:val="20"/>
          <w:u w:val="none"/>
          <w:lang w:val="en-US" w:eastAsia="zh-CN" w:bidi="ar-SA"/>
        </w:rPr>
        <w:t xml:space="preserve">  </w:t>
      </w:r>
      <w:r>
        <w:rPr>
          <w:rFonts w:hint="eastAsia" w:ascii="Times New Roman" w:hAnsi="Times New Roman" w:eastAsia="仿宋" w:cs="Times New Roman"/>
          <w:kern w:val="0"/>
          <w:sz w:val="20"/>
          <w:szCs w:val="20"/>
          <w:u w:val="none"/>
          <w:lang w:val="en-US" w:eastAsia="zh-CN" w:bidi="ar-SA"/>
        </w:rPr>
        <w:tab/>
      </w:r>
      <w:r>
        <w:rPr>
          <w:rFonts w:hint="eastAsia" w:ascii="Times New Roman" w:hAnsi="Times New Roman" w:eastAsia="仿宋" w:cs="Times New Roman"/>
          <w:kern w:val="0"/>
          <w:sz w:val="20"/>
          <w:szCs w:val="20"/>
          <w:u w:val="single"/>
          <w:lang w:val="en-US" w:eastAsia="zh-CN" w:bidi="ar-SA"/>
        </w:rPr>
        <w:t xml:space="preserve">   </w:t>
      </w:r>
    </w:p>
    <w:p w14:paraId="70BD0308">
      <w:pPr>
        <w:keepNext w:val="0"/>
        <w:keepLines w:val="0"/>
        <w:widowControl/>
        <w:suppressLineNumbers w:val="0"/>
        <w:ind w:firstLine="400" w:firstLineChars="200"/>
        <w:jc w:val="left"/>
        <w:rPr>
          <w:rFonts w:hint="default" w:ascii="Times New Roman" w:hAnsi="Times New Roman" w:eastAsia="仿宋" w:cs="Times New Roman"/>
          <w:kern w:val="0"/>
          <w:sz w:val="20"/>
          <w:szCs w:val="20"/>
          <w:u w:val="single"/>
          <w:lang w:val="en-US" w:eastAsia="zh-CN" w:bidi="ar-SA"/>
        </w:rPr>
      </w:pPr>
      <w:r>
        <w:rPr>
          <w:rFonts w:hint="eastAsia" w:ascii="Times New Roman" w:hAnsi="Times New Roman" w:eastAsia="仿宋" w:cs="Times New Roman"/>
          <w:kern w:val="0"/>
          <w:sz w:val="20"/>
          <w:szCs w:val="20"/>
          <w:u w:val="single"/>
          <w:lang w:val="en-US" w:eastAsia="zh-CN" w:bidi="ar-SA"/>
        </w:rPr>
        <w:t xml:space="preserve">             </w:t>
      </w:r>
    </w:p>
    <w:p w14:paraId="3A34CC64">
      <w:pPr>
        <w:keepNext w:val="0"/>
        <w:keepLines w:val="0"/>
        <w:widowControl/>
        <w:suppressLineNumbers w:val="0"/>
        <w:ind w:firstLine="400" w:firstLineChars="200"/>
        <w:jc w:val="left"/>
        <w:rPr>
          <w:rFonts w:hint="eastAsia" w:ascii="Times New Roman" w:hAnsi="Times New Roman" w:eastAsia="仿宋" w:cs="Times New Roman"/>
          <w:sz w:val="20"/>
          <w:szCs w:val="20"/>
          <w:u w:val="none"/>
          <w:lang w:val="en-US" w:eastAsia="zh-CN"/>
        </w:rPr>
      </w:pPr>
      <w:r>
        <w:rPr>
          <w:rFonts w:hint="default" w:ascii="Times New Roman" w:hAnsi="Times New Roman" w:eastAsia="仿宋" w:cs="Times New Roman"/>
          <w:sz w:val="20"/>
          <w:szCs w:val="20"/>
        </w:rPr>
        <w:t>Représentant légal</w:t>
      </w:r>
      <w:r>
        <w:rPr>
          <w:rFonts w:hint="default" w:ascii="Times New Roman" w:hAnsi="Times New Roman" w:eastAsia="仿宋" w:cs="Times New Roman"/>
          <w:sz w:val="20"/>
          <w:szCs w:val="20"/>
          <w:lang w:val="fr-FR"/>
        </w:rPr>
        <w:t>: (</w:t>
      </w:r>
      <w:r>
        <w:rPr>
          <w:rFonts w:hint="default" w:ascii="Times New Roman" w:hAnsi="Times New Roman" w:eastAsia="仿宋" w:cs="Times New Roman"/>
          <w:sz w:val="20"/>
          <w:szCs w:val="20"/>
        </w:rPr>
        <w:t>Signature</w:t>
      </w:r>
      <w:r>
        <w:rPr>
          <w:rFonts w:hint="default" w:ascii="Times New Roman" w:hAnsi="Times New Roman" w:eastAsia="仿宋" w:cs="Times New Roman"/>
          <w:sz w:val="20"/>
          <w:szCs w:val="20"/>
          <w:lang w:val="fr-FR"/>
        </w:rPr>
        <w:t>)</w:t>
      </w:r>
      <w:r>
        <w:rPr>
          <w:rFonts w:hint="eastAsia" w:ascii="Times New Roman" w:hAnsi="Times New Roman" w:eastAsia="仿宋" w:cs="Times New Roman"/>
          <w:sz w:val="20"/>
          <w:szCs w:val="20"/>
          <w:lang w:val="en-US" w:eastAsia="zh-CN"/>
        </w:rPr>
        <w:t xml:space="preserve"> </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single"/>
          <w:lang w:val="en-US" w:eastAsia="zh-CN"/>
        </w:rPr>
        <w:tab/>
      </w:r>
      <w:r>
        <w:rPr>
          <w:rFonts w:hint="eastAsia" w:ascii="Times New Roman" w:hAnsi="Times New Roman" w:eastAsia="仿宋" w:cs="Times New Roman"/>
          <w:sz w:val="20"/>
          <w:szCs w:val="20"/>
          <w:u w:val="none"/>
          <w:lang w:val="en-US" w:eastAsia="zh-CN"/>
        </w:rPr>
        <w:t xml:space="preserve">    </w:t>
      </w:r>
    </w:p>
    <w:p w14:paraId="525582F7">
      <w:pPr>
        <w:keepNext w:val="0"/>
        <w:keepLines w:val="0"/>
        <w:widowControl/>
        <w:suppressLineNumbers w:val="0"/>
        <w:ind w:firstLine="400" w:firstLineChars="200"/>
        <w:jc w:val="left"/>
        <w:rPr>
          <w:rFonts w:hint="default" w:ascii="Times New Roman" w:hAnsi="Times New Roman" w:eastAsia="仿宋" w:cs="Times New Roman"/>
          <w:sz w:val="20"/>
          <w:szCs w:val="20"/>
          <w:u w:val="none"/>
          <w:lang w:val="en-US" w:eastAsia="zh-CN"/>
        </w:rPr>
      </w:pPr>
      <w:r>
        <w:rPr>
          <w:rFonts w:hint="eastAsia" w:ascii="Times New Roman" w:hAnsi="Times New Roman" w:eastAsia="仿宋" w:cs="Times New Roman"/>
          <w:sz w:val="20"/>
          <w:szCs w:val="20"/>
          <w:u w:val="none"/>
          <w:lang w:val="en-US" w:eastAsia="zh-CN"/>
        </w:rPr>
        <w:t xml:space="preserve">    </w:t>
      </w:r>
      <w:r>
        <w:rPr>
          <w:rFonts w:hint="eastAsia" w:ascii="Times New Roman" w:hAnsi="Times New Roman" w:eastAsia="仿宋" w:cs="Times New Roman"/>
          <w:kern w:val="0"/>
          <w:sz w:val="20"/>
          <w:szCs w:val="20"/>
          <w:u w:val="none"/>
          <w:lang w:val="en-US" w:eastAsia="zh-CN" w:bidi="ar-SA"/>
        </w:rPr>
        <w:t xml:space="preserve">        </w:t>
      </w:r>
      <w:r>
        <w:rPr>
          <w:rFonts w:hint="eastAsia" w:ascii="Times New Roman" w:hAnsi="Times New Roman" w:eastAsia="仿宋" w:cs="Times New Roman"/>
          <w:kern w:val="0"/>
          <w:sz w:val="20"/>
          <w:szCs w:val="20"/>
          <w:u w:val="single"/>
          <w:lang w:val="en-US" w:eastAsia="zh-CN" w:bidi="ar-SA"/>
        </w:rPr>
        <w:t xml:space="preserve">                                                                      </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none"/>
          <w:lang w:val="en-US" w:eastAsia="zh-CN"/>
        </w:rPr>
        <w:tab/>
      </w:r>
      <w:r>
        <w:rPr>
          <w:rFonts w:hint="default" w:ascii="Times New Roman" w:hAnsi="Times New Roman" w:eastAsia="仿宋" w:cs="Times New Roman"/>
          <w:sz w:val="20"/>
          <w:szCs w:val="20"/>
        </w:rPr>
        <w:t>Agent</w:t>
      </w:r>
      <w:r>
        <w:rPr>
          <w:rFonts w:hint="default" w:ascii="Times New Roman" w:hAnsi="Times New Roman" w:eastAsia="仿宋" w:cs="Times New Roman"/>
          <w:sz w:val="20"/>
          <w:szCs w:val="20"/>
          <w:lang w:val="fr-FR"/>
        </w:rPr>
        <w:t>:</w:t>
      </w:r>
      <w:r>
        <w:rPr>
          <w:rFonts w:hint="default" w:eastAsia="仿宋" w:cs="Times New Roman"/>
          <w:sz w:val="20"/>
          <w:szCs w:val="20"/>
          <w:lang w:val="fr-FR"/>
        </w:rPr>
        <w:t xml:space="preserve"> </w:t>
      </w:r>
      <w:r>
        <w:rPr>
          <w:rFonts w:hint="default" w:ascii="Times New Roman" w:hAnsi="Times New Roman" w:eastAsia="仿宋" w:cs="Times New Roman"/>
          <w:sz w:val="20"/>
          <w:szCs w:val="20"/>
          <w:lang w:val="fr-FR"/>
        </w:rPr>
        <w:t>(</w:t>
      </w:r>
      <w:r>
        <w:rPr>
          <w:rFonts w:hint="default" w:ascii="Times New Roman" w:hAnsi="Times New Roman" w:eastAsia="仿宋" w:cs="Times New Roman"/>
          <w:sz w:val="20"/>
          <w:szCs w:val="20"/>
        </w:rPr>
        <w:t>Signature</w:t>
      </w:r>
      <w:r>
        <w:rPr>
          <w:rFonts w:hint="default" w:ascii="Times New Roman" w:hAnsi="Times New Roman" w:eastAsia="仿宋" w:cs="Times New Roman"/>
          <w:sz w:val="20"/>
          <w:szCs w:val="20"/>
          <w:lang w:val="fr-FR"/>
        </w:rPr>
        <w:t>)</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single"/>
          <w:lang w:val="en-US" w:eastAsia="zh-CN"/>
        </w:rPr>
        <w:tab/>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none"/>
          <w:lang w:val="en-US" w:eastAsia="zh-CN"/>
        </w:rPr>
        <w:t xml:space="preserve">                           </w:t>
      </w:r>
    </w:p>
    <w:p w14:paraId="5C27A562">
      <w:pPr>
        <w:pStyle w:val="254"/>
        <w:spacing w:line="360" w:lineRule="auto"/>
        <w:ind w:firstLine="420"/>
        <w:jc w:val="center"/>
        <w:rPr>
          <w:rFonts w:hint="default" w:ascii="Times New Roman" w:hAnsi="Times New Roman" w:eastAsia="仿宋" w:cs="Times New Roman"/>
          <w:sz w:val="20"/>
          <w:szCs w:val="20"/>
        </w:rPr>
      </w:pPr>
    </w:p>
    <w:p w14:paraId="0B744FDF">
      <w:pPr>
        <w:pStyle w:val="254"/>
        <w:spacing w:line="360" w:lineRule="auto"/>
        <w:ind w:firstLine="420"/>
        <w:jc w:val="center"/>
        <w:rPr>
          <w:rFonts w:hint="default" w:ascii="Times New Roman" w:hAnsi="Times New Roman" w:eastAsia="仿宋" w:cs="Times New Roman"/>
          <w:sz w:val="20"/>
          <w:szCs w:val="20"/>
        </w:rPr>
      </w:pPr>
    </w:p>
    <w:p w14:paraId="16DCF9E2">
      <w:pPr>
        <w:ind w:firstLine="3800" w:firstLineChars="1900"/>
        <w:jc w:val="left"/>
        <w:rPr>
          <w:rFonts w:hint="default" w:ascii="Times New Roman" w:hAnsi="Times New Roman" w:eastAsia="Times New Roman" w:cs="Times New Roman"/>
          <w:sz w:val="24"/>
          <w:szCs w:val="24"/>
          <w:lang w:val="en-US"/>
        </w:rPr>
      </w:pPr>
      <w:r>
        <w:rPr>
          <w:rFonts w:hint="default" w:ascii="Times New Roman" w:hAnsi="Times New Roman" w:eastAsia="仿宋" w:cs="Times New Roman"/>
          <w:sz w:val="20"/>
          <w:szCs w:val="20"/>
        </w:rPr>
        <w:t xml:space="preserve">Date </w:t>
      </w:r>
      <w:r>
        <w:rPr>
          <w:rFonts w:hint="default" w:ascii="Times New Roman" w:hAnsi="Times New Roman" w:eastAsia="仿宋" w:cs="Times New Roman"/>
          <w:sz w:val="20"/>
          <w:szCs w:val="20"/>
          <w:lang w:val="fr-FR"/>
        </w:rPr>
        <w:t>:</w:t>
      </w:r>
      <w:r>
        <w:rPr>
          <w:rFonts w:hint="eastAsia" w:eastAsia="仿宋" w:cs="Times New Roman"/>
          <w:sz w:val="20"/>
          <w:szCs w:val="20"/>
          <w:u w:val="single"/>
          <w:lang w:val="en-US" w:eastAsia="zh-CN"/>
        </w:rPr>
        <w:t xml:space="preserve">                      </w:t>
      </w:r>
      <w:r>
        <w:rPr>
          <w:rFonts w:hint="eastAsia" w:eastAsia="仿宋" w:cs="Times New Roman"/>
          <w:sz w:val="20"/>
          <w:szCs w:val="20"/>
          <w:u w:val="none"/>
          <w:lang w:val="en-US" w:eastAsia="zh-CN"/>
        </w:rPr>
        <w:tab/>
      </w:r>
    </w:p>
    <w:p w14:paraId="62560AAF">
      <w:pPr>
        <w:jc w:val="left"/>
        <w:rPr>
          <w:rFonts w:hint="default" w:ascii="Times New Roman" w:hAnsi="Times New Roman" w:eastAsia="Times New Roman" w:cs="Times New Roman"/>
          <w:sz w:val="24"/>
          <w:szCs w:val="24"/>
          <w:lang w:val="en-US"/>
        </w:rPr>
      </w:pPr>
    </w:p>
    <w:p w14:paraId="47B739DC">
      <w:pPr>
        <w:jc w:val="left"/>
        <w:rPr>
          <w:rFonts w:hint="default" w:ascii="Times New Roman" w:hAnsi="Times New Roman" w:eastAsia="Times New Roman" w:cs="Times New Roman"/>
          <w:sz w:val="24"/>
          <w:szCs w:val="24"/>
          <w:lang w:val="en-US"/>
        </w:rPr>
      </w:pPr>
    </w:p>
    <w:p w14:paraId="52299DDD">
      <w:pPr>
        <w:jc w:val="left"/>
        <w:rPr>
          <w:rFonts w:hint="default" w:ascii="Times New Roman" w:hAnsi="Times New Roman" w:eastAsia="Times New Roman" w:cs="Times New Roman"/>
          <w:sz w:val="24"/>
          <w:szCs w:val="24"/>
          <w:lang w:val="en-US"/>
        </w:rPr>
      </w:pPr>
    </w:p>
    <w:p w14:paraId="7F16A879">
      <w:pPr>
        <w:jc w:val="left"/>
        <w:rPr>
          <w:rFonts w:hint="default" w:ascii="Times New Roman" w:hAnsi="Times New Roman" w:eastAsia="Times New Roman" w:cs="Times New Roman"/>
          <w:sz w:val="24"/>
          <w:szCs w:val="24"/>
          <w:lang w:val="en-US"/>
        </w:rPr>
      </w:pPr>
    </w:p>
    <w:p w14:paraId="0DA026A2">
      <w:pPr>
        <w:jc w:val="left"/>
        <w:rPr>
          <w:rFonts w:hint="default" w:ascii="Times New Roman" w:hAnsi="Times New Roman" w:eastAsia="Times New Roman" w:cs="Times New Roman"/>
          <w:sz w:val="24"/>
          <w:szCs w:val="24"/>
          <w:lang w:val="en-US"/>
        </w:rPr>
      </w:pPr>
    </w:p>
    <w:p w14:paraId="69193450">
      <w:pPr>
        <w:jc w:val="left"/>
        <w:rPr>
          <w:rFonts w:hint="default" w:ascii="Times New Roman" w:hAnsi="Times New Roman" w:eastAsia="Times New Roman" w:cs="Times New Roman"/>
          <w:sz w:val="24"/>
          <w:szCs w:val="24"/>
          <w:lang w:val="en-US"/>
        </w:rPr>
      </w:pPr>
    </w:p>
    <w:p w14:paraId="0745D7C7">
      <w:pPr>
        <w:jc w:val="left"/>
        <w:rPr>
          <w:rFonts w:hint="default" w:ascii="Times New Roman" w:hAnsi="Times New Roman" w:eastAsia="Times New Roman" w:cs="Times New Roman"/>
          <w:sz w:val="24"/>
          <w:szCs w:val="24"/>
          <w:lang w:val="en-US"/>
        </w:rPr>
      </w:pPr>
    </w:p>
    <w:p w14:paraId="23D3BF62">
      <w:pPr>
        <w:jc w:val="left"/>
        <w:rPr>
          <w:rFonts w:hint="default" w:ascii="Times New Roman" w:hAnsi="Times New Roman" w:eastAsia="Times New Roman" w:cs="Times New Roman"/>
          <w:sz w:val="24"/>
          <w:szCs w:val="24"/>
          <w:lang w:val="en-US" w:eastAsia="zh-CN"/>
        </w:rPr>
      </w:pPr>
    </w:p>
    <w:p w14:paraId="5163D49A">
      <w:pPr>
        <w:jc w:val="left"/>
        <w:rPr>
          <w:rFonts w:hint="default" w:ascii="Times New Roman" w:hAnsi="Times New Roman" w:eastAsia="Times New Roman" w:cs="Times New Roman"/>
          <w:sz w:val="24"/>
          <w:szCs w:val="24"/>
          <w:lang w:val="en-US" w:eastAsia="zh-CN"/>
        </w:rPr>
      </w:pPr>
    </w:p>
    <w:p w14:paraId="062309D6">
      <w:pPr>
        <w:jc w:val="left"/>
        <w:rPr>
          <w:rFonts w:hint="default" w:ascii="Times New Roman" w:hAnsi="Times New Roman" w:eastAsia="Times New Roman" w:cs="Times New Roman"/>
          <w:sz w:val="24"/>
          <w:szCs w:val="24"/>
          <w:lang w:val="en-US" w:eastAsia="zh-CN"/>
        </w:rPr>
      </w:pPr>
    </w:p>
    <w:p w14:paraId="0CB8B0CD">
      <w:pPr>
        <w:jc w:val="left"/>
        <w:rPr>
          <w:rFonts w:hint="default" w:ascii="Times New Roman" w:hAnsi="Times New Roman" w:eastAsia="Times New Roman" w:cs="Times New Roman"/>
          <w:sz w:val="24"/>
          <w:szCs w:val="24"/>
          <w:lang w:val="en-US" w:eastAsia="zh-CN"/>
        </w:rPr>
      </w:pPr>
    </w:p>
    <w:p w14:paraId="1BF0651B">
      <w:pPr>
        <w:jc w:val="left"/>
        <w:rPr>
          <w:rFonts w:hint="default" w:ascii="Times New Roman" w:hAnsi="Times New Roman" w:eastAsia="Times New Roman" w:cs="Times New Roman"/>
          <w:sz w:val="24"/>
          <w:szCs w:val="24"/>
          <w:lang w:val="en-US" w:eastAsia="zh-CN"/>
        </w:rPr>
      </w:pPr>
    </w:p>
    <w:p w14:paraId="788D910D">
      <w:pPr>
        <w:jc w:val="left"/>
        <w:rPr>
          <w:rFonts w:hint="default" w:ascii="Times New Roman" w:hAnsi="Times New Roman" w:eastAsia="Times New Roman" w:cs="Times New Roman"/>
          <w:sz w:val="24"/>
          <w:szCs w:val="24"/>
          <w:lang w:val="en-US" w:eastAsia="zh-CN"/>
        </w:rPr>
      </w:pPr>
    </w:p>
    <w:p w14:paraId="5C42D0F1">
      <w:pPr>
        <w:jc w:val="left"/>
        <w:rPr>
          <w:rFonts w:hint="default" w:ascii="Times New Roman" w:hAnsi="Times New Roman" w:eastAsia="Times New Roman" w:cs="Times New Roman"/>
          <w:b w:val="0"/>
          <w:sz w:val="24"/>
          <w:szCs w:val="24"/>
        </w:rPr>
      </w:pPr>
      <w:r>
        <w:rPr>
          <w:rFonts w:hint="default" w:ascii="Times New Roman" w:hAnsi="Times New Roman" w:eastAsia="Times New Roman" w:cs="Times New Roman"/>
          <w:sz w:val="24"/>
          <w:szCs w:val="24"/>
          <w:lang w:val="en-US" w:eastAsia="zh-CN"/>
        </w:rPr>
        <w:t>附</w:t>
      </w:r>
      <w:r>
        <w:rPr>
          <w:rFonts w:hint="default" w:ascii="Times New Roman" w:hAnsi="Times New Roman" w:eastAsia="Times New Roman" w:cs="Times New Roman"/>
          <w:sz w:val="24"/>
          <w:szCs w:val="24"/>
        </w:rPr>
        <w:t>件</w:t>
      </w:r>
      <w:r>
        <w:rPr>
          <w:rFonts w:hint="default" w:ascii="Times New Roman" w:hAnsi="Times New Roman" w:eastAsia="Times New Roman" w:cs="Times New Roman"/>
          <w:sz w:val="24"/>
          <w:szCs w:val="24"/>
          <w:lang w:val="en-US" w:eastAsia="zh-CN"/>
        </w:rPr>
        <w:t>二</w:t>
      </w:r>
      <w:r>
        <w:rPr>
          <w:rFonts w:hint="default" w:ascii="Times New Roman" w:hAnsi="Times New Roman" w:eastAsia="Times New Roman" w:cs="Times New Roman"/>
          <w:sz w:val="24"/>
          <w:szCs w:val="24"/>
        </w:rPr>
        <w:t>：</w:t>
      </w:r>
    </w:p>
    <w:p w14:paraId="144B27EC">
      <w:pPr>
        <w:jc w:val="center"/>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投标报价书格式</w:t>
      </w:r>
    </w:p>
    <w:p w14:paraId="65ACD90F">
      <w:pPr>
        <w:spacing w:line="360" w:lineRule="auto"/>
        <w:rPr>
          <w:rFonts w:hint="default" w:ascii="Times New Roman" w:hAnsi="Times New Roman" w:eastAsia="Times New Roman" w:cs="Times New Roman"/>
          <w:spacing w:val="0"/>
          <w:sz w:val="24"/>
          <w:szCs w:val="24"/>
        </w:rPr>
      </w:pPr>
    </w:p>
    <w:p w14:paraId="10009F0F">
      <w:pPr>
        <w:spacing w:line="360" w:lineRule="auto"/>
        <w:rPr>
          <w:rFonts w:hint="default" w:ascii="Times New Roman" w:hAnsi="Times New Roman" w:eastAsia="Times New Roman" w:cs="Times New Roman"/>
          <w:spacing w:val="0"/>
          <w:sz w:val="24"/>
          <w:szCs w:val="24"/>
        </w:rPr>
      </w:pPr>
      <w:r>
        <w:rPr>
          <w:rFonts w:hint="default" w:ascii="Times New Roman" w:hAnsi="Times New Roman" w:eastAsia="Times New Roman" w:cs="Times New Roman"/>
          <w:spacing w:val="0"/>
          <w:sz w:val="24"/>
          <w:szCs w:val="24"/>
        </w:rPr>
        <w:t>致：</w:t>
      </w:r>
      <w:r>
        <w:rPr>
          <w:rFonts w:hint="default" w:ascii="Times New Roman" w:hAnsi="Times New Roman" w:eastAsia="Times New Roman" w:cs="Times New Roman"/>
          <w:spacing w:val="0"/>
          <w:sz w:val="24"/>
          <w:szCs w:val="24"/>
          <w:u w:val="single"/>
        </w:rPr>
        <w:t xml:space="preserve"> </w:t>
      </w:r>
      <w:r>
        <w:rPr>
          <w:rFonts w:hint="default" w:ascii="Times New Roman" w:hAnsi="Times New Roman" w:eastAsia="Times New Roman" w:cs="Times New Roman"/>
          <w:sz w:val="24"/>
          <w:szCs w:val="24"/>
          <w:u w:val="single"/>
        </w:rPr>
        <w:t xml:space="preserve">                </w:t>
      </w:r>
      <w:r>
        <w:rPr>
          <w:rFonts w:hint="default" w:ascii="Times New Roman" w:hAnsi="Times New Roman" w:eastAsia="Times New Roman" w:cs="Times New Roman"/>
          <w:sz w:val="24"/>
          <w:szCs w:val="24"/>
        </w:rPr>
        <w:t>（招标人名称）</w:t>
      </w:r>
    </w:p>
    <w:p w14:paraId="3032245E">
      <w:pPr>
        <w:spacing w:line="360" w:lineRule="auto"/>
        <w:ind w:firstLine="480" w:firstLineChars="200"/>
        <w:rPr>
          <w:rFonts w:hint="default" w:ascii="Times New Roman" w:hAnsi="Times New Roman" w:eastAsia="Times New Roman" w:cs="Times New Roman"/>
          <w:spacing w:val="0"/>
          <w:sz w:val="24"/>
          <w:szCs w:val="24"/>
        </w:rPr>
      </w:pPr>
    </w:p>
    <w:p w14:paraId="211CEBB6">
      <w:pPr>
        <w:tabs>
          <w:tab w:val="left" w:pos="482"/>
        </w:tabs>
        <w:spacing w:line="360" w:lineRule="auto"/>
        <w:ind w:firstLine="648" w:firstLineChars="27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我方已全面阅读和研究了</w:t>
      </w:r>
      <w:r>
        <w:rPr>
          <w:rFonts w:hint="default" w:ascii="Times New Roman" w:hAnsi="Times New Roman" w:eastAsia="Times New Roman" w:cs="Times New Roman"/>
          <w:sz w:val="24"/>
          <w:szCs w:val="24"/>
          <w:u w:val="single"/>
        </w:rPr>
        <w:t xml:space="preserve">          </w:t>
      </w:r>
      <w:r>
        <w:rPr>
          <w:rFonts w:hint="default" w:ascii="Times New Roman" w:hAnsi="Times New Roman" w:eastAsia="Times New Roman" w:cs="Times New Roman"/>
          <w:sz w:val="24"/>
          <w:szCs w:val="24"/>
          <w:u w:val="none"/>
        </w:rPr>
        <w:t>项目</w:t>
      </w:r>
      <w:r>
        <w:rPr>
          <w:rFonts w:hint="default" w:ascii="Times New Roman" w:hAnsi="Times New Roman" w:eastAsia="Times New Roman" w:cs="Times New Roman"/>
          <w:kern w:val="2"/>
          <w:sz w:val="24"/>
          <w:szCs w:val="24"/>
        </w:rPr>
        <w:t>询价采购文件的要求，已充分理解并掌握了本项目招标的全部有关情况。现经我方认真分析研究，本项目投标总价为</w:t>
      </w:r>
      <w:r>
        <w:rPr>
          <w:rFonts w:hint="default" w:ascii="Times New Roman" w:hAnsi="Times New Roman" w:eastAsia="Times New Roman" w:cs="Times New Roman"/>
          <w:kern w:val="2"/>
          <w:sz w:val="24"/>
          <w:szCs w:val="24"/>
          <w:u w:val="single"/>
        </w:rPr>
        <w:t xml:space="preserve">        </w:t>
      </w:r>
      <w:r>
        <w:rPr>
          <w:rFonts w:hint="eastAsia" w:cs="Times New Roman"/>
          <w:kern w:val="2"/>
          <w:sz w:val="24"/>
          <w:szCs w:val="24"/>
          <w:u w:val="single"/>
          <w:lang w:val="en-US" w:eastAsia="zh-CN"/>
        </w:rPr>
        <w:t>几郎</w:t>
      </w:r>
      <w:r>
        <w:rPr>
          <w:rFonts w:hint="default" w:ascii="Times New Roman" w:hAnsi="Times New Roman" w:eastAsia="Times New Roman" w:cs="Times New Roman"/>
          <w:kern w:val="2"/>
          <w:sz w:val="24"/>
          <w:szCs w:val="24"/>
          <w:u w:val="none"/>
        </w:rPr>
        <w:t>（大写：</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w:t>
      </w:r>
    </w:p>
    <w:p w14:paraId="5F8C74FA">
      <w:pPr>
        <w:tabs>
          <w:tab w:val="left" w:pos="482"/>
        </w:tabs>
        <w:spacing w:line="360" w:lineRule="auto"/>
        <w:ind w:firstLine="410" w:firstLineChars="171"/>
        <w:rPr>
          <w:rFonts w:hint="default" w:ascii="Times New Roman" w:hAnsi="Times New Roman" w:eastAsia="Times New Roman" w:cs="Times New Roman"/>
          <w:kern w:val="2"/>
          <w:sz w:val="24"/>
          <w:szCs w:val="24"/>
          <w:u w:val="none"/>
        </w:rPr>
      </w:pPr>
    </w:p>
    <w:p w14:paraId="1BB67DA1">
      <w:pPr>
        <w:spacing w:line="360" w:lineRule="auto"/>
        <w:ind w:firstLine="480" w:firstLineChars="200"/>
        <w:rPr>
          <w:rFonts w:hint="default" w:ascii="Times New Roman" w:hAnsi="Times New Roman" w:eastAsia="Times New Roman" w:cs="Times New Roman"/>
          <w:spacing w:val="0"/>
          <w:sz w:val="24"/>
          <w:szCs w:val="24"/>
        </w:rPr>
      </w:pPr>
    </w:p>
    <w:p w14:paraId="5AE3E054">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投 标 人 ： -------------------------------（全称、盖章）</w:t>
      </w:r>
    </w:p>
    <w:p w14:paraId="314B11E8">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授权委托代理人：----------------------------（姓名、签字）</w:t>
      </w:r>
    </w:p>
    <w:p w14:paraId="0FF74835">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日  期：-------------- 年 -------- 月 ------- 日</w:t>
      </w:r>
    </w:p>
    <w:p w14:paraId="45B163E7">
      <w:pPr>
        <w:rPr>
          <w:rFonts w:hint="default" w:ascii="Times New Roman" w:hAnsi="Times New Roman" w:eastAsia="Times New Roman" w:cs="Times New Roman"/>
          <w:sz w:val="24"/>
          <w:szCs w:val="24"/>
        </w:rPr>
      </w:pPr>
    </w:p>
    <w:p w14:paraId="68F1991E">
      <w:pPr>
        <w:rPr>
          <w:rFonts w:hint="default" w:ascii="Times New Roman" w:hAnsi="Times New Roman" w:eastAsia="Times New Roman" w:cs="Times New Roman"/>
          <w:sz w:val="24"/>
          <w:szCs w:val="24"/>
        </w:rPr>
      </w:pPr>
    </w:p>
    <w:p w14:paraId="4C8DCD9A">
      <w:pPr>
        <w:rPr>
          <w:rFonts w:hint="default" w:ascii="Times New Roman" w:hAnsi="Times New Roman" w:eastAsia="Times New Roman" w:cs="Times New Roman"/>
          <w:sz w:val="24"/>
          <w:szCs w:val="24"/>
        </w:rPr>
      </w:pPr>
    </w:p>
    <w:p w14:paraId="4F7AF9A5">
      <w:pPr>
        <w:rPr>
          <w:rFonts w:hint="default" w:ascii="Times New Roman" w:hAnsi="Times New Roman" w:eastAsia="Times New Roman" w:cs="Times New Roman"/>
          <w:sz w:val="24"/>
          <w:szCs w:val="24"/>
        </w:rPr>
      </w:pPr>
    </w:p>
    <w:p w14:paraId="39E15593">
      <w:pPr>
        <w:rPr>
          <w:rFonts w:hint="default" w:ascii="Times New Roman" w:hAnsi="Times New Roman" w:eastAsia="Times New Roman" w:cs="Times New Roman"/>
          <w:sz w:val="24"/>
          <w:szCs w:val="24"/>
        </w:rPr>
      </w:pPr>
    </w:p>
    <w:p w14:paraId="3CC6C6CB">
      <w:pPr>
        <w:rPr>
          <w:rFonts w:hint="default" w:ascii="Times New Roman" w:hAnsi="Times New Roman" w:eastAsia="Times New Roman" w:cs="Times New Roman"/>
          <w:sz w:val="24"/>
          <w:szCs w:val="24"/>
        </w:rPr>
      </w:pPr>
    </w:p>
    <w:p w14:paraId="122DE430">
      <w:pPr>
        <w:rPr>
          <w:rFonts w:hint="default" w:ascii="Times New Roman" w:hAnsi="Times New Roman" w:eastAsia="Times New Roman" w:cs="Times New Roman"/>
          <w:sz w:val="24"/>
          <w:szCs w:val="24"/>
        </w:rPr>
      </w:pPr>
    </w:p>
    <w:p w14:paraId="49A9616F">
      <w:pPr>
        <w:rPr>
          <w:rFonts w:hint="default" w:ascii="Times New Roman" w:hAnsi="Times New Roman" w:eastAsia="仿宋" w:cs="Times New Roman"/>
          <w:sz w:val="20"/>
          <w:szCs w:val="20"/>
          <w:lang w:val="fr-FR"/>
        </w:rPr>
      </w:pPr>
      <w:r>
        <w:rPr>
          <w:rFonts w:hint="default" w:ascii="Times New Roman" w:hAnsi="Times New Roman" w:eastAsia="仿宋" w:cs="Times New Roman"/>
          <w:sz w:val="20"/>
          <w:szCs w:val="20"/>
        </w:rPr>
        <w:t xml:space="preserve">Annexe </w:t>
      </w:r>
      <w:r>
        <w:rPr>
          <w:rFonts w:hint="default" w:ascii="Times New Roman" w:hAnsi="Times New Roman" w:eastAsia="仿宋" w:cs="Times New Roman"/>
          <w:sz w:val="20"/>
          <w:szCs w:val="20"/>
          <w:lang w:val="fr-FR"/>
        </w:rPr>
        <w:t xml:space="preserve">2 </w:t>
      </w:r>
    </w:p>
    <w:p w14:paraId="6FDB42DE">
      <w:pPr>
        <w:jc w:val="center"/>
        <w:rPr>
          <w:rFonts w:hint="default" w:ascii="Times New Roman" w:hAnsi="Times New Roman" w:eastAsia="仿宋" w:cs="Times New Roman"/>
          <w:b/>
          <w:sz w:val="20"/>
          <w:szCs w:val="20"/>
          <w:lang w:val="fr-FR"/>
        </w:rPr>
      </w:pPr>
      <w:r>
        <w:rPr>
          <w:rFonts w:hint="default" w:ascii="Times New Roman" w:hAnsi="Times New Roman" w:eastAsia="仿宋" w:cs="Times New Roman"/>
          <w:b/>
          <w:sz w:val="20"/>
          <w:szCs w:val="20"/>
        </w:rPr>
        <w:t>Format de l</w:t>
      </w:r>
      <w:r>
        <w:rPr>
          <w:rFonts w:hint="default" w:ascii="Times New Roman" w:hAnsi="Times New Roman" w:eastAsia="仿宋" w:cs="Times New Roman"/>
          <w:b/>
          <w:sz w:val="20"/>
          <w:szCs w:val="20"/>
          <w:lang w:val="fr-FR"/>
        </w:rPr>
        <w:t>’</w:t>
      </w:r>
      <w:r>
        <w:rPr>
          <w:rFonts w:hint="default" w:ascii="Times New Roman" w:hAnsi="Times New Roman" w:eastAsia="仿宋" w:cs="Times New Roman"/>
          <w:b/>
          <w:sz w:val="20"/>
          <w:szCs w:val="20"/>
        </w:rPr>
        <w:t>offre de soumission</w:t>
      </w:r>
    </w:p>
    <w:p w14:paraId="7D0972B9">
      <w:pPr>
        <w:spacing w:line="360" w:lineRule="auto"/>
        <w:rPr>
          <w:rFonts w:hint="default" w:ascii="Times New Roman" w:hAnsi="Times New Roman" w:eastAsia="仿宋" w:cs="Times New Roman"/>
          <w:spacing w:val="20"/>
          <w:sz w:val="20"/>
          <w:szCs w:val="20"/>
          <w:lang w:val="fr-FR"/>
        </w:rPr>
      </w:pPr>
      <w:r>
        <w:rPr>
          <w:rFonts w:hint="default" w:ascii="Times New Roman" w:hAnsi="Times New Roman" w:eastAsia="仿宋" w:cs="Times New Roman"/>
          <w:spacing w:val="20"/>
          <w:sz w:val="20"/>
          <w:szCs w:val="20"/>
        </w:rPr>
        <w:t xml:space="preserve">A </w:t>
      </w:r>
      <w:r>
        <w:rPr>
          <w:rFonts w:hint="default" w:ascii="Times New Roman" w:hAnsi="Times New Roman" w:eastAsia="仿宋" w:cs="Times New Roman"/>
          <w:spacing w:val="20"/>
          <w:sz w:val="20"/>
          <w:szCs w:val="20"/>
          <w:lang w:val="fr-FR"/>
        </w:rPr>
        <w:t xml:space="preserve">: </w:t>
      </w:r>
      <w:r>
        <w:rPr>
          <w:rFonts w:hint="default" w:ascii="Times New Roman" w:hAnsi="Times New Roman" w:eastAsia="仿宋" w:cs="Times New Roman"/>
          <w:sz w:val="20"/>
          <w:szCs w:val="20"/>
          <w:lang w:val="fr-FR"/>
        </w:rPr>
        <w:t>(</w:t>
      </w:r>
      <w:r>
        <w:rPr>
          <w:rFonts w:hint="default" w:ascii="Times New Roman" w:hAnsi="Times New Roman" w:eastAsia="仿宋" w:cs="Times New Roman"/>
          <w:sz w:val="20"/>
          <w:szCs w:val="20"/>
        </w:rPr>
        <w:t>nom du soumissionnaire</w:t>
      </w:r>
      <w:r>
        <w:rPr>
          <w:rFonts w:hint="default" w:ascii="Times New Roman" w:hAnsi="Times New Roman" w:eastAsia="仿宋" w:cs="Times New Roman"/>
          <w:sz w:val="20"/>
          <w:szCs w:val="20"/>
          <w:lang w:val="fr-FR"/>
        </w:rPr>
        <w:t>)</w:t>
      </w:r>
    </w:p>
    <w:p w14:paraId="54636402">
      <w:pPr>
        <w:spacing w:line="360" w:lineRule="auto"/>
        <w:ind w:firstLine="480" w:firstLineChars="200"/>
        <w:rPr>
          <w:rFonts w:hint="default" w:ascii="Times New Roman" w:hAnsi="Times New Roman" w:eastAsia="仿宋" w:cs="Times New Roman"/>
          <w:spacing w:val="20"/>
          <w:sz w:val="20"/>
          <w:szCs w:val="20"/>
          <w:lang w:val="fr-FR"/>
        </w:rPr>
      </w:pPr>
    </w:p>
    <w:p w14:paraId="635D10D5">
      <w:pPr>
        <w:pStyle w:val="254"/>
        <w:spacing w:line="360" w:lineRule="auto"/>
        <w:ind w:firstLine="420"/>
        <w:rPr>
          <w:rFonts w:hint="default" w:ascii="Times New Roman" w:hAnsi="Times New Roman" w:eastAsia="仿宋" w:cs="Times New Roman"/>
          <w:sz w:val="20"/>
          <w:szCs w:val="20"/>
          <w:lang w:val="fr-FR"/>
        </w:rPr>
      </w:pPr>
      <w:r>
        <w:rPr>
          <w:rFonts w:hint="default" w:ascii="Times New Roman" w:hAnsi="Times New Roman" w:eastAsia="仿宋" w:cs="Times New Roman"/>
          <w:sz w:val="20"/>
          <w:szCs w:val="20"/>
        </w:rPr>
        <w:t>Nous avons lu et étudié en détail les exigences d</w:t>
      </w:r>
      <w:r>
        <w:rPr>
          <w:rFonts w:hint="default" w:ascii="Times New Roman" w:hAnsi="Times New Roman" w:eastAsia="仿宋" w:cs="Times New Roman"/>
          <w:sz w:val="20"/>
          <w:szCs w:val="20"/>
          <w:lang w:val="fr-FR"/>
        </w:rPr>
        <w:t>es</w:t>
      </w:r>
      <w:r>
        <w:rPr>
          <w:rFonts w:hint="default" w:ascii="Times New Roman" w:hAnsi="Times New Roman" w:eastAsia="仿宋" w:cs="Times New Roman"/>
          <w:sz w:val="20"/>
          <w:szCs w:val="20"/>
        </w:rPr>
        <w:t xml:space="preserve"> </w:t>
      </w:r>
      <w:r>
        <w:rPr>
          <w:rFonts w:hint="default" w:ascii="Times New Roman" w:hAnsi="Times New Roman" w:eastAsia="仿宋" w:cs="Times New Roman"/>
          <w:sz w:val="20"/>
          <w:szCs w:val="20"/>
          <w:lang w:val="fr-FR"/>
        </w:rPr>
        <w:t>d</w:t>
      </w:r>
      <w:r>
        <w:rPr>
          <w:rFonts w:hint="default" w:ascii="Times New Roman" w:hAnsi="Times New Roman" w:eastAsia="仿宋" w:cs="Times New Roman"/>
          <w:sz w:val="20"/>
          <w:szCs w:val="20"/>
        </w:rPr>
        <w:t>ocuments de demande de devis</w:t>
      </w:r>
      <w:r>
        <w:rPr>
          <w:rFonts w:hint="default" w:ascii="Times New Roman" w:hAnsi="Times New Roman" w:eastAsia="仿宋" w:cs="Times New Roman"/>
          <w:sz w:val="20"/>
          <w:szCs w:val="20"/>
          <w:lang w:val="fr-FR"/>
        </w:rPr>
        <w:t xml:space="preserve"> de et </w:t>
      </w:r>
      <w:r>
        <w:rPr>
          <w:rFonts w:hint="default" w:ascii="Times New Roman" w:hAnsi="Times New Roman" w:eastAsia="仿宋" w:cs="Times New Roman"/>
          <w:sz w:val="20"/>
          <w:szCs w:val="20"/>
        </w:rPr>
        <w:t xml:space="preserve">avons pleinement compris et maîtrisé toutes les informations </w:t>
      </w:r>
      <w:r>
        <w:rPr>
          <w:rFonts w:hint="default" w:ascii="Times New Roman" w:hAnsi="Times New Roman" w:eastAsia="仿宋" w:cs="Times New Roman"/>
          <w:sz w:val="20"/>
          <w:szCs w:val="20"/>
          <w:lang w:val="fr-FR"/>
        </w:rPr>
        <w:t xml:space="preserve">de </w:t>
      </w:r>
      <w:r>
        <w:rPr>
          <w:rFonts w:hint="default" w:ascii="Times New Roman" w:hAnsi="Times New Roman" w:eastAsia="仿宋" w:cs="Times New Roman"/>
          <w:sz w:val="20"/>
          <w:szCs w:val="20"/>
          <w:u w:val="single"/>
          <w:lang w:val="fr-FR"/>
        </w:rPr>
        <w:t xml:space="preserve">                  </w:t>
      </w:r>
      <w:r>
        <w:rPr>
          <w:rFonts w:hint="default" w:ascii="Times New Roman" w:hAnsi="Times New Roman" w:eastAsia="仿宋" w:cs="Times New Roman"/>
          <w:sz w:val="20"/>
          <w:szCs w:val="20"/>
          <w:lang w:val="fr-FR"/>
        </w:rPr>
        <w:t xml:space="preserve">(nom de projet). </w:t>
      </w:r>
      <w:r>
        <w:rPr>
          <w:rFonts w:hint="default" w:ascii="Times New Roman" w:hAnsi="Times New Roman" w:eastAsia="仿宋" w:cs="Times New Roman"/>
          <w:sz w:val="20"/>
          <w:szCs w:val="20"/>
        </w:rPr>
        <w:t xml:space="preserve">Le prix </w:t>
      </w:r>
      <w:r>
        <w:rPr>
          <w:rFonts w:hint="default" w:ascii="Times New Roman" w:hAnsi="Times New Roman" w:eastAsia="仿宋" w:cs="Times New Roman"/>
          <w:sz w:val="20"/>
          <w:szCs w:val="20"/>
          <w:lang w:val="fr-FR" w:eastAsia="zh-CN"/>
        </w:rPr>
        <w:t>forfaitaire</w:t>
      </w:r>
      <w:r>
        <w:rPr>
          <w:rFonts w:hint="default" w:ascii="Times New Roman" w:hAnsi="Times New Roman" w:eastAsia="仿宋" w:cs="Times New Roman"/>
          <w:sz w:val="20"/>
          <w:szCs w:val="20"/>
          <w:lang w:val="en-US" w:eastAsia="zh-CN"/>
        </w:rPr>
        <w:t xml:space="preserve"> pour le projet est </w:t>
      </w:r>
      <w:r>
        <w:rPr>
          <w:rFonts w:hint="default" w:ascii="Times New Roman" w:hAnsi="Times New Roman" w:eastAsia="仿宋" w:cs="Times New Roman"/>
          <w:sz w:val="20"/>
          <w:szCs w:val="20"/>
          <w:lang w:val="fr-FR" w:eastAsia="zh-CN"/>
        </w:rPr>
        <w:t>de</w:t>
      </w:r>
      <w:r>
        <w:rPr>
          <w:rFonts w:hint="default" w:ascii="Times New Roman" w:hAnsi="Times New Roman" w:eastAsia="仿宋" w:cs="Times New Roman"/>
          <w:sz w:val="20"/>
          <w:szCs w:val="20"/>
          <w:u w:val="single"/>
          <w:lang w:val="fr-FR" w:eastAsia="zh-CN"/>
        </w:rPr>
        <w:t xml:space="preserve">                           </w:t>
      </w:r>
      <w:r>
        <w:rPr>
          <w:rFonts w:hint="default" w:ascii="Times New Roman" w:hAnsi="Times New Roman" w:eastAsia="仿宋" w:cs="Times New Roman"/>
          <w:sz w:val="20"/>
          <w:szCs w:val="20"/>
          <w:lang w:val="fr-FR" w:eastAsia="zh-CN"/>
        </w:rPr>
        <w:t>(</w:t>
      </w:r>
      <w:r>
        <w:rPr>
          <w:rFonts w:hint="eastAsia" w:eastAsia="仿宋" w:cs="Times New Roman"/>
          <w:sz w:val="20"/>
          <w:szCs w:val="20"/>
          <w:lang w:val="en-US" w:eastAsia="zh-CN"/>
        </w:rPr>
        <w:t>GNF</w:t>
      </w:r>
      <w:r>
        <w:rPr>
          <w:rFonts w:hint="default" w:ascii="Times New Roman" w:hAnsi="Times New Roman" w:eastAsia="仿宋" w:cs="Times New Roman"/>
          <w:sz w:val="20"/>
          <w:szCs w:val="20"/>
          <w:lang w:val="fr-FR" w:eastAsia="zh-CN"/>
        </w:rPr>
        <w:t xml:space="preserve"> ) </w:t>
      </w:r>
      <w:r>
        <w:rPr>
          <w:rFonts w:hint="default" w:ascii="Times New Roman" w:hAnsi="Times New Roman" w:eastAsia="仿宋" w:cs="Times New Roman"/>
          <w:sz w:val="20"/>
          <w:szCs w:val="20"/>
        </w:rPr>
        <w:t>après une analyse.</w:t>
      </w:r>
    </w:p>
    <w:p w14:paraId="4DE80CD4">
      <w:pPr>
        <w:spacing w:line="360" w:lineRule="auto"/>
        <w:ind w:firstLine="600" w:firstLineChars="300"/>
        <w:rPr>
          <w:rFonts w:hint="default" w:ascii="Times New Roman" w:hAnsi="Times New Roman" w:eastAsia="仿宋" w:cs="Times New Roman"/>
          <w:kern w:val="0"/>
          <w:sz w:val="20"/>
          <w:szCs w:val="20"/>
        </w:rPr>
      </w:pPr>
    </w:p>
    <w:p w14:paraId="718D21F3">
      <w:pPr>
        <w:spacing w:line="360" w:lineRule="auto"/>
        <w:ind w:firstLine="600" w:firstLineChars="300"/>
        <w:rPr>
          <w:rFonts w:hint="default" w:ascii="Times New Roman" w:hAnsi="Times New Roman" w:eastAsia="仿宋" w:cs="Times New Roman"/>
          <w:kern w:val="0"/>
          <w:sz w:val="20"/>
          <w:szCs w:val="20"/>
          <w:lang w:val="fr-FR"/>
        </w:rPr>
      </w:pPr>
      <w:r>
        <w:rPr>
          <w:sz w:val="20"/>
        </w:rPr>
        <mc:AlternateContent>
          <mc:Choice Requires="wps">
            <w:drawing>
              <wp:anchor distT="0" distB="0" distL="114300" distR="114300" simplePos="0" relativeHeight="251668480" behindDoc="0" locked="0" layoutInCell="1" allowOverlap="1">
                <wp:simplePos x="0" y="0"/>
                <wp:positionH relativeFrom="column">
                  <wp:posOffset>2694940</wp:posOffset>
                </wp:positionH>
                <wp:positionV relativeFrom="paragraph">
                  <wp:posOffset>236220</wp:posOffset>
                </wp:positionV>
                <wp:extent cx="1441450" cy="2540"/>
                <wp:effectExtent l="0" t="4445" r="5080" b="8890"/>
                <wp:wrapNone/>
                <wp:docPr id="30" name="直接连接符 30"/>
                <wp:cNvGraphicFramePr/>
                <a:graphic xmlns:a="http://schemas.openxmlformats.org/drawingml/2006/main">
                  <a:graphicData uri="http://schemas.microsoft.com/office/word/2010/wordprocessingShape">
                    <wps:wsp>
                      <wps:cNvCnPr/>
                      <wps:spPr>
                        <a:xfrm>
                          <a:off x="2409190" y="397891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2.2pt;margin-top:18.6pt;height:0.2pt;width:113.5pt;z-index:251668480;mso-width-relative:page;mso-height-relative:page;" filled="f" stroked="t" coordsize="21600,21600" o:gfxdata="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M1EG1gAAAAkBAAAPAAAAAAAAAAEAIAAAACIAAABkcnMv&#10;ZG93bnJldi54bWxQSwECFAAUAAAACACHTuJAu6ZzsgUCAADkAwAADgAAAAAAAAABACAAAAAlAQAA&#10;ZHJzL2Uyb0RvYy54bWxQSwUGAAAAAAYABgBZAQAAnAU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Soumissionnaire</w:t>
      </w:r>
      <w:r>
        <w:rPr>
          <w:rFonts w:hint="default" w:ascii="Times New Roman" w:hAnsi="Times New Roman" w:eastAsia="仿宋" w:cs="Times New Roman"/>
          <w:kern w:val="0"/>
          <w:sz w:val="20"/>
          <w:szCs w:val="20"/>
          <w:lang w:val="fr-FR"/>
        </w:rPr>
        <w:t>: (</w:t>
      </w:r>
      <w:r>
        <w:rPr>
          <w:rFonts w:hint="default" w:ascii="Times New Roman" w:hAnsi="Times New Roman" w:eastAsia="仿宋" w:cs="Times New Roman"/>
          <w:kern w:val="0"/>
          <w:sz w:val="20"/>
          <w:szCs w:val="20"/>
        </w:rPr>
        <w:t>nom complet et cachet</w:t>
      </w:r>
      <w:r>
        <w:rPr>
          <w:rFonts w:hint="default" w:ascii="Times New Roman" w:hAnsi="Times New Roman" w:eastAsia="仿宋" w:cs="Times New Roman"/>
          <w:kern w:val="0"/>
          <w:sz w:val="20"/>
          <w:szCs w:val="20"/>
          <w:lang w:val="fr-FR"/>
        </w:rPr>
        <w:t>)</w:t>
      </w:r>
    </w:p>
    <w:p w14:paraId="09606784">
      <w:pPr>
        <w:spacing w:line="360" w:lineRule="auto"/>
        <w:ind w:firstLine="600" w:firstLineChars="300"/>
        <w:rPr>
          <w:rFonts w:hint="default" w:ascii="Times New Roman" w:hAnsi="Times New Roman" w:eastAsia="仿宋" w:cs="Times New Roman"/>
          <w:kern w:val="0"/>
          <w:sz w:val="20"/>
          <w:szCs w:val="20"/>
          <w:lang w:val="fr-FR"/>
        </w:rPr>
      </w:pPr>
      <w:r>
        <w:rPr>
          <w:sz w:val="20"/>
        </w:rPr>
        <mc:AlternateContent>
          <mc:Choice Requires="wps">
            <w:drawing>
              <wp:anchor distT="0" distB="0" distL="114300" distR="114300" simplePos="0" relativeHeight="251666432" behindDoc="0" locked="0" layoutInCell="1" allowOverlap="1">
                <wp:simplePos x="0" y="0"/>
                <wp:positionH relativeFrom="column">
                  <wp:posOffset>2707640</wp:posOffset>
                </wp:positionH>
                <wp:positionV relativeFrom="paragraph">
                  <wp:posOffset>236220</wp:posOffset>
                </wp:positionV>
                <wp:extent cx="1441450" cy="2540"/>
                <wp:effectExtent l="0" t="4445" r="5080" b="8890"/>
                <wp:wrapNone/>
                <wp:docPr id="28" name="直接连接符 28"/>
                <wp:cNvGraphicFramePr/>
                <a:graphic xmlns:a="http://schemas.openxmlformats.org/drawingml/2006/main">
                  <a:graphicData uri="http://schemas.microsoft.com/office/word/2010/wordprocessingShape">
                    <wps:wsp>
                      <wps:cNvCnPr/>
                      <wps:spPr>
                        <a:xfrm>
                          <a:off x="5488940" y="276606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3.2pt;margin-top:18.6pt;height:0.2pt;width:113.5pt;z-index:251666432;mso-width-relative:page;mso-height-relative:page;" filled="f" stroked="t" coordsize="21600,21600" o:gfxdata="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fZ5nXAAAACQEAAA8AAAAAAAAAAQAgAAAAIgAAAGRycy9k&#10;b3ducmV2LnhtbFBLAQIUABQAAAAIAIdO4kBn3xf+AwIAAOQDAAAOAAAAAAAAAAEAIAAAACYBAABk&#10;cnMvZTJvRG9jLnhtbFBLBQYAAAAABgAGAFkBAACb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Mandataire autorisé</w:t>
      </w:r>
      <w:r>
        <w:rPr>
          <w:rFonts w:hint="default" w:ascii="Times New Roman" w:hAnsi="Times New Roman" w:eastAsia="仿宋" w:cs="Times New Roman"/>
          <w:kern w:val="0"/>
          <w:sz w:val="20"/>
          <w:szCs w:val="20"/>
          <w:lang w:val="fr-FR"/>
        </w:rPr>
        <w:t>: (</w:t>
      </w:r>
      <w:r>
        <w:rPr>
          <w:rFonts w:hint="default" w:ascii="Times New Roman" w:hAnsi="Times New Roman" w:eastAsia="仿宋" w:cs="Times New Roman"/>
          <w:kern w:val="0"/>
          <w:sz w:val="20"/>
          <w:szCs w:val="20"/>
        </w:rPr>
        <w:t>nom, signature</w:t>
      </w:r>
      <w:r>
        <w:rPr>
          <w:rFonts w:hint="default" w:ascii="Times New Roman" w:hAnsi="Times New Roman" w:eastAsia="仿宋" w:cs="Times New Roman"/>
          <w:kern w:val="0"/>
          <w:sz w:val="20"/>
          <w:szCs w:val="20"/>
          <w:lang w:val="fr-FR"/>
        </w:rPr>
        <w:t>)</w:t>
      </w:r>
    </w:p>
    <w:p w14:paraId="46A6A58D">
      <w:pPr>
        <w:spacing w:line="360" w:lineRule="auto"/>
        <w:ind w:firstLine="800" w:firstLineChars="400"/>
        <w:rPr>
          <w:rFonts w:hint="default" w:ascii="Times New Roman" w:hAnsi="Times New Roman" w:eastAsia="仿宋" w:cs="Times New Roman"/>
          <w:kern w:val="0"/>
          <w:sz w:val="20"/>
          <w:szCs w:val="20"/>
          <w:lang w:val="fr-FR"/>
        </w:rPr>
        <w:sectPr>
          <w:headerReference r:id="rId4" w:type="default"/>
          <w:footerReference r:id="rId5" w:type="default"/>
          <w:pgSz w:w="11906" w:h="16838"/>
          <w:pgMar w:top="1440" w:right="1797" w:bottom="1440" w:left="1797" w:header="851" w:footer="992" w:gutter="0"/>
          <w:cols w:space="720" w:num="1"/>
          <w:docGrid w:type="lines" w:linePitch="319" w:charSpace="0"/>
        </w:sectPr>
      </w:pPr>
      <w:r>
        <w:rPr>
          <w:sz w:val="20"/>
        </w:rPr>
        <mc:AlternateContent>
          <mc:Choice Requires="wps">
            <w:drawing>
              <wp:anchor distT="0" distB="0" distL="114300" distR="114300" simplePos="0" relativeHeight="251667456" behindDoc="0" locked="0" layoutInCell="1" allowOverlap="1">
                <wp:simplePos x="0" y="0"/>
                <wp:positionH relativeFrom="column">
                  <wp:posOffset>777240</wp:posOffset>
                </wp:positionH>
                <wp:positionV relativeFrom="paragraph">
                  <wp:posOffset>223520</wp:posOffset>
                </wp:positionV>
                <wp:extent cx="1441450" cy="2540"/>
                <wp:effectExtent l="0" t="4445" r="5080" b="8890"/>
                <wp:wrapNone/>
                <wp:docPr id="29" name="直接连接符 29"/>
                <wp:cNvGraphicFramePr/>
                <a:graphic xmlns:a="http://schemas.openxmlformats.org/drawingml/2006/main">
                  <a:graphicData uri="http://schemas.microsoft.com/office/word/2010/wordprocessingShape">
                    <wps:wsp>
                      <wps:cNvCnPr/>
                      <wps:spPr>
                        <a:xfrm>
                          <a:off x="2409190" y="397891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1.2pt;margin-top:17.6pt;height:0.2pt;width:113.5pt;z-index:251667456;mso-width-relative:page;mso-height-relative:page;" filled="f" stroked="t" coordsize="21600,21600" o:gfxdata="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&#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7uP93XAAAACQEAAA8AAAAAAAAAAQAgAAAAIgAAAGRy&#10;cy9kb3ducmV2LnhtbFBLAQIUABQAAAAIAIdO4kDZzLnjBgIAAOQDAAAOAAAAAAAAAAEAIAAAACYB&#10;AABkcnMvZTJvRG9jLnhtbFBLBQYAAAAABgAGAFkBAACe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Date</w:t>
      </w:r>
      <w:r>
        <w:rPr>
          <w:rFonts w:hint="default" w:ascii="Times New Roman" w:hAnsi="Times New Roman" w:eastAsia="仿宋" w:cs="Times New Roman"/>
          <w:kern w:val="0"/>
          <w:sz w:val="20"/>
          <w:szCs w:val="20"/>
          <w:lang w:val="fr-FR"/>
        </w:rPr>
        <w:t>:</w:t>
      </w:r>
    </w:p>
    <w:p w14:paraId="3B688B8D">
      <w:pPr>
        <w:spacing w:line="360" w:lineRule="auto"/>
        <w:jc w:val="center"/>
        <w:rPr>
          <w:rFonts w:hint="eastAsia" w:ascii="仿宋" w:hAnsi="仿宋" w:eastAsia="仿宋"/>
          <w:b/>
          <w:sz w:val="32"/>
          <w:szCs w:val="32"/>
          <w:highlight w:val="none"/>
        </w:rPr>
      </w:pPr>
      <w:r>
        <w:rPr>
          <w:rFonts w:hint="default" w:ascii="仿宋" w:hAnsi="仿宋" w:eastAsia="仿宋"/>
          <w:b/>
          <w:sz w:val="32"/>
          <w:szCs w:val="32"/>
          <w:highlight w:val="none"/>
        </w:rPr>
        <w:t>报价清单表</w:t>
      </w:r>
      <w:r>
        <w:rPr>
          <w:rFonts w:hint="default" w:ascii="仿宋" w:hAnsi="仿宋" w:eastAsia="仿宋"/>
          <w:b/>
          <w:sz w:val="32"/>
          <w:szCs w:val="32"/>
          <w:highlight w:val="none"/>
          <w:lang w:val="en-US" w:eastAsia="zh-CN"/>
        </w:rPr>
        <w:t>/Formulaire de liste de devis</w:t>
      </w:r>
    </w:p>
    <w:tbl>
      <w:tblPr>
        <w:tblStyle w:val="30"/>
        <w:tblpPr w:leftFromText="180" w:rightFromText="180" w:vertAnchor="text" w:horzAnchor="page" w:tblpX="1767" w:tblpY="64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226"/>
        <w:gridCol w:w="2203"/>
        <w:gridCol w:w="1337"/>
        <w:gridCol w:w="1080"/>
        <w:gridCol w:w="1546"/>
        <w:gridCol w:w="1793"/>
        <w:gridCol w:w="1867"/>
        <w:gridCol w:w="1527"/>
      </w:tblGrid>
      <w:tr w14:paraId="58BBA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06" w:type="pct"/>
            <w:tcBorders>
              <w:tl2br w:val="nil"/>
              <w:tr2bl w:val="nil"/>
            </w:tcBorders>
            <w:vAlign w:val="center"/>
          </w:tcPr>
          <w:p w14:paraId="7EFC2D5C">
            <w:pPr>
              <w:tabs>
                <w:tab w:val="left" w:pos="42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p w14:paraId="5B2B1F6D">
            <w:pPr>
              <w:tabs>
                <w:tab w:val="left" w:pos="420"/>
              </w:tabs>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No</w:t>
            </w:r>
          </w:p>
        </w:tc>
        <w:tc>
          <w:tcPr>
            <w:tcW w:w="785" w:type="pct"/>
            <w:tcBorders>
              <w:tl2br w:val="nil"/>
              <w:tr2bl w:val="nil"/>
            </w:tcBorders>
            <w:vAlign w:val="center"/>
          </w:tcPr>
          <w:p w14:paraId="3B2643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物资名称</w:t>
            </w:r>
          </w:p>
          <w:p w14:paraId="67C1C3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Nom du matériau</w:t>
            </w:r>
          </w:p>
        </w:tc>
        <w:tc>
          <w:tcPr>
            <w:tcW w:w="777" w:type="pct"/>
            <w:tcBorders>
              <w:tl2br w:val="nil"/>
              <w:tr2bl w:val="nil"/>
            </w:tcBorders>
            <w:vAlign w:val="center"/>
          </w:tcPr>
          <w:p w14:paraId="3CBF5E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p w14:paraId="15D1BBB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Spécifications</w:t>
            </w:r>
          </w:p>
        </w:tc>
        <w:tc>
          <w:tcPr>
            <w:tcW w:w="472" w:type="pct"/>
            <w:tcBorders>
              <w:tl2br w:val="nil"/>
              <w:tr2bl w:val="nil"/>
            </w:tcBorders>
            <w:vAlign w:val="center"/>
          </w:tcPr>
          <w:p w14:paraId="14B4A1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p w14:paraId="644A1A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unité</w:t>
            </w:r>
          </w:p>
        </w:tc>
        <w:tc>
          <w:tcPr>
            <w:tcW w:w="381" w:type="pct"/>
            <w:tcBorders>
              <w:tl2br w:val="nil"/>
              <w:tr2bl w:val="nil"/>
            </w:tcBorders>
            <w:vAlign w:val="center"/>
          </w:tcPr>
          <w:p w14:paraId="51D5854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p w14:paraId="0BBEC80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quantités</w:t>
            </w:r>
          </w:p>
        </w:tc>
        <w:tc>
          <w:tcPr>
            <w:tcW w:w="545" w:type="pct"/>
            <w:tcBorders>
              <w:tl2br w:val="nil"/>
              <w:tr2bl w:val="nil"/>
            </w:tcBorders>
            <w:vAlign w:val="center"/>
          </w:tcPr>
          <w:p w14:paraId="4B4C09B6">
            <w:pPr>
              <w:widowControl/>
              <w:spacing w:line="300" w:lineRule="exact"/>
              <w:jc w:val="center"/>
              <w:textAlignment w:val="center"/>
              <w:rPr>
                <w:rFonts w:hint="eastAsia" w:ascii="宋体" w:hAnsi="宋体" w:eastAsia="宋体" w:cs="宋体"/>
                <w:b w:val="0"/>
                <w:bCs/>
                <w:color w:val="000000"/>
                <w:kern w:val="0"/>
                <w:sz w:val="21"/>
                <w:szCs w:val="21"/>
                <w:lang w:val="fr-FR" w:bidi="ar"/>
              </w:rPr>
            </w:pPr>
            <w:r>
              <w:rPr>
                <w:rFonts w:hint="eastAsia" w:ascii="宋体" w:hAnsi="宋体" w:eastAsia="宋体" w:cs="宋体"/>
                <w:b w:val="0"/>
                <w:bCs/>
                <w:color w:val="000000"/>
                <w:kern w:val="0"/>
                <w:sz w:val="21"/>
                <w:szCs w:val="21"/>
                <w:lang w:val="en-US" w:eastAsia="zh-CN" w:bidi="ar"/>
              </w:rPr>
              <w:t>不含增值税</w:t>
            </w:r>
            <w:r>
              <w:rPr>
                <w:rFonts w:hint="eastAsia" w:ascii="宋体" w:hAnsi="宋体" w:eastAsia="宋体" w:cs="宋体"/>
                <w:b w:val="0"/>
                <w:bCs/>
                <w:color w:val="000000"/>
                <w:kern w:val="0"/>
                <w:sz w:val="21"/>
                <w:szCs w:val="21"/>
                <w:lang w:val="fr-FR" w:bidi="ar"/>
              </w:rPr>
              <w:t>单价（</w:t>
            </w:r>
            <w:r>
              <w:rPr>
                <w:rFonts w:hint="eastAsia" w:ascii="宋体" w:hAnsi="宋体" w:eastAsia="宋体" w:cs="宋体"/>
                <w:b w:val="0"/>
                <w:bCs/>
                <w:color w:val="000000"/>
                <w:kern w:val="0"/>
                <w:sz w:val="21"/>
                <w:szCs w:val="21"/>
                <w:lang w:val="en-US" w:eastAsia="zh-CN" w:bidi="ar"/>
              </w:rPr>
              <w:t>GNF</w:t>
            </w:r>
            <w:r>
              <w:rPr>
                <w:rFonts w:hint="eastAsia" w:ascii="宋体" w:hAnsi="宋体" w:eastAsia="宋体" w:cs="宋体"/>
                <w:b w:val="0"/>
                <w:bCs/>
                <w:color w:val="000000"/>
                <w:kern w:val="0"/>
                <w:sz w:val="21"/>
                <w:szCs w:val="21"/>
                <w:lang w:val="fr-FR" w:bidi="ar"/>
              </w:rPr>
              <w:t>）</w:t>
            </w:r>
          </w:p>
          <w:p w14:paraId="786D1E18">
            <w:pPr>
              <w:pStyle w:val="19"/>
              <w:spacing w:line="300" w:lineRule="exact"/>
              <w:jc w:val="center"/>
              <w:rPr>
                <w:rFonts w:hint="eastAsia" w:ascii="宋体" w:hAnsi="宋体" w:eastAsia="宋体" w:cs="宋体"/>
                <w:b w:val="0"/>
                <w:bCs/>
                <w:sz w:val="21"/>
                <w:szCs w:val="21"/>
                <w:highlight w:val="none"/>
              </w:rPr>
            </w:pPr>
            <w:r>
              <w:rPr>
                <w:rFonts w:hint="eastAsia" w:ascii="宋体" w:hAnsi="宋体" w:eastAsia="宋体" w:cs="宋体"/>
                <w:b w:val="0"/>
                <w:bCs/>
                <w:color w:val="000000"/>
                <w:kern w:val="0"/>
                <w:sz w:val="21"/>
                <w:szCs w:val="21"/>
                <w:lang w:val="fr-FR" w:bidi="ar"/>
              </w:rPr>
              <w:t>Unité de prix sans TVA</w:t>
            </w:r>
          </w:p>
        </w:tc>
        <w:tc>
          <w:tcPr>
            <w:tcW w:w="632" w:type="pct"/>
            <w:tcBorders>
              <w:tl2br w:val="nil"/>
              <w:tr2bl w:val="nil"/>
            </w:tcBorders>
            <w:vAlign w:val="center"/>
          </w:tcPr>
          <w:p w14:paraId="1DF74C97">
            <w:pPr>
              <w:widowControl/>
              <w:spacing w:line="300" w:lineRule="exact"/>
              <w:jc w:val="center"/>
              <w:textAlignment w:val="center"/>
              <w:rPr>
                <w:rFonts w:hint="eastAsia" w:ascii="宋体" w:hAnsi="宋体" w:eastAsia="宋体" w:cs="宋体"/>
                <w:b w:val="0"/>
                <w:bCs/>
                <w:color w:val="000000"/>
                <w:kern w:val="0"/>
                <w:sz w:val="21"/>
                <w:szCs w:val="21"/>
                <w:lang w:val="fr-FR" w:bidi="ar"/>
              </w:rPr>
            </w:pPr>
            <w:r>
              <w:rPr>
                <w:rFonts w:hint="eastAsia" w:ascii="宋体" w:hAnsi="宋体" w:eastAsia="宋体" w:cs="宋体"/>
                <w:b w:val="0"/>
                <w:bCs/>
                <w:color w:val="000000"/>
                <w:kern w:val="0"/>
                <w:sz w:val="21"/>
                <w:szCs w:val="21"/>
                <w:lang w:val="en-US" w:eastAsia="zh-CN" w:bidi="ar"/>
              </w:rPr>
              <w:t>不含增值税</w:t>
            </w:r>
            <w:r>
              <w:rPr>
                <w:rFonts w:hint="eastAsia" w:ascii="宋体" w:hAnsi="宋体" w:eastAsia="宋体" w:cs="宋体"/>
                <w:b w:val="0"/>
                <w:bCs/>
                <w:color w:val="000000"/>
                <w:kern w:val="0"/>
                <w:sz w:val="21"/>
                <w:szCs w:val="21"/>
                <w:lang w:val="fr-FR" w:bidi="ar"/>
              </w:rPr>
              <w:t>总价</w:t>
            </w:r>
            <w:r>
              <w:rPr>
                <w:rFonts w:hint="eastAsia" w:ascii="宋体" w:hAnsi="宋体" w:eastAsia="宋体" w:cs="宋体"/>
                <w:b w:val="0"/>
                <w:bCs/>
                <w:color w:val="000000"/>
                <w:kern w:val="0"/>
                <w:sz w:val="21"/>
                <w:szCs w:val="21"/>
                <w:lang w:val="fr-FR" w:eastAsia="zh-CN" w:bidi="ar"/>
              </w:rPr>
              <w:t>（</w:t>
            </w:r>
            <w:r>
              <w:rPr>
                <w:rFonts w:hint="eastAsia" w:ascii="宋体" w:hAnsi="宋体" w:eastAsia="宋体" w:cs="宋体"/>
                <w:b w:val="0"/>
                <w:bCs/>
                <w:color w:val="000000"/>
                <w:kern w:val="0"/>
                <w:sz w:val="21"/>
                <w:szCs w:val="21"/>
                <w:lang w:val="en-US" w:eastAsia="zh-CN" w:bidi="ar"/>
              </w:rPr>
              <w:t>GNF</w:t>
            </w:r>
            <w:r>
              <w:rPr>
                <w:rFonts w:hint="eastAsia" w:ascii="宋体" w:hAnsi="宋体" w:eastAsia="宋体" w:cs="宋体"/>
                <w:b w:val="0"/>
                <w:bCs/>
                <w:color w:val="000000"/>
                <w:kern w:val="0"/>
                <w:sz w:val="21"/>
                <w:szCs w:val="21"/>
                <w:lang w:val="fr-FR" w:bidi="ar"/>
              </w:rPr>
              <w:t>）</w:t>
            </w:r>
          </w:p>
          <w:p w14:paraId="599303F9">
            <w:pPr>
              <w:pStyle w:val="19"/>
              <w:spacing w:line="300" w:lineRule="exact"/>
              <w:jc w:val="center"/>
              <w:rPr>
                <w:rFonts w:hint="eastAsia" w:ascii="宋体" w:hAnsi="宋体" w:eastAsia="宋体" w:cs="宋体"/>
                <w:b w:val="0"/>
                <w:bCs/>
                <w:sz w:val="21"/>
                <w:szCs w:val="21"/>
                <w:highlight w:val="none"/>
              </w:rPr>
            </w:pPr>
            <w:r>
              <w:rPr>
                <w:rFonts w:hint="eastAsia" w:ascii="宋体" w:hAnsi="宋体" w:eastAsia="宋体" w:cs="宋体"/>
                <w:b w:val="0"/>
                <w:bCs/>
                <w:color w:val="000000"/>
                <w:kern w:val="0"/>
                <w:sz w:val="21"/>
                <w:szCs w:val="21"/>
                <w:lang w:val="fr-FR" w:bidi="ar"/>
              </w:rPr>
              <w:t>total price excluding VAT</w:t>
            </w:r>
          </w:p>
        </w:tc>
        <w:tc>
          <w:tcPr>
            <w:tcW w:w="659" w:type="pct"/>
            <w:tcBorders>
              <w:tl2br w:val="nil"/>
              <w:tr2bl w:val="nil"/>
            </w:tcBorders>
            <w:vAlign w:val="center"/>
          </w:tcPr>
          <w:p w14:paraId="746A053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产地</w:t>
            </w:r>
          </w:p>
          <w:p w14:paraId="360636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la source d'un produit</w:t>
            </w:r>
          </w:p>
        </w:tc>
        <w:tc>
          <w:tcPr>
            <w:tcW w:w="539" w:type="pct"/>
            <w:tcBorders>
              <w:tl2br w:val="nil"/>
              <w:tr2bl w:val="nil"/>
            </w:tcBorders>
            <w:vAlign w:val="center"/>
          </w:tcPr>
          <w:p w14:paraId="506B50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交货时间</w:t>
            </w:r>
          </w:p>
          <w:p w14:paraId="4F2BDFA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Délai</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de livraison</w:t>
            </w:r>
          </w:p>
        </w:tc>
      </w:tr>
      <w:tr w14:paraId="30E11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6" w:type="pct"/>
            <w:tcBorders>
              <w:tl2br w:val="nil"/>
              <w:tr2bl w:val="nil"/>
            </w:tcBorders>
            <w:shd w:val="clear" w:color="auto" w:fill="auto"/>
            <w:vAlign w:val="center"/>
          </w:tcPr>
          <w:p w14:paraId="36DB88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785" w:type="pct"/>
            <w:tcBorders>
              <w:tl2br w:val="nil"/>
              <w:tr2bl w:val="nil"/>
            </w:tcBorders>
            <w:shd w:val="clear" w:color="auto" w:fill="auto"/>
            <w:vAlign w:val="center"/>
          </w:tcPr>
          <w:p w14:paraId="183D61E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手推式泡沫灭火器Extincteur à mousse à main</w:t>
            </w:r>
          </w:p>
        </w:tc>
        <w:tc>
          <w:tcPr>
            <w:tcW w:w="777" w:type="pct"/>
            <w:tcBorders>
              <w:tl2br w:val="nil"/>
              <w:tr2bl w:val="nil"/>
            </w:tcBorders>
            <w:shd w:val="clear" w:color="auto" w:fill="auto"/>
            <w:vAlign w:val="center"/>
          </w:tcPr>
          <w:p w14:paraId="371A29A0">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PY8-400 QP8/0.72-400L （含低倍数泡沫枪）</w:t>
            </w:r>
          </w:p>
          <w:p w14:paraId="3F815B33">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fr-FR" w:eastAsia="zh-CN" w:bidi="ar"/>
              </w:rPr>
              <w:t>PY8-400 QP8/0.72-400L (avec pistolet à mousse à faible expansion)</w:t>
            </w:r>
          </w:p>
        </w:tc>
        <w:tc>
          <w:tcPr>
            <w:tcW w:w="472" w:type="pct"/>
            <w:tcBorders>
              <w:tl2br w:val="nil"/>
              <w:tr2bl w:val="nil"/>
            </w:tcBorders>
            <w:shd w:val="clear" w:color="auto" w:fill="auto"/>
            <w:vAlign w:val="center"/>
          </w:tcPr>
          <w:p w14:paraId="50D024CE">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具</w:t>
            </w:r>
          </w:p>
          <w:p w14:paraId="3399BD6D">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un corps</w:t>
            </w:r>
          </w:p>
        </w:tc>
        <w:tc>
          <w:tcPr>
            <w:tcW w:w="381" w:type="pct"/>
            <w:tcBorders>
              <w:tl2br w:val="nil"/>
              <w:tr2bl w:val="nil"/>
            </w:tcBorders>
            <w:shd w:val="clear" w:color="auto" w:fill="auto"/>
            <w:vAlign w:val="center"/>
          </w:tcPr>
          <w:p w14:paraId="6891126B">
            <w:pPr>
              <w:keepNext w:val="0"/>
              <w:keepLines w:val="0"/>
              <w:widowControl/>
              <w:suppressLineNumbers w:val="0"/>
              <w:jc w:val="center"/>
              <w:textAlignment w:val="center"/>
              <w:rPr>
                <w:rFonts w:hint="eastAsia" w:ascii="宋体" w:hAnsi="宋体" w:eastAsia="宋体" w:cs="宋体"/>
                <w:i w:val="0"/>
                <w:iCs w:val="0"/>
                <w:color w:val="333333"/>
                <w:kern w:val="0"/>
                <w:sz w:val="21"/>
                <w:szCs w:val="21"/>
                <w:highlight w:val="none"/>
                <w:u w:val="none"/>
                <w:lang w:val="en-US" w:eastAsia="zh-CN" w:bidi="ar"/>
              </w:rPr>
            </w:pPr>
            <w:r>
              <w:rPr>
                <w:rFonts w:hint="eastAsia" w:ascii="宋体" w:hAnsi="宋体" w:eastAsia="宋体" w:cs="宋体"/>
                <w:i w:val="0"/>
                <w:iCs w:val="0"/>
                <w:color w:val="333333"/>
                <w:kern w:val="0"/>
                <w:sz w:val="21"/>
                <w:szCs w:val="21"/>
                <w:highlight w:val="none"/>
                <w:u w:val="none"/>
                <w:lang w:val="en-US" w:eastAsia="zh-CN" w:bidi="ar"/>
              </w:rPr>
              <w:t>10</w:t>
            </w:r>
          </w:p>
        </w:tc>
        <w:tc>
          <w:tcPr>
            <w:tcW w:w="545" w:type="pct"/>
            <w:tcBorders>
              <w:tl2br w:val="nil"/>
              <w:tr2bl w:val="nil"/>
            </w:tcBorders>
            <w:vAlign w:val="center"/>
          </w:tcPr>
          <w:p w14:paraId="263E4C2A">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6D19D752">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03E1CEDD">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582538D1">
            <w:pPr>
              <w:jc w:val="center"/>
              <w:rPr>
                <w:rFonts w:hint="eastAsia" w:ascii="宋体" w:hAnsi="宋体" w:eastAsia="宋体" w:cs="宋体"/>
                <w:sz w:val="21"/>
                <w:szCs w:val="21"/>
                <w:highlight w:val="none"/>
              </w:rPr>
            </w:pPr>
          </w:p>
        </w:tc>
      </w:tr>
      <w:tr w14:paraId="53455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6" w:type="pct"/>
            <w:tcBorders>
              <w:tl2br w:val="nil"/>
              <w:tr2bl w:val="nil"/>
            </w:tcBorders>
            <w:shd w:val="clear" w:color="auto" w:fill="auto"/>
            <w:vAlign w:val="center"/>
          </w:tcPr>
          <w:p w14:paraId="63ABA9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785" w:type="pct"/>
            <w:tcBorders>
              <w:tl2br w:val="nil"/>
              <w:tr2bl w:val="nil"/>
            </w:tcBorders>
            <w:shd w:val="clear" w:color="auto" w:fill="auto"/>
            <w:vAlign w:val="center"/>
          </w:tcPr>
          <w:p w14:paraId="797D4E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干粉灭火器</w:t>
            </w:r>
          </w:p>
          <w:p w14:paraId="37547AB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extincteur à poudre sèche</w:t>
            </w:r>
          </w:p>
        </w:tc>
        <w:tc>
          <w:tcPr>
            <w:tcW w:w="777" w:type="pct"/>
            <w:tcBorders>
              <w:tl2br w:val="nil"/>
              <w:tr2bl w:val="nil"/>
            </w:tcBorders>
            <w:shd w:val="clear" w:color="auto" w:fill="auto"/>
            <w:vAlign w:val="center"/>
          </w:tcPr>
          <w:p w14:paraId="1536F13C">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4KG</w:t>
            </w:r>
          </w:p>
        </w:tc>
        <w:tc>
          <w:tcPr>
            <w:tcW w:w="472" w:type="pct"/>
            <w:tcBorders>
              <w:tl2br w:val="nil"/>
              <w:tr2bl w:val="nil"/>
            </w:tcBorders>
            <w:shd w:val="clear" w:color="auto" w:fill="auto"/>
            <w:vAlign w:val="center"/>
          </w:tcPr>
          <w:p w14:paraId="3E71BEE5">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件</w:t>
            </w:r>
          </w:p>
          <w:p w14:paraId="3FD3136B">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pièce</w:t>
            </w:r>
          </w:p>
        </w:tc>
        <w:tc>
          <w:tcPr>
            <w:tcW w:w="381" w:type="pct"/>
            <w:tcBorders>
              <w:tl2br w:val="nil"/>
              <w:tr2bl w:val="nil"/>
            </w:tcBorders>
            <w:shd w:val="clear" w:color="auto" w:fill="auto"/>
            <w:vAlign w:val="center"/>
          </w:tcPr>
          <w:p w14:paraId="79FFEC85">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kern w:val="2"/>
                <w:sz w:val="21"/>
                <w:szCs w:val="21"/>
                <w:highlight w:val="none"/>
                <w:u w:val="none"/>
                <w:lang w:val="en-US" w:eastAsia="zh-CN" w:bidi="ar-SA"/>
              </w:rPr>
              <w:t>150</w:t>
            </w:r>
          </w:p>
        </w:tc>
        <w:tc>
          <w:tcPr>
            <w:tcW w:w="545" w:type="pct"/>
            <w:tcBorders>
              <w:tl2br w:val="nil"/>
              <w:tr2bl w:val="nil"/>
            </w:tcBorders>
            <w:vAlign w:val="center"/>
          </w:tcPr>
          <w:p w14:paraId="1E581028">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1E2AA341">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55A2D406">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2F7E708B">
            <w:pPr>
              <w:jc w:val="center"/>
              <w:rPr>
                <w:rFonts w:hint="eastAsia" w:ascii="宋体" w:hAnsi="宋体" w:eastAsia="宋体" w:cs="宋体"/>
                <w:sz w:val="21"/>
                <w:szCs w:val="21"/>
                <w:highlight w:val="none"/>
              </w:rPr>
            </w:pPr>
          </w:p>
        </w:tc>
      </w:tr>
      <w:tr w14:paraId="7C63B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6" w:type="pct"/>
            <w:tcBorders>
              <w:tl2br w:val="nil"/>
              <w:tr2bl w:val="nil"/>
            </w:tcBorders>
            <w:shd w:val="clear" w:color="auto" w:fill="auto"/>
            <w:vAlign w:val="center"/>
          </w:tcPr>
          <w:p w14:paraId="3C5C0112">
            <w:pPr>
              <w:keepNext w:val="0"/>
              <w:keepLines w:val="0"/>
              <w:widowControl/>
              <w:suppressLineNumbers w:val="0"/>
              <w:jc w:val="center"/>
              <w:textAlignment w:val="center"/>
              <w:rPr>
                <w:rFonts w:hint="eastAsia" w:ascii="宋体" w:hAnsi="宋体" w:eastAsia="宋体" w:cs="宋体"/>
                <w:i w:val="0"/>
                <w:iCs w:val="0"/>
                <w:color w:val="424242"/>
                <w:kern w:val="2"/>
                <w:sz w:val="21"/>
                <w:szCs w:val="21"/>
                <w:highlight w:val="none"/>
                <w:u w:val="none"/>
                <w:lang w:val="en-US" w:eastAsia="zh-CN" w:bidi="ar-SA"/>
              </w:rPr>
            </w:pPr>
            <w:r>
              <w:rPr>
                <w:rFonts w:hint="eastAsia" w:ascii="宋体" w:hAnsi="宋体" w:eastAsia="宋体" w:cs="宋体"/>
                <w:i w:val="0"/>
                <w:iCs w:val="0"/>
                <w:color w:val="424242"/>
                <w:kern w:val="0"/>
                <w:sz w:val="21"/>
                <w:szCs w:val="21"/>
                <w:highlight w:val="none"/>
                <w:u w:val="none"/>
                <w:lang w:val="en-US" w:eastAsia="zh-CN" w:bidi="ar"/>
              </w:rPr>
              <w:t>3</w:t>
            </w:r>
          </w:p>
        </w:tc>
        <w:tc>
          <w:tcPr>
            <w:tcW w:w="785" w:type="pct"/>
            <w:tcBorders>
              <w:tl2br w:val="nil"/>
              <w:tr2bl w:val="nil"/>
            </w:tcBorders>
            <w:shd w:val="clear" w:color="auto" w:fill="auto"/>
            <w:vAlign w:val="center"/>
          </w:tcPr>
          <w:p w14:paraId="1D6CD3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手持式干粉灭火器</w:t>
            </w:r>
          </w:p>
          <w:p w14:paraId="5DA891C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Extincteur portatif à poudre sèche</w:t>
            </w:r>
          </w:p>
        </w:tc>
        <w:tc>
          <w:tcPr>
            <w:tcW w:w="777" w:type="pct"/>
            <w:tcBorders>
              <w:tl2br w:val="nil"/>
              <w:tr2bl w:val="nil"/>
            </w:tcBorders>
            <w:shd w:val="clear" w:color="auto" w:fill="auto"/>
            <w:vAlign w:val="center"/>
          </w:tcPr>
          <w:p w14:paraId="08A6CCB7">
            <w:pPr>
              <w:keepNext w:val="0"/>
              <w:keepLines w:val="0"/>
              <w:widowControl/>
              <w:suppressLineNumbers w:val="0"/>
              <w:jc w:val="center"/>
              <w:textAlignment w:val="center"/>
              <w:rPr>
                <w:rFonts w:hint="eastAsia" w:ascii="宋体" w:hAnsi="宋体" w:eastAsia="宋体" w:cs="宋体"/>
                <w:sz w:val="21"/>
                <w:szCs w:val="21"/>
              </w:rPr>
            </w:pPr>
            <w:r>
              <w:rPr>
                <w:rStyle w:val="253"/>
                <w:rFonts w:hint="eastAsia" w:ascii="宋体" w:hAnsi="宋体" w:eastAsia="宋体" w:cs="宋体"/>
                <w:sz w:val="21"/>
                <w:szCs w:val="21"/>
                <w:highlight w:val="none"/>
                <w:lang w:val="en-US" w:eastAsia="zh-CN" w:bidi="ar"/>
              </w:rPr>
              <w:t>2公斤</w:t>
            </w:r>
          </w:p>
          <w:p w14:paraId="083E4D63">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sz w:val="21"/>
                <w:szCs w:val="21"/>
                <w:lang w:val="en-US" w:eastAsia="zh-CN"/>
              </w:rPr>
              <w:t>2 kilogrammes</w:t>
            </w:r>
          </w:p>
        </w:tc>
        <w:tc>
          <w:tcPr>
            <w:tcW w:w="472" w:type="pct"/>
            <w:tcBorders>
              <w:tl2br w:val="nil"/>
              <w:tr2bl w:val="nil"/>
            </w:tcBorders>
            <w:shd w:val="clear" w:color="auto" w:fill="auto"/>
            <w:vAlign w:val="center"/>
          </w:tcPr>
          <w:p w14:paraId="41C27134">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具</w:t>
            </w:r>
          </w:p>
          <w:p w14:paraId="083ADE66">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un corps</w:t>
            </w:r>
          </w:p>
        </w:tc>
        <w:tc>
          <w:tcPr>
            <w:tcW w:w="381" w:type="pct"/>
            <w:tcBorders>
              <w:tl2br w:val="nil"/>
              <w:tr2bl w:val="nil"/>
            </w:tcBorders>
            <w:shd w:val="clear" w:color="auto" w:fill="auto"/>
            <w:vAlign w:val="center"/>
          </w:tcPr>
          <w:p w14:paraId="3AB1C049">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kern w:val="0"/>
                <w:sz w:val="21"/>
                <w:szCs w:val="21"/>
                <w:highlight w:val="none"/>
                <w:u w:val="none"/>
                <w:lang w:val="en-US" w:eastAsia="zh-CN" w:bidi="ar"/>
              </w:rPr>
              <w:t>50</w:t>
            </w:r>
          </w:p>
        </w:tc>
        <w:tc>
          <w:tcPr>
            <w:tcW w:w="545" w:type="pct"/>
            <w:tcBorders>
              <w:tl2br w:val="nil"/>
              <w:tr2bl w:val="nil"/>
            </w:tcBorders>
            <w:vAlign w:val="center"/>
          </w:tcPr>
          <w:p w14:paraId="177F1A3A">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175EF282">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2A19823A">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12BCEA06">
            <w:pPr>
              <w:jc w:val="center"/>
              <w:rPr>
                <w:rFonts w:hint="eastAsia" w:ascii="宋体" w:hAnsi="宋体" w:eastAsia="宋体" w:cs="宋体"/>
                <w:sz w:val="21"/>
                <w:szCs w:val="21"/>
                <w:highlight w:val="none"/>
              </w:rPr>
            </w:pPr>
          </w:p>
        </w:tc>
      </w:tr>
      <w:tr w14:paraId="6D608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06" w:type="pct"/>
            <w:tcBorders>
              <w:tl2br w:val="nil"/>
              <w:tr2bl w:val="nil"/>
            </w:tcBorders>
            <w:shd w:val="clear" w:color="auto" w:fill="auto"/>
            <w:vAlign w:val="center"/>
          </w:tcPr>
          <w:p w14:paraId="69C45E34">
            <w:pPr>
              <w:keepNext w:val="0"/>
              <w:keepLines w:val="0"/>
              <w:widowControl/>
              <w:suppressLineNumbers w:val="0"/>
              <w:jc w:val="center"/>
              <w:textAlignment w:val="center"/>
              <w:rPr>
                <w:rFonts w:hint="eastAsia" w:ascii="宋体" w:hAnsi="宋体" w:eastAsia="宋体" w:cs="宋体"/>
                <w:i w:val="0"/>
                <w:iCs w:val="0"/>
                <w:color w:val="424242"/>
                <w:kern w:val="2"/>
                <w:sz w:val="21"/>
                <w:szCs w:val="21"/>
                <w:highlight w:val="none"/>
                <w:u w:val="none"/>
                <w:lang w:val="en-US" w:eastAsia="zh-CN" w:bidi="ar-SA"/>
              </w:rPr>
            </w:pPr>
            <w:r>
              <w:rPr>
                <w:rFonts w:hint="eastAsia" w:ascii="宋体" w:hAnsi="宋体" w:eastAsia="宋体" w:cs="宋体"/>
                <w:i w:val="0"/>
                <w:iCs w:val="0"/>
                <w:color w:val="424242"/>
                <w:kern w:val="0"/>
                <w:sz w:val="21"/>
                <w:szCs w:val="21"/>
                <w:highlight w:val="none"/>
                <w:u w:val="none"/>
                <w:lang w:val="en-US" w:eastAsia="zh-CN" w:bidi="ar"/>
              </w:rPr>
              <w:t>4</w:t>
            </w:r>
          </w:p>
        </w:tc>
        <w:tc>
          <w:tcPr>
            <w:tcW w:w="785" w:type="pct"/>
            <w:tcBorders>
              <w:tl2br w:val="nil"/>
              <w:tr2bl w:val="nil"/>
            </w:tcBorders>
            <w:shd w:val="clear" w:color="auto" w:fill="auto"/>
            <w:vAlign w:val="center"/>
          </w:tcPr>
          <w:p w14:paraId="30EE8F9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干粉灭火器</w:t>
            </w:r>
          </w:p>
          <w:p w14:paraId="3C0A29D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extincteur à poudre sèche</w:t>
            </w:r>
          </w:p>
        </w:tc>
        <w:tc>
          <w:tcPr>
            <w:tcW w:w="777" w:type="pct"/>
            <w:tcBorders>
              <w:tl2br w:val="nil"/>
              <w:tr2bl w:val="nil"/>
            </w:tcBorders>
            <w:shd w:val="clear" w:color="auto" w:fill="auto"/>
            <w:vAlign w:val="center"/>
          </w:tcPr>
          <w:p w14:paraId="1423FBEE">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5KG（有限期5年，配检查卡袋）</w:t>
            </w:r>
          </w:p>
          <w:p w14:paraId="1B537EB1">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fr-FR" w:eastAsia="zh-CN" w:bidi="ar"/>
              </w:rPr>
              <w:t>5 kg (durée de conservation de 5 ans, sachet avec carte de contrôle inclus)</w:t>
            </w:r>
          </w:p>
        </w:tc>
        <w:tc>
          <w:tcPr>
            <w:tcW w:w="472" w:type="pct"/>
            <w:tcBorders>
              <w:tl2br w:val="nil"/>
              <w:tr2bl w:val="nil"/>
            </w:tcBorders>
            <w:shd w:val="clear" w:color="auto" w:fill="auto"/>
            <w:vAlign w:val="center"/>
          </w:tcPr>
          <w:p w14:paraId="1C5432C1">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件</w:t>
            </w:r>
          </w:p>
          <w:p w14:paraId="5784FE00">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pièce</w:t>
            </w:r>
          </w:p>
        </w:tc>
        <w:tc>
          <w:tcPr>
            <w:tcW w:w="381" w:type="pct"/>
            <w:tcBorders>
              <w:tl2br w:val="nil"/>
              <w:tr2bl w:val="nil"/>
            </w:tcBorders>
            <w:shd w:val="clear" w:color="auto" w:fill="auto"/>
            <w:vAlign w:val="center"/>
          </w:tcPr>
          <w:p w14:paraId="6AAC6EBB">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kern w:val="0"/>
                <w:sz w:val="21"/>
                <w:szCs w:val="21"/>
                <w:highlight w:val="none"/>
                <w:u w:val="none"/>
                <w:lang w:val="en-US" w:eastAsia="zh-CN" w:bidi="ar"/>
              </w:rPr>
              <w:t>200</w:t>
            </w:r>
          </w:p>
        </w:tc>
        <w:tc>
          <w:tcPr>
            <w:tcW w:w="545" w:type="pct"/>
            <w:tcBorders>
              <w:tl2br w:val="nil"/>
              <w:tr2bl w:val="nil"/>
            </w:tcBorders>
            <w:vAlign w:val="center"/>
          </w:tcPr>
          <w:p w14:paraId="5FD6E2B4">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4ABF7DAB">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7B38BA22">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3ACCAE8A">
            <w:pPr>
              <w:jc w:val="center"/>
              <w:rPr>
                <w:rFonts w:hint="eastAsia" w:ascii="宋体" w:hAnsi="宋体" w:eastAsia="宋体" w:cs="宋体"/>
                <w:sz w:val="21"/>
                <w:szCs w:val="21"/>
                <w:highlight w:val="none"/>
              </w:rPr>
            </w:pPr>
          </w:p>
        </w:tc>
      </w:tr>
      <w:tr w14:paraId="75423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06" w:type="pct"/>
            <w:tcBorders>
              <w:tl2br w:val="nil"/>
              <w:tr2bl w:val="nil"/>
            </w:tcBorders>
            <w:shd w:val="clear" w:color="auto" w:fill="auto"/>
            <w:vAlign w:val="center"/>
          </w:tcPr>
          <w:p w14:paraId="5E741D84">
            <w:pPr>
              <w:keepNext w:val="0"/>
              <w:keepLines w:val="0"/>
              <w:widowControl/>
              <w:suppressLineNumbers w:val="0"/>
              <w:jc w:val="center"/>
              <w:textAlignment w:val="center"/>
              <w:rPr>
                <w:rFonts w:hint="eastAsia" w:ascii="宋体" w:hAnsi="宋体" w:eastAsia="宋体" w:cs="宋体"/>
                <w:i w:val="0"/>
                <w:iCs w:val="0"/>
                <w:color w:val="424242"/>
                <w:kern w:val="0"/>
                <w:sz w:val="21"/>
                <w:szCs w:val="21"/>
                <w:highlight w:val="none"/>
                <w:u w:val="none"/>
                <w:lang w:val="en-US" w:eastAsia="zh-CN" w:bidi="ar"/>
              </w:rPr>
            </w:pPr>
            <w:r>
              <w:rPr>
                <w:rFonts w:hint="eastAsia" w:ascii="宋体" w:hAnsi="宋体" w:eastAsia="宋体" w:cs="宋体"/>
                <w:i w:val="0"/>
                <w:iCs w:val="0"/>
                <w:color w:val="424242"/>
                <w:kern w:val="0"/>
                <w:sz w:val="21"/>
                <w:szCs w:val="21"/>
                <w:highlight w:val="none"/>
                <w:u w:val="none"/>
                <w:lang w:val="en-US" w:eastAsia="zh-CN" w:bidi="ar"/>
              </w:rPr>
              <w:t>5</w:t>
            </w:r>
          </w:p>
        </w:tc>
        <w:tc>
          <w:tcPr>
            <w:tcW w:w="785" w:type="pct"/>
            <w:tcBorders>
              <w:tl2br w:val="nil"/>
              <w:tr2bl w:val="nil"/>
            </w:tcBorders>
            <w:shd w:val="clear" w:color="auto" w:fill="auto"/>
            <w:vAlign w:val="center"/>
          </w:tcPr>
          <w:p w14:paraId="5C8FFB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二氧化碳灭火器</w:t>
            </w:r>
          </w:p>
          <w:p w14:paraId="5E2FDD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extincteur à dioxyde de carbone</w:t>
            </w:r>
          </w:p>
        </w:tc>
        <w:tc>
          <w:tcPr>
            <w:tcW w:w="777" w:type="pct"/>
            <w:tcBorders>
              <w:tl2br w:val="nil"/>
              <w:tr2bl w:val="nil"/>
            </w:tcBorders>
            <w:shd w:val="clear" w:color="auto" w:fill="auto"/>
            <w:vAlign w:val="center"/>
          </w:tcPr>
          <w:p w14:paraId="5EC46C39">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5KG（有限期5年，配检查卡袋</w:t>
            </w:r>
          </w:p>
          <w:p w14:paraId="13A027F7">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fr-FR" w:eastAsia="zh-CN" w:bidi="ar"/>
              </w:rPr>
              <w:t>5 kg (durée de conservation de 5 ans, sachet avec carte de contrôle inclus)</w:t>
            </w:r>
          </w:p>
        </w:tc>
        <w:tc>
          <w:tcPr>
            <w:tcW w:w="472" w:type="pct"/>
            <w:tcBorders>
              <w:tl2br w:val="nil"/>
              <w:tr2bl w:val="nil"/>
            </w:tcBorders>
            <w:shd w:val="clear" w:color="auto" w:fill="auto"/>
            <w:vAlign w:val="center"/>
          </w:tcPr>
          <w:p w14:paraId="248917B0">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个</w:t>
            </w:r>
          </w:p>
          <w:p w14:paraId="3BE24214">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 xml:space="preserve">un </w:t>
            </w:r>
          </w:p>
        </w:tc>
        <w:tc>
          <w:tcPr>
            <w:tcW w:w="381" w:type="pct"/>
            <w:tcBorders>
              <w:tl2br w:val="nil"/>
              <w:tr2bl w:val="nil"/>
            </w:tcBorders>
            <w:shd w:val="clear" w:color="auto" w:fill="auto"/>
            <w:vAlign w:val="center"/>
          </w:tcPr>
          <w:p w14:paraId="4449F7D6">
            <w:pPr>
              <w:keepNext w:val="0"/>
              <w:keepLines w:val="0"/>
              <w:widowControl/>
              <w:suppressLineNumbers w:val="0"/>
              <w:jc w:val="center"/>
              <w:textAlignment w:val="center"/>
              <w:rPr>
                <w:rFonts w:hint="eastAsia" w:ascii="宋体" w:hAnsi="宋体" w:eastAsia="宋体" w:cs="宋体"/>
                <w:i w:val="0"/>
                <w:iCs w:val="0"/>
                <w:color w:val="333333"/>
                <w:kern w:val="0"/>
                <w:sz w:val="21"/>
                <w:szCs w:val="21"/>
                <w:highlight w:val="none"/>
                <w:u w:val="none"/>
                <w:lang w:val="en-US" w:eastAsia="zh-CN" w:bidi="ar"/>
              </w:rPr>
            </w:pPr>
            <w:r>
              <w:rPr>
                <w:rFonts w:hint="eastAsia" w:ascii="宋体" w:hAnsi="宋体" w:eastAsia="宋体" w:cs="宋体"/>
                <w:i w:val="0"/>
                <w:iCs w:val="0"/>
                <w:color w:val="333333"/>
                <w:kern w:val="2"/>
                <w:sz w:val="21"/>
                <w:szCs w:val="21"/>
                <w:highlight w:val="none"/>
                <w:u w:val="none"/>
                <w:lang w:val="en-US" w:eastAsia="zh-CN" w:bidi="ar-SA"/>
              </w:rPr>
              <w:t>30</w:t>
            </w:r>
          </w:p>
        </w:tc>
        <w:tc>
          <w:tcPr>
            <w:tcW w:w="545" w:type="pct"/>
            <w:tcBorders>
              <w:tl2br w:val="nil"/>
              <w:tr2bl w:val="nil"/>
            </w:tcBorders>
            <w:vAlign w:val="center"/>
          </w:tcPr>
          <w:p w14:paraId="4ED7BD18">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08387B93">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498E164A">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6ECBC414">
            <w:pPr>
              <w:jc w:val="center"/>
              <w:rPr>
                <w:rFonts w:hint="eastAsia" w:ascii="宋体" w:hAnsi="宋体" w:eastAsia="宋体" w:cs="宋体"/>
                <w:sz w:val="21"/>
                <w:szCs w:val="21"/>
                <w:highlight w:val="none"/>
              </w:rPr>
            </w:pPr>
          </w:p>
        </w:tc>
      </w:tr>
      <w:tr w14:paraId="4FD0D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06" w:type="pct"/>
            <w:tcBorders>
              <w:tl2br w:val="nil"/>
              <w:tr2bl w:val="nil"/>
            </w:tcBorders>
            <w:shd w:val="clear" w:color="auto" w:fill="auto"/>
            <w:vAlign w:val="center"/>
          </w:tcPr>
          <w:p w14:paraId="2EA0D6FA">
            <w:pPr>
              <w:keepNext w:val="0"/>
              <w:keepLines w:val="0"/>
              <w:widowControl/>
              <w:suppressLineNumbers w:val="0"/>
              <w:jc w:val="center"/>
              <w:textAlignment w:val="center"/>
              <w:rPr>
                <w:rFonts w:hint="eastAsia" w:ascii="宋体" w:hAnsi="宋体" w:eastAsia="宋体" w:cs="宋体"/>
                <w:i w:val="0"/>
                <w:iCs w:val="0"/>
                <w:color w:val="424242"/>
                <w:kern w:val="0"/>
                <w:sz w:val="21"/>
                <w:szCs w:val="21"/>
                <w:highlight w:val="none"/>
                <w:u w:val="none"/>
                <w:lang w:val="en-US" w:eastAsia="zh-CN" w:bidi="ar"/>
              </w:rPr>
            </w:pPr>
            <w:r>
              <w:rPr>
                <w:rFonts w:hint="eastAsia" w:ascii="宋体" w:hAnsi="宋体" w:eastAsia="宋体" w:cs="宋体"/>
                <w:i w:val="0"/>
                <w:iCs w:val="0"/>
                <w:color w:val="424242"/>
                <w:kern w:val="0"/>
                <w:sz w:val="21"/>
                <w:szCs w:val="21"/>
                <w:highlight w:val="none"/>
                <w:u w:val="none"/>
                <w:lang w:val="en-US" w:eastAsia="zh-CN" w:bidi="ar"/>
              </w:rPr>
              <w:t>6</w:t>
            </w:r>
          </w:p>
        </w:tc>
        <w:tc>
          <w:tcPr>
            <w:tcW w:w="785" w:type="pct"/>
            <w:tcBorders>
              <w:tl2br w:val="nil"/>
              <w:tr2bl w:val="nil"/>
            </w:tcBorders>
            <w:shd w:val="clear" w:color="auto" w:fill="auto"/>
            <w:vAlign w:val="center"/>
          </w:tcPr>
          <w:p w14:paraId="7A3E2A0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灭火器箱</w:t>
            </w:r>
          </w:p>
          <w:p w14:paraId="24580E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boîte d'extincteur</w:t>
            </w:r>
          </w:p>
        </w:tc>
        <w:tc>
          <w:tcPr>
            <w:tcW w:w="777" w:type="pct"/>
            <w:tcBorders>
              <w:tl2br w:val="nil"/>
              <w:tr2bl w:val="nil"/>
            </w:tcBorders>
            <w:shd w:val="clear" w:color="auto" w:fill="auto"/>
            <w:vAlign w:val="center"/>
          </w:tcPr>
          <w:p w14:paraId="0082FD11">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540mmx370mmx180mm</w:t>
            </w:r>
          </w:p>
          <w:p w14:paraId="1627FBC9">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（4KG/5KG）</w:t>
            </w:r>
          </w:p>
        </w:tc>
        <w:tc>
          <w:tcPr>
            <w:tcW w:w="472" w:type="pct"/>
            <w:tcBorders>
              <w:tl2br w:val="nil"/>
              <w:tr2bl w:val="nil"/>
            </w:tcBorders>
            <w:shd w:val="clear" w:color="auto" w:fill="auto"/>
            <w:vAlign w:val="center"/>
          </w:tcPr>
          <w:p w14:paraId="54F16D01">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个</w:t>
            </w:r>
          </w:p>
          <w:p w14:paraId="765E7E32">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un</w:t>
            </w:r>
          </w:p>
        </w:tc>
        <w:tc>
          <w:tcPr>
            <w:tcW w:w="381" w:type="pct"/>
            <w:tcBorders>
              <w:tl2br w:val="nil"/>
              <w:tr2bl w:val="nil"/>
            </w:tcBorders>
            <w:shd w:val="clear" w:color="auto" w:fill="auto"/>
            <w:vAlign w:val="center"/>
          </w:tcPr>
          <w:p w14:paraId="22C876F2">
            <w:pPr>
              <w:keepNext w:val="0"/>
              <w:keepLines w:val="0"/>
              <w:widowControl/>
              <w:suppressLineNumbers w:val="0"/>
              <w:jc w:val="center"/>
              <w:textAlignment w:val="center"/>
              <w:rPr>
                <w:rFonts w:hint="eastAsia" w:ascii="宋体" w:hAnsi="宋体" w:eastAsia="宋体" w:cs="宋体"/>
                <w:i w:val="0"/>
                <w:iCs w:val="0"/>
                <w:color w:val="333333"/>
                <w:kern w:val="0"/>
                <w:sz w:val="21"/>
                <w:szCs w:val="21"/>
                <w:highlight w:val="none"/>
                <w:u w:val="none"/>
                <w:lang w:val="en-US" w:eastAsia="zh-CN" w:bidi="ar"/>
              </w:rPr>
            </w:pPr>
            <w:r>
              <w:rPr>
                <w:rFonts w:hint="eastAsia" w:ascii="宋体" w:hAnsi="宋体" w:eastAsia="宋体" w:cs="宋体"/>
                <w:i w:val="0"/>
                <w:iCs w:val="0"/>
                <w:color w:val="333333"/>
                <w:kern w:val="2"/>
                <w:sz w:val="21"/>
                <w:szCs w:val="21"/>
                <w:highlight w:val="none"/>
                <w:u w:val="none"/>
                <w:lang w:val="en-US" w:eastAsia="zh-CN" w:bidi="ar-SA"/>
              </w:rPr>
              <w:t>300</w:t>
            </w:r>
          </w:p>
        </w:tc>
        <w:tc>
          <w:tcPr>
            <w:tcW w:w="545" w:type="pct"/>
            <w:tcBorders>
              <w:tl2br w:val="nil"/>
              <w:tr2bl w:val="nil"/>
            </w:tcBorders>
            <w:vAlign w:val="center"/>
          </w:tcPr>
          <w:p w14:paraId="068EF43B">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6CFCC393">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008492E2">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73EB6EA5">
            <w:pPr>
              <w:jc w:val="center"/>
              <w:rPr>
                <w:rFonts w:hint="eastAsia" w:ascii="宋体" w:hAnsi="宋体" w:eastAsia="宋体" w:cs="宋体"/>
                <w:sz w:val="21"/>
                <w:szCs w:val="21"/>
                <w:highlight w:val="none"/>
              </w:rPr>
            </w:pPr>
          </w:p>
        </w:tc>
      </w:tr>
      <w:tr w14:paraId="27C73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06" w:type="pct"/>
            <w:tcBorders>
              <w:tl2br w:val="nil"/>
              <w:tr2bl w:val="nil"/>
            </w:tcBorders>
            <w:shd w:val="clear" w:color="auto" w:fill="auto"/>
            <w:vAlign w:val="center"/>
          </w:tcPr>
          <w:p w14:paraId="42DC7C63">
            <w:pPr>
              <w:keepNext w:val="0"/>
              <w:keepLines w:val="0"/>
              <w:widowControl/>
              <w:suppressLineNumbers w:val="0"/>
              <w:jc w:val="center"/>
              <w:textAlignment w:val="center"/>
              <w:rPr>
                <w:rFonts w:hint="eastAsia" w:ascii="宋体" w:hAnsi="宋体" w:eastAsia="宋体" w:cs="宋体"/>
                <w:i w:val="0"/>
                <w:iCs w:val="0"/>
                <w:color w:val="424242"/>
                <w:kern w:val="2"/>
                <w:sz w:val="21"/>
                <w:szCs w:val="21"/>
                <w:highlight w:val="none"/>
                <w:u w:val="none"/>
                <w:lang w:val="en-US" w:eastAsia="zh-CN" w:bidi="ar-SA"/>
              </w:rPr>
            </w:pPr>
            <w:r>
              <w:rPr>
                <w:rFonts w:hint="eastAsia" w:ascii="宋体" w:hAnsi="宋体" w:eastAsia="宋体" w:cs="宋体"/>
                <w:i w:val="0"/>
                <w:iCs w:val="0"/>
                <w:color w:val="424242"/>
                <w:kern w:val="0"/>
                <w:sz w:val="21"/>
                <w:szCs w:val="21"/>
                <w:highlight w:val="none"/>
                <w:u w:val="none"/>
                <w:lang w:val="en-US" w:eastAsia="zh-CN" w:bidi="ar"/>
              </w:rPr>
              <w:t>7</w:t>
            </w:r>
          </w:p>
        </w:tc>
        <w:tc>
          <w:tcPr>
            <w:tcW w:w="785" w:type="pct"/>
            <w:tcBorders>
              <w:tl2br w:val="nil"/>
              <w:tr2bl w:val="nil"/>
            </w:tcBorders>
            <w:shd w:val="clear" w:color="auto" w:fill="auto"/>
            <w:vAlign w:val="center"/>
          </w:tcPr>
          <w:p w14:paraId="239A97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石棉灭火毯</w:t>
            </w:r>
          </w:p>
          <w:p w14:paraId="6DC67C8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Couverture anti-feu en amiante</w:t>
            </w:r>
          </w:p>
        </w:tc>
        <w:tc>
          <w:tcPr>
            <w:tcW w:w="777" w:type="pct"/>
            <w:tcBorders>
              <w:tl2br w:val="nil"/>
              <w:tr2bl w:val="nil"/>
            </w:tcBorders>
            <w:shd w:val="clear" w:color="auto" w:fill="auto"/>
            <w:vAlign w:val="center"/>
          </w:tcPr>
          <w:p w14:paraId="55FE6474">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1.5M*1.5M</w:t>
            </w:r>
          </w:p>
        </w:tc>
        <w:tc>
          <w:tcPr>
            <w:tcW w:w="472" w:type="pct"/>
            <w:tcBorders>
              <w:tl2br w:val="nil"/>
              <w:tr2bl w:val="nil"/>
            </w:tcBorders>
            <w:shd w:val="clear" w:color="auto" w:fill="auto"/>
            <w:vAlign w:val="center"/>
          </w:tcPr>
          <w:p w14:paraId="12FB8E37">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kern w:val="2"/>
                <w:sz w:val="21"/>
                <w:szCs w:val="21"/>
                <w:highlight w:val="none"/>
                <w:u w:val="none"/>
                <w:lang w:val="en-US" w:eastAsia="zh-CN" w:bidi="ar-SA"/>
              </w:rPr>
              <w:t>张</w:t>
            </w:r>
          </w:p>
          <w:p w14:paraId="0D54F5D1">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kern w:val="2"/>
                <w:sz w:val="21"/>
                <w:szCs w:val="21"/>
                <w:highlight w:val="none"/>
                <w:u w:val="none"/>
                <w:lang w:val="en-US" w:eastAsia="zh-CN" w:bidi="ar-SA"/>
              </w:rPr>
              <w:t>Un</w:t>
            </w:r>
          </w:p>
        </w:tc>
        <w:tc>
          <w:tcPr>
            <w:tcW w:w="381" w:type="pct"/>
            <w:tcBorders>
              <w:tl2br w:val="nil"/>
              <w:tr2bl w:val="nil"/>
            </w:tcBorders>
            <w:shd w:val="clear" w:color="auto" w:fill="auto"/>
            <w:vAlign w:val="center"/>
          </w:tcPr>
          <w:p w14:paraId="276E93E8">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kern w:val="2"/>
                <w:sz w:val="21"/>
                <w:szCs w:val="21"/>
                <w:highlight w:val="none"/>
                <w:u w:val="none"/>
                <w:lang w:val="en-US" w:eastAsia="zh-CN" w:bidi="ar-SA"/>
              </w:rPr>
              <w:t>25</w:t>
            </w:r>
          </w:p>
        </w:tc>
        <w:tc>
          <w:tcPr>
            <w:tcW w:w="545" w:type="pct"/>
            <w:tcBorders>
              <w:tl2br w:val="nil"/>
              <w:tr2bl w:val="nil"/>
            </w:tcBorders>
            <w:vAlign w:val="center"/>
          </w:tcPr>
          <w:p w14:paraId="6DF310C3">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56227FEB">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750F539A">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03899CBF">
            <w:pPr>
              <w:jc w:val="center"/>
              <w:rPr>
                <w:rFonts w:hint="eastAsia" w:ascii="宋体" w:hAnsi="宋体" w:eastAsia="宋体" w:cs="宋体"/>
                <w:sz w:val="21"/>
                <w:szCs w:val="21"/>
                <w:highlight w:val="none"/>
              </w:rPr>
            </w:pPr>
          </w:p>
        </w:tc>
      </w:tr>
      <w:tr w14:paraId="24BEF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06" w:type="pct"/>
            <w:tcBorders>
              <w:tl2br w:val="nil"/>
              <w:tr2bl w:val="nil"/>
            </w:tcBorders>
            <w:shd w:val="clear" w:color="auto" w:fill="auto"/>
            <w:vAlign w:val="center"/>
          </w:tcPr>
          <w:p w14:paraId="14B6C3C3">
            <w:pPr>
              <w:keepNext w:val="0"/>
              <w:keepLines w:val="0"/>
              <w:widowControl/>
              <w:suppressLineNumbers w:val="0"/>
              <w:jc w:val="center"/>
              <w:textAlignment w:val="center"/>
              <w:rPr>
                <w:rFonts w:hint="eastAsia" w:ascii="宋体" w:hAnsi="宋体" w:eastAsia="宋体" w:cs="宋体"/>
                <w:i w:val="0"/>
                <w:iCs w:val="0"/>
                <w:color w:val="424242"/>
                <w:kern w:val="0"/>
                <w:sz w:val="21"/>
                <w:szCs w:val="21"/>
                <w:highlight w:val="none"/>
                <w:u w:val="none"/>
                <w:lang w:val="en-US" w:eastAsia="zh-CN" w:bidi="ar"/>
              </w:rPr>
            </w:pPr>
            <w:r>
              <w:rPr>
                <w:rFonts w:hint="eastAsia" w:ascii="宋体" w:hAnsi="宋体" w:eastAsia="宋体" w:cs="宋体"/>
                <w:i w:val="0"/>
                <w:iCs w:val="0"/>
                <w:color w:val="424242"/>
                <w:kern w:val="0"/>
                <w:sz w:val="21"/>
                <w:szCs w:val="21"/>
                <w:highlight w:val="none"/>
                <w:u w:val="none"/>
                <w:lang w:val="en-US" w:eastAsia="zh-CN" w:bidi="ar"/>
              </w:rPr>
              <w:t>8</w:t>
            </w:r>
          </w:p>
        </w:tc>
        <w:tc>
          <w:tcPr>
            <w:tcW w:w="785" w:type="pct"/>
            <w:tcBorders>
              <w:tl2br w:val="nil"/>
              <w:tr2bl w:val="nil"/>
            </w:tcBorders>
            <w:shd w:val="clear" w:color="auto" w:fill="auto"/>
            <w:vAlign w:val="center"/>
          </w:tcPr>
          <w:p w14:paraId="71005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35KG推车式干粉灭火器+防雨罩</w:t>
            </w:r>
          </w:p>
          <w:p w14:paraId="286FA6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Extincteur à poudre sèche sur roues de 35 kg + housse de protection contre la pluie</w:t>
            </w:r>
          </w:p>
        </w:tc>
        <w:tc>
          <w:tcPr>
            <w:tcW w:w="777" w:type="pct"/>
            <w:tcBorders>
              <w:tl2br w:val="nil"/>
              <w:tr2bl w:val="nil"/>
            </w:tcBorders>
            <w:shd w:val="clear" w:color="auto" w:fill="auto"/>
            <w:vAlign w:val="center"/>
          </w:tcPr>
          <w:p w14:paraId="3EE400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MFTZ/ABC35</w:t>
            </w:r>
          </w:p>
        </w:tc>
        <w:tc>
          <w:tcPr>
            <w:tcW w:w="472" w:type="pct"/>
            <w:tcBorders>
              <w:tl2br w:val="nil"/>
              <w:tr2bl w:val="nil"/>
            </w:tcBorders>
            <w:shd w:val="clear" w:color="auto" w:fill="auto"/>
            <w:vAlign w:val="center"/>
          </w:tcPr>
          <w:p w14:paraId="142A6D4B">
            <w:pPr>
              <w:keepNext w:val="0"/>
              <w:keepLines w:val="0"/>
              <w:widowControl/>
              <w:suppressLineNumbers w:val="0"/>
              <w:jc w:val="center"/>
              <w:textAlignment w:val="center"/>
              <w:rPr>
                <w:rStyle w:val="253"/>
                <w:rFonts w:hint="eastAsia" w:ascii="宋体" w:hAnsi="宋体" w:eastAsia="宋体" w:cs="宋体"/>
                <w:sz w:val="21"/>
                <w:szCs w:val="21"/>
                <w:highlight w:val="none"/>
                <w:lang w:val="en-US" w:eastAsia="zh-CN" w:bidi="ar"/>
              </w:rPr>
            </w:pPr>
            <w:r>
              <w:rPr>
                <w:rStyle w:val="253"/>
                <w:rFonts w:hint="eastAsia" w:ascii="宋体" w:hAnsi="宋体" w:eastAsia="宋体" w:cs="宋体"/>
                <w:sz w:val="21"/>
                <w:szCs w:val="21"/>
                <w:highlight w:val="none"/>
                <w:lang w:val="en-US" w:eastAsia="zh-CN" w:bidi="ar"/>
              </w:rPr>
              <w:t>具</w:t>
            </w:r>
          </w:p>
          <w:p w14:paraId="200CC8E9">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Style w:val="253"/>
                <w:rFonts w:hint="eastAsia" w:ascii="宋体" w:hAnsi="宋体" w:eastAsia="宋体" w:cs="宋体"/>
                <w:sz w:val="21"/>
                <w:szCs w:val="21"/>
                <w:highlight w:val="none"/>
                <w:lang w:val="en-US" w:eastAsia="zh-CN" w:bidi="ar"/>
              </w:rPr>
              <w:t>un corps</w:t>
            </w:r>
          </w:p>
        </w:tc>
        <w:tc>
          <w:tcPr>
            <w:tcW w:w="381" w:type="pct"/>
            <w:tcBorders>
              <w:tl2br w:val="nil"/>
              <w:tr2bl w:val="nil"/>
            </w:tcBorders>
            <w:shd w:val="clear" w:color="auto" w:fill="auto"/>
            <w:vAlign w:val="center"/>
          </w:tcPr>
          <w:p w14:paraId="4216890C">
            <w:pPr>
              <w:keepNext w:val="0"/>
              <w:keepLines w:val="0"/>
              <w:widowControl/>
              <w:suppressLineNumbers w:val="0"/>
              <w:jc w:val="center"/>
              <w:textAlignment w:val="center"/>
              <w:rPr>
                <w:rFonts w:hint="eastAsia" w:ascii="宋体" w:hAnsi="宋体" w:eastAsia="宋体" w:cs="宋体"/>
                <w:i w:val="0"/>
                <w:iCs w:val="0"/>
                <w:color w:val="333333"/>
                <w:kern w:val="0"/>
                <w:sz w:val="21"/>
                <w:szCs w:val="21"/>
                <w:highlight w:val="none"/>
                <w:u w:val="none"/>
                <w:lang w:val="en-US" w:eastAsia="zh-CN" w:bidi="ar"/>
              </w:rPr>
            </w:pPr>
            <w:r>
              <w:rPr>
                <w:rFonts w:hint="eastAsia" w:ascii="宋体" w:hAnsi="宋体" w:eastAsia="宋体" w:cs="宋体"/>
                <w:i w:val="0"/>
                <w:iCs w:val="0"/>
                <w:color w:val="333333"/>
                <w:kern w:val="2"/>
                <w:sz w:val="21"/>
                <w:szCs w:val="21"/>
                <w:highlight w:val="none"/>
                <w:u w:val="none"/>
                <w:lang w:val="en-US" w:eastAsia="zh-CN" w:bidi="ar-SA"/>
              </w:rPr>
              <w:t>40</w:t>
            </w:r>
          </w:p>
        </w:tc>
        <w:tc>
          <w:tcPr>
            <w:tcW w:w="545" w:type="pct"/>
            <w:tcBorders>
              <w:tl2br w:val="nil"/>
              <w:tr2bl w:val="nil"/>
            </w:tcBorders>
            <w:vAlign w:val="center"/>
          </w:tcPr>
          <w:p w14:paraId="29BC0C5E">
            <w:pPr>
              <w:jc w:val="center"/>
              <w:rPr>
                <w:rFonts w:hint="eastAsia" w:ascii="宋体" w:hAnsi="宋体" w:eastAsia="宋体" w:cs="宋体"/>
                <w:sz w:val="21"/>
                <w:szCs w:val="21"/>
                <w:highlight w:val="none"/>
              </w:rPr>
            </w:pPr>
          </w:p>
        </w:tc>
        <w:tc>
          <w:tcPr>
            <w:tcW w:w="632" w:type="pct"/>
            <w:tcBorders>
              <w:tl2br w:val="nil"/>
              <w:tr2bl w:val="nil"/>
            </w:tcBorders>
            <w:vAlign w:val="center"/>
          </w:tcPr>
          <w:p w14:paraId="057EB26C">
            <w:pPr>
              <w:jc w:val="center"/>
              <w:rPr>
                <w:rFonts w:hint="eastAsia" w:ascii="宋体" w:hAnsi="宋体" w:eastAsia="宋体" w:cs="宋体"/>
                <w:sz w:val="21"/>
                <w:szCs w:val="21"/>
                <w:highlight w:val="none"/>
              </w:rPr>
            </w:pPr>
          </w:p>
        </w:tc>
        <w:tc>
          <w:tcPr>
            <w:tcW w:w="659" w:type="pct"/>
            <w:tcBorders>
              <w:tl2br w:val="nil"/>
              <w:tr2bl w:val="nil"/>
            </w:tcBorders>
            <w:vAlign w:val="center"/>
          </w:tcPr>
          <w:p w14:paraId="60AD9C92">
            <w:pPr>
              <w:jc w:val="center"/>
              <w:rPr>
                <w:rFonts w:hint="eastAsia" w:ascii="宋体" w:hAnsi="宋体" w:eastAsia="宋体" w:cs="宋体"/>
                <w:sz w:val="21"/>
                <w:szCs w:val="21"/>
                <w:highlight w:val="none"/>
              </w:rPr>
            </w:pPr>
          </w:p>
        </w:tc>
        <w:tc>
          <w:tcPr>
            <w:tcW w:w="539" w:type="pct"/>
            <w:tcBorders>
              <w:tl2br w:val="nil"/>
              <w:tr2bl w:val="nil"/>
            </w:tcBorders>
            <w:vAlign w:val="center"/>
          </w:tcPr>
          <w:p w14:paraId="18972406">
            <w:pPr>
              <w:jc w:val="center"/>
              <w:rPr>
                <w:rFonts w:hint="eastAsia" w:ascii="宋体" w:hAnsi="宋体" w:eastAsia="宋体" w:cs="宋体"/>
                <w:sz w:val="21"/>
                <w:szCs w:val="21"/>
                <w:highlight w:val="none"/>
              </w:rPr>
            </w:pPr>
          </w:p>
        </w:tc>
      </w:tr>
      <w:tr w14:paraId="6B2E6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23" w:type="pct"/>
            <w:gridSpan w:val="5"/>
            <w:tcBorders>
              <w:tl2br w:val="nil"/>
              <w:tr2bl w:val="nil"/>
            </w:tcBorders>
            <w:vAlign w:val="center"/>
          </w:tcPr>
          <w:p w14:paraId="51C2A0EE">
            <w:pPr>
              <w:rPr>
                <w:rFonts w:hint="eastAsia" w:ascii="宋体" w:hAnsi="宋体" w:eastAsia="宋体" w:cs="宋体"/>
                <w:sz w:val="21"/>
                <w:szCs w:val="21"/>
                <w:highlight w:val="none"/>
              </w:rPr>
            </w:pPr>
            <w:r>
              <w:rPr>
                <w:rFonts w:hint="eastAsia" w:ascii="宋体" w:hAnsi="宋体" w:eastAsia="宋体" w:cs="宋体"/>
                <w:sz w:val="21"/>
                <w:szCs w:val="21"/>
                <w:highlight w:val="none"/>
              </w:rPr>
              <w:t>合计/total</w:t>
            </w:r>
          </w:p>
        </w:tc>
        <w:tc>
          <w:tcPr>
            <w:tcW w:w="2376" w:type="pct"/>
            <w:gridSpan w:val="4"/>
            <w:tcBorders>
              <w:tl2br w:val="nil"/>
              <w:tr2bl w:val="nil"/>
            </w:tcBorders>
            <w:vAlign w:val="center"/>
          </w:tcPr>
          <w:p w14:paraId="1E4FE178">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b w:val="0"/>
                <w:bCs w:val="0"/>
                <w:spacing w:val="-2"/>
                <w:kern w:val="0"/>
                <w:sz w:val="21"/>
                <w:szCs w:val="21"/>
                <w:highlight w:val="none"/>
                <w:lang w:val="en-US" w:eastAsia="zh-CN"/>
              </w:rPr>
              <w:t>GNF</w:t>
            </w:r>
            <w:r>
              <w:rPr>
                <w:rFonts w:hint="eastAsia" w:ascii="宋体" w:hAnsi="宋体" w:eastAsia="宋体" w:cs="宋体"/>
                <w:sz w:val="21"/>
                <w:szCs w:val="21"/>
                <w:highlight w:val="none"/>
              </w:rPr>
              <w:t>）</w:t>
            </w:r>
          </w:p>
        </w:tc>
      </w:tr>
      <w:tr w14:paraId="20F77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01" w:type="pct"/>
            <w:gridSpan w:val="7"/>
            <w:tcBorders>
              <w:tl2br w:val="nil"/>
              <w:tr2bl w:val="nil"/>
            </w:tcBorders>
            <w:vAlign w:val="center"/>
          </w:tcPr>
          <w:p w14:paraId="3D436D1C">
            <w:pPr>
              <w:rPr>
                <w:rFonts w:hint="eastAsia" w:ascii="宋体" w:hAnsi="宋体" w:eastAsia="宋体" w:cs="宋体"/>
                <w:sz w:val="21"/>
                <w:szCs w:val="21"/>
                <w:highlight w:val="none"/>
              </w:rPr>
            </w:pPr>
            <w:r>
              <w:rPr>
                <w:rFonts w:hint="eastAsia" w:ascii="宋体" w:hAnsi="宋体" w:eastAsia="宋体" w:cs="宋体"/>
                <w:sz w:val="21"/>
                <w:szCs w:val="21"/>
                <w:highlight w:val="none"/>
              </w:rPr>
              <w:t>备注/Remarques</w:t>
            </w:r>
          </w:p>
        </w:tc>
        <w:tc>
          <w:tcPr>
            <w:tcW w:w="1198" w:type="pct"/>
            <w:gridSpan w:val="2"/>
            <w:tcBorders>
              <w:tl2br w:val="nil"/>
              <w:tr2bl w:val="nil"/>
            </w:tcBorders>
            <w:vAlign w:val="center"/>
          </w:tcPr>
          <w:p w14:paraId="0B9541FE">
            <w:pPr>
              <w:rPr>
                <w:rFonts w:hint="eastAsia" w:ascii="宋体" w:hAnsi="宋体" w:eastAsia="宋体" w:cs="宋体"/>
                <w:sz w:val="21"/>
                <w:szCs w:val="21"/>
                <w:highlight w:val="none"/>
              </w:rPr>
            </w:pPr>
          </w:p>
        </w:tc>
      </w:tr>
    </w:tbl>
    <w:p w14:paraId="507524FD">
      <w:pPr>
        <w:keepNext w:val="0"/>
        <w:keepLines w:val="0"/>
        <w:pageBreakBefore w:val="0"/>
        <w:widowControl w:val="0"/>
        <w:kinsoku/>
        <w:wordWrap/>
        <w:overflowPunct/>
        <w:topLinePunct w:val="0"/>
        <w:autoSpaceDE/>
        <w:autoSpaceDN/>
        <w:bidi w:val="0"/>
        <w:adjustRightInd w:val="0"/>
        <w:snapToGrid w:val="0"/>
        <w:spacing w:before="161" w:beforeLines="50" w:line="360" w:lineRule="auto"/>
        <w:ind w:right="0" w:rightChars="0"/>
        <w:jc w:val="left"/>
        <w:textAlignment w:val="baseline"/>
        <w:outlineLvl w:val="9"/>
        <w:rPr>
          <w:rFonts w:ascii="Times New Roman" w:hAnsi="Times New Roman"/>
          <w:color w:val="000000"/>
          <w:kern w:val="0"/>
          <w:szCs w:val="21"/>
          <w:highlight w:val="none"/>
        </w:rPr>
      </w:pPr>
    </w:p>
    <w:p w14:paraId="39EB197C">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highlight w:val="none"/>
        </w:rPr>
      </w:pPr>
      <w:r>
        <w:rPr>
          <w:rFonts w:ascii="Times New Roman" w:hAnsi="Times New Roman"/>
          <w:color w:val="000000"/>
          <w:kern w:val="0"/>
          <w:szCs w:val="21"/>
          <w:highlight w:val="none"/>
        </w:rPr>
        <w:t>报价单位</w:t>
      </w:r>
      <w:r>
        <w:rPr>
          <w:rFonts w:hint="eastAsia"/>
          <w:color w:val="000000"/>
          <w:kern w:val="0"/>
          <w:szCs w:val="21"/>
          <w:highlight w:val="none"/>
          <w:lang w:val="en-US" w:eastAsia="zh-CN"/>
        </w:rPr>
        <w:t>/</w:t>
      </w:r>
      <w:r>
        <w:rPr>
          <w:rFonts w:hint="eastAsia" w:ascii="Times New Roman" w:hAnsi="Times New Roman"/>
          <w:color w:val="000000"/>
          <w:kern w:val="0"/>
          <w:szCs w:val="21"/>
          <w:highlight w:val="none"/>
          <w:lang w:val="en-US" w:eastAsia="zh-CN"/>
        </w:rPr>
        <w:t xml:space="preserve">Unité de cotation : (timbre) </w:t>
      </w:r>
      <w:r>
        <w:rPr>
          <w:rFonts w:ascii="Times New Roman" w:hAnsi="Times New Roman"/>
          <w:color w:val="000000"/>
          <w:kern w:val="0"/>
          <w:szCs w:val="21"/>
          <w:highlight w:val="none"/>
        </w:rPr>
        <w:t>：</w:t>
      </w:r>
      <w:r>
        <w:rPr>
          <w:rFonts w:hint="eastAsia" w:ascii="Times New Roman" w:hAnsi="Times New Roman"/>
          <w:color w:val="000000"/>
          <w:kern w:val="0"/>
          <w:szCs w:val="21"/>
          <w:highlight w:val="none"/>
          <w:u w:val="single"/>
          <w:lang w:val="en-US" w:eastAsia="zh-CN"/>
        </w:rPr>
        <w:t xml:space="preserve">                       </w:t>
      </w:r>
      <w:r>
        <w:rPr>
          <w:rFonts w:hint="eastAsia" w:ascii="Times New Roman" w:hAnsi="Times New Roman"/>
          <w:color w:val="000000"/>
          <w:kern w:val="0"/>
          <w:szCs w:val="21"/>
          <w:highlight w:val="none"/>
          <w:u w:val="single"/>
          <w:lang w:eastAsia="zh-CN"/>
        </w:rPr>
        <w:t>（</w:t>
      </w:r>
      <w:r>
        <w:rPr>
          <w:rFonts w:hint="eastAsia" w:ascii="Times New Roman" w:hAnsi="Times New Roman"/>
          <w:color w:val="000000"/>
          <w:kern w:val="0"/>
          <w:szCs w:val="21"/>
          <w:highlight w:val="none"/>
          <w:u w:val="single"/>
          <w:lang w:val="en-US" w:eastAsia="zh-CN"/>
        </w:rPr>
        <w:t>盖章）</w:t>
      </w:r>
      <w:r>
        <w:rPr>
          <w:rFonts w:ascii="Times New Roman" w:hAnsi="Times New Roman"/>
          <w:color w:val="000000"/>
          <w:kern w:val="0"/>
          <w:szCs w:val="21"/>
          <w:highlight w:val="none"/>
        </w:rPr>
        <w:t xml:space="preserve">   </w:t>
      </w:r>
      <w:r>
        <w:rPr>
          <w:rFonts w:hint="eastAsia" w:ascii="Times New Roman" w:hAnsi="Times New Roman"/>
          <w:color w:val="000000"/>
          <w:kern w:val="0"/>
          <w:szCs w:val="21"/>
          <w:highlight w:val="none"/>
          <w:lang w:val="en-US" w:eastAsia="zh-CN"/>
        </w:rPr>
        <w:t xml:space="preserve">       </w:t>
      </w:r>
      <w:r>
        <w:rPr>
          <w:rFonts w:hint="eastAsia"/>
          <w:color w:val="000000"/>
          <w:kern w:val="0"/>
          <w:szCs w:val="21"/>
          <w:highlight w:val="none"/>
          <w:lang w:val="en-US" w:eastAsia="zh-CN"/>
        </w:rPr>
        <w:t xml:space="preserve">  </w:t>
      </w:r>
      <w:r>
        <w:rPr>
          <w:rFonts w:ascii="Times New Roman" w:hAnsi="Times New Roman"/>
          <w:color w:val="000000"/>
          <w:kern w:val="0"/>
          <w:szCs w:val="21"/>
          <w:highlight w:val="none"/>
        </w:rPr>
        <w:t>报价日期</w:t>
      </w:r>
      <w:r>
        <w:rPr>
          <w:rFonts w:hint="eastAsia"/>
          <w:color w:val="000000"/>
          <w:kern w:val="0"/>
          <w:szCs w:val="21"/>
          <w:highlight w:val="none"/>
          <w:lang w:val="en-US" w:eastAsia="zh-CN"/>
        </w:rPr>
        <w:t>/</w:t>
      </w:r>
      <w:r>
        <w:rPr>
          <w:rFonts w:hint="eastAsia" w:ascii="Times New Roman" w:hAnsi="Times New Roman"/>
          <w:color w:val="000000"/>
          <w:kern w:val="0"/>
          <w:szCs w:val="21"/>
          <w:highlight w:val="none"/>
        </w:rPr>
        <w:t>Date de la citation</w:t>
      </w:r>
      <w:r>
        <w:rPr>
          <w:rFonts w:ascii="Times New Roman" w:hAnsi="Times New Roman"/>
          <w:color w:val="000000"/>
          <w:kern w:val="0"/>
          <w:szCs w:val="21"/>
          <w:highlight w:val="none"/>
        </w:rPr>
        <w:t>：__________________</w:t>
      </w:r>
    </w:p>
    <w:p w14:paraId="6C60F950">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highlight w:val="none"/>
          <w:lang w:val="en-US" w:eastAsia="zh-CN"/>
        </w:rPr>
      </w:pPr>
      <w:r>
        <w:rPr>
          <w:rFonts w:hint="eastAsia" w:ascii="Times New Roman" w:hAnsi="Times New Roman"/>
          <w:color w:val="000000"/>
          <w:kern w:val="0"/>
          <w:szCs w:val="21"/>
          <w:highlight w:val="none"/>
          <w:lang w:val="en-US" w:eastAsia="zh-CN"/>
        </w:rPr>
        <w:t xml:space="preserve">报 价 </w:t>
      </w:r>
      <w:r>
        <w:rPr>
          <w:rFonts w:ascii="Times New Roman" w:hAnsi="Times New Roman"/>
          <w:color w:val="000000"/>
          <w:kern w:val="0"/>
          <w:szCs w:val="21"/>
          <w:highlight w:val="none"/>
          <w:lang w:val="en-US" w:eastAsia="zh-CN"/>
        </w:rPr>
        <w:t>人</w:t>
      </w:r>
      <w:r>
        <w:rPr>
          <w:rFonts w:hint="eastAsia"/>
          <w:color w:val="000000"/>
          <w:kern w:val="0"/>
          <w:szCs w:val="21"/>
          <w:highlight w:val="none"/>
          <w:lang w:val="en-US" w:eastAsia="zh-CN"/>
        </w:rPr>
        <w:t>/</w:t>
      </w:r>
      <w:r>
        <w:rPr>
          <w:rFonts w:hint="eastAsia" w:ascii="Times New Roman" w:hAnsi="Times New Roman"/>
          <w:color w:val="000000"/>
          <w:kern w:val="0"/>
          <w:szCs w:val="21"/>
          <w:highlight w:val="none"/>
          <w:lang w:val="en-US" w:eastAsia="zh-CN"/>
        </w:rPr>
        <w:t xml:space="preserve">Citation de </w:t>
      </w:r>
      <w:r>
        <w:rPr>
          <w:rFonts w:ascii="Times New Roman" w:hAnsi="Times New Roman"/>
          <w:color w:val="000000"/>
          <w:kern w:val="0"/>
          <w:szCs w:val="21"/>
          <w:highlight w:val="none"/>
          <w:lang w:val="en-US" w:eastAsia="zh-CN"/>
        </w:rPr>
        <w:t xml:space="preserve">：_________________    </w:t>
      </w:r>
      <w:r>
        <w:rPr>
          <w:rFonts w:hint="eastAsia" w:ascii="Times New Roman" w:hAnsi="Times New Roman"/>
          <w:color w:val="000000"/>
          <w:kern w:val="0"/>
          <w:szCs w:val="21"/>
          <w:highlight w:val="none"/>
          <w:lang w:val="en-US" w:eastAsia="zh-CN"/>
        </w:rPr>
        <w:t xml:space="preserve">    </w:t>
      </w:r>
    </w:p>
    <w:p w14:paraId="34C0489B">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highlight w:val="none"/>
          <w:u w:val="single"/>
          <w:lang w:val="en-US" w:eastAsia="zh-CN"/>
        </w:rPr>
      </w:pPr>
      <w:r>
        <w:rPr>
          <w:rFonts w:ascii="Times New Roman" w:hAnsi="Times New Roman"/>
          <w:color w:val="000000"/>
          <w:kern w:val="0"/>
          <w:szCs w:val="21"/>
          <w:highlight w:val="none"/>
          <w:lang w:val="en-US" w:eastAsia="zh-CN"/>
        </w:rPr>
        <w:t>报价有效期</w:t>
      </w:r>
      <w:r>
        <w:rPr>
          <w:rFonts w:hint="eastAsia"/>
          <w:color w:val="000000"/>
          <w:kern w:val="0"/>
          <w:szCs w:val="21"/>
          <w:highlight w:val="none"/>
          <w:lang w:val="en-US" w:eastAsia="zh-CN"/>
        </w:rPr>
        <w:t xml:space="preserve">/ </w:t>
      </w:r>
      <w:r>
        <w:rPr>
          <w:rFonts w:hint="eastAsia" w:ascii="Times New Roman" w:hAnsi="Times New Roman"/>
          <w:color w:val="000000"/>
          <w:kern w:val="0"/>
          <w:szCs w:val="21"/>
          <w:highlight w:val="none"/>
          <w:lang w:val="en-US" w:eastAsia="zh-CN"/>
        </w:rPr>
        <w:t xml:space="preserve"> Durée de validité de l'offre </w:t>
      </w:r>
      <w:r>
        <w:rPr>
          <w:rFonts w:ascii="Times New Roman" w:hAnsi="Times New Roman"/>
          <w:color w:val="000000"/>
          <w:kern w:val="0"/>
          <w:szCs w:val="21"/>
          <w:highlight w:val="none"/>
        </w:rPr>
        <w:t>：</w:t>
      </w:r>
      <w:r>
        <w:rPr>
          <w:rFonts w:hint="eastAsia" w:ascii="Times New Roman" w:hAnsi="Times New Roman"/>
          <w:color w:val="000000"/>
          <w:kern w:val="0"/>
          <w:szCs w:val="21"/>
          <w:highlight w:val="none"/>
          <w:u w:val="single"/>
        </w:rPr>
        <w:t>自规定的报价截止日期后90天</w:t>
      </w:r>
      <w:r>
        <w:rPr>
          <w:rFonts w:hint="eastAsia"/>
          <w:color w:val="000000"/>
          <w:kern w:val="0"/>
          <w:szCs w:val="21"/>
          <w:highlight w:val="none"/>
          <w:u w:val="single"/>
          <w:lang w:val="en-US" w:eastAsia="zh-CN"/>
        </w:rPr>
        <w:t>/</w:t>
      </w:r>
      <w:r>
        <w:rPr>
          <w:rFonts w:hint="eastAsia" w:ascii="Times New Roman" w:hAnsi="Times New Roman"/>
          <w:color w:val="000000"/>
          <w:kern w:val="0"/>
          <w:szCs w:val="21"/>
          <w:highlight w:val="none"/>
          <w:u w:val="single"/>
          <w:lang w:val="en-US" w:eastAsia="zh-CN"/>
        </w:rPr>
        <w:t xml:space="preserve"> </w:t>
      </w:r>
      <w:r>
        <w:rPr>
          <w:rFonts w:hint="eastAsia" w:ascii="Times New Roman" w:hAnsi="Times New Roman"/>
          <w:color w:val="000000"/>
          <w:kern w:val="0"/>
          <w:szCs w:val="21"/>
          <w:highlight w:val="none"/>
          <w:lang w:val="en-US" w:eastAsia="zh-CN"/>
        </w:rPr>
        <w:t xml:space="preserve"> 90 jours à compter de la date de clôture de l'offre.</w:t>
      </w:r>
      <w:r>
        <w:rPr>
          <w:rFonts w:hint="eastAsia" w:ascii="Times New Roman" w:hAnsi="Times New Roman"/>
          <w:color w:val="000000"/>
          <w:kern w:val="0"/>
          <w:szCs w:val="21"/>
          <w:highlight w:val="none"/>
          <w:u w:val="single"/>
          <w:lang w:val="en-US" w:eastAsia="zh-CN"/>
        </w:rPr>
        <w:t xml:space="preserve">  </w:t>
      </w:r>
    </w:p>
    <w:p w14:paraId="3BD5DD06">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highlight w:val="none"/>
          <w:lang w:val="en-US" w:eastAsia="zh-CN"/>
        </w:rPr>
      </w:pPr>
      <w:r>
        <w:rPr>
          <w:rFonts w:hint="eastAsia" w:ascii="Times New Roman" w:hAnsi="Times New Roman"/>
          <w:color w:val="000000"/>
          <w:kern w:val="0"/>
          <w:szCs w:val="21"/>
          <w:highlight w:val="none"/>
          <w:lang w:val="en-US" w:eastAsia="zh-CN"/>
        </w:rPr>
        <w:t>联系电话</w:t>
      </w:r>
      <w:r>
        <w:rPr>
          <w:rFonts w:hint="eastAsia"/>
          <w:color w:val="000000"/>
          <w:kern w:val="0"/>
          <w:szCs w:val="21"/>
          <w:highlight w:val="none"/>
          <w:lang w:val="en-US" w:eastAsia="zh-CN"/>
        </w:rPr>
        <w:t>/</w:t>
      </w:r>
      <w:r>
        <w:rPr>
          <w:rFonts w:hint="eastAsia" w:ascii="Times New Roman" w:hAnsi="Times New Roman"/>
          <w:color w:val="000000"/>
          <w:kern w:val="0"/>
          <w:szCs w:val="21"/>
          <w:highlight w:val="none"/>
          <w:lang w:val="en-US" w:eastAsia="zh-CN"/>
        </w:rPr>
        <w:t>Contact ：</w:t>
      </w:r>
      <w:r>
        <w:rPr>
          <w:rFonts w:ascii="Times New Roman" w:hAnsi="Times New Roman"/>
          <w:color w:val="000000"/>
          <w:kern w:val="0"/>
          <w:szCs w:val="21"/>
          <w:highlight w:val="none"/>
          <w:lang w:val="en-US" w:eastAsia="zh-CN"/>
        </w:rPr>
        <w:t>_________________</w:t>
      </w:r>
    </w:p>
    <w:p w14:paraId="23710DEA">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投标报价说明:</w:t>
      </w:r>
    </w:p>
    <w:p w14:paraId="2ABE5D33">
      <w:pPr>
        <w:pStyle w:val="19"/>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Times New Roman" w:cs="Times New Roman"/>
          <w:b w:val="0"/>
          <w:sz w:val="24"/>
          <w:szCs w:val="24"/>
          <w:lang w:val="en-US"/>
        </w:rPr>
      </w:pPr>
      <w:r>
        <w:rPr>
          <w:rFonts w:hint="default" w:ascii="Times New Roman" w:hAnsi="Times New Roman" w:eastAsia="Times New Roman" w:cs="Times New Roman"/>
          <w:b w:val="0"/>
          <w:sz w:val="24"/>
          <w:szCs w:val="24"/>
        </w:rPr>
        <w:t>Les instructions pour les offres</w:t>
      </w:r>
      <w:r>
        <w:rPr>
          <w:rFonts w:hint="default" w:ascii="Times New Roman" w:hAnsi="Times New Roman" w:eastAsia="Times New Roman" w:cs="Times New Roman"/>
          <w:b w:val="0"/>
          <w:sz w:val="24"/>
          <w:szCs w:val="24"/>
          <w:lang w:val="en-US"/>
        </w:rPr>
        <w:t xml:space="preserve"> :</w:t>
      </w:r>
    </w:p>
    <w:p w14:paraId="7497E555">
      <w:pPr>
        <w:pStyle w:val="255"/>
        <w:keepNext w:val="0"/>
        <w:keepLines w:val="0"/>
        <w:pageBreakBefore w:val="0"/>
        <w:numPr>
          <w:ilvl w:val="0"/>
          <w:numId w:val="0"/>
        </w:numPr>
        <w:kinsoku/>
        <w:wordWrap/>
        <w:overflowPunct/>
        <w:topLinePunct w:val="0"/>
        <w:autoSpaceDE/>
        <w:autoSpaceDN/>
        <w:bidi w:val="0"/>
        <w:adjustRightInd/>
        <w:spacing w:line="320" w:lineRule="exact"/>
        <w:ind w:left="576" w:leftChars="0"/>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1.</w:t>
      </w:r>
      <w:r>
        <w:rPr>
          <w:rFonts w:hint="default" w:ascii="Times New Roman" w:hAnsi="Times New Roman" w:eastAsia="Times New Roman" w:cs="Times New Roman"/>
          <w:sz w:val="24"/>
          <w:szCs w:val="24"/>
        </w:rPr>
        <w:t>投标报价为</w:t>
      </w:r>
      <w:r>
        <w:rPr>
          <w:rFonts w:hint="default" w:ascii="Times New Roman" w:hAnsi="Times New Roman" w:eastAsia="Times New Roman" w:cs="Times New Roman"/>
          <w:sz w:val="24"/>
          <w:szCs w:val="24"/>
          <w:lang w:val="en-US" w:eastAsia="zh-CN"/>
        </w:rPr>
        <w:t>固定</w:t>
      </w:r>
      <w:r>
        <w:rPr>
          <w:rFonts w:hint="eastAsia" w:eastAsia="Times New Roman" w:cs="Times New Roman"/>
          <w:sz w:val="24"/>
          <w:szCs w:val="24"/>
          <w:lang w:val="en-US" w:eastAsia="zh-CN"/>
        </w:rPr>
        <w:t>总</w:t>
      </w:r>
      <w:r>
        <w:rPr>
          <w:rFonts w:hint="default" w:ascii="Times New Roman" w:hAnsi="Times New Roman" w:eastAsia="Times New Roman" w:cs="Times New Roman"/>
          <w:sz w:val="24"/>
          <w:szCs w:val="24"/>
        </w:rPr>
        <w:t>价。即在投标有效期和合同有效期内，该</w:t>
      </w:r>
      <w:r>
        <w:rPr>
          <w:rFonts w:hint="eastAsia" w:eastAsia="Times New Roman" w:cs="Times New Roman"/>
          <w:sz w:val="24"/>
          <w:szCs w:val="24"/>
          <w:lang w:val="en-US" w:eastAsia="zh-CN"/>
        </w:rPr>
        <w:t>总</w:t>
      </w:r>
      <w:r>
        <w:rPr>
          <w:rFonts w:hint="default" w:ascii="Times New Roman" w:hAnsi="Times New Roman" w:eastAsia="Times New Roman" w:cs="Times New Roman"/>
          <w:sz w:val="24"/>
          <w:szCs w:val="24"/>
          <w:lang w:val="en-US" w:eastAsia="zh-CN"/>
        </w:rPr>
        <w:t>价</w:t>
      </w:r>
      <w:r>
        <w:rPr>
          <w:rFonts w:hint="default" w:ascii="Times New Roman" w:hAnsi="Times New Roman" w:eastAsia="Times New Roman" w:cs="Times New Roman"/>
          <w:sz w:val="24"/>
          <w:szCs w:val="24"/>
        </w:rPr>
        <w:t>固定不变。</w:t>
      </w:r>
    </w:p>
    <w:p w14:paraId="762C47EB">
      <w:pPr>
        <w:pStyle w:val="255"/>
        <w:keepNext w:val="0"/>
        <w:keepLines w:val="0"/>
        <w:pageBreakBefore w:val="0"/>
        <w:numPr>
          <w:ilvl w:val="0"/>
          <w:numId w:val="0"/>
        </w:numPr>
        <w:kinsoku/>
        <w:wordWrap/>
        <w:overflowPunct/>
        <w:topLinePunct w:val="0"/>
        <w:autoSpaceDE/>
        <w:autoSpaceDN/>
        <w:bidi w:val="0"/>
        <w:adjustRightInd/>
        <w:spacing w:line="320" w:lineRule="exact"/>
        <w:ind w:left="576" w:leftChars="0"/>
        <w:textAlignment w:val="auto"/>
        <w:rPr>
          <w:rFonts w:hint="eastAsia"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2.上述投标总价包含人工费，物资费，运费等供货中所产生的一切费用</w:t>
      </w:r>
      <w:r>
        <w:rPr>
          <w:rFonts w:hint="eastAsia" w:eastAsia="Times New Roman" w:cs="Times New Roman"/>
          <w:sz w:val="24"/>
          <w:szCs w:val="24"/>
          <w:lang w:val="en-US" w:eastAsia="zh-CN"/>
        </w:rPr>
        <w:t>。</w:t>
      </w:r>
    </w:p>
    <w:p w14:paraId="120C995E">
      <w:pPr>
        <w:pStyle w:val="255"/>
        <w:keepNext w:val="0"/>
        <w:keepLines w:val="0"/>
        <w:pageBreakBefore w:val="0"/>
        <w:numPr>
          <w:ilvl w:val="0"/>
          <w:numId w:val="0"/>
        </w:numPr>
        <w:kinsoku/>
        <w:wordWrap/>
        <w:overflowPunct/>
        <w:topLinePunct w:val="0"/>
        <w:autoSpaceDE/>
        <w:autoSpaceDN/>
        <w:bidi w:val="0"/>
        <w:adjustRightInd/>
        <w:spacing w:line="320" w:lineRule="exact"/>
        <w:ind w:left="576" w:leftChars="0"/>
        <w:textAlignment w:val="auto"/>
        <w:rPr>
          <w:rFonts w:hint="default" w:ascii="Times New Roman" w:hAnsi="Times New Roman" w:eastAsia="Times New Roman" w:cs="Times New Roman"/>
          <w:sz w:val="24"/>
          <w:szCs w:val="24"/>
          <w:lang w:val="en-US" w:eastAsia="zh-CN"/>
        </w:rPr>
      </w:pPr>
      <w:r>
        <w:rPr>
          <w:rFonts w:hint="eastAsia" w:eastAsia="Times New Roman" w:cs="Times New Roman"/>
          <w:sz w:val="24"/>
          <w:szCs w:val="24"/>
          <w:lang w:val="en-US" w:eastAsia="zh-CN"/>
        </w:rPr>
        <w:t>3.</w:t>
      </w:r>
      <w:r>
        <w:rPr>
          <w:rFonts w:hint="eastAsia" w:ascii="Times New Roman" w:hAnsi="Times New Roman" w:eastAsia="Times New Roman" w:cs="Times New Roman"/>
          <w:sz w:val="24"/>
          <w:szCs w:val="24"/>
          <w:lang w:val="en-US" w:eastAsia="zh-CN"/>
        </w:rPr>
        <w:t>具有独立订立合同的资格，提供营业执照，提供NIF号和TVA增值税税号</w:t>
      </w:r>
      <w:r>
        <w:rPr>
          <w:rFonts w:hint="eastAsia" w:ascii="Times New Roman" w:hAnsi="Times New Roman" w:eastAsia="Times New Roman" w:cs="Times New Roman"/>
          <w:sz w:val="24"/>
          <w:szCs w:val="24"/>
          <w:lang w:val="fr-FR" w:eastAsia="zh-CN"/>
        </w:rPr>
        <w:t>；</w:t>
      </w:r>
    </w:p>
    <w:p w14:paraId="32B7979C">
      <w:pPr>
        <w:pStyle w:val="254"/>
        <w:keepNext w:val="0"/>
        <w:keepLines w:val="0"/>
        <w:pageBreakBefore w:val="0"/>
        <w:widowControl/>
        <w:numPr>
          <w:ilvl w:val="0"/>
          <w:numId w:val="0"/>
        </w:numPr>
        <w:kinsoku/>
        <w:wordWrap/>
        <w:overflowPunct/>
        <w:topLinePunct w:val="0"/>
        <w:autoSpaceDE/>
        <w:autoSpaceDN/>
        <w:bidi w:val="0"/>
        <w:adjustRightInd/>
        <w:spacing w:line="320" w:lineRule="exact"/>
        <w:ind w:firstLine="720" w:firstLineChars="300"/>
        <w:jc w:val="both"/>
        <w:textAlignment w:val="auto"/>
        <w:rPr>
          <w:rFonts w:hint="default" w:ascii="Times New Roman" w:hAnsi="Times New Roman" w:eastAsia="Times New Roman" w:cs="Times New Roman"/>
          <w:b w:val="0"/>
          <w:bCs w:val="0"/>
          <w:kern w:val="2"/>
          <w:sz w:val="24"/>
          <w:szCs w:val="24"/>
        </w:rPr>
      </w:pPr>
      <w:r>
        <w:rPr>
          <w:rFonts w:hint="default" w:ascii="Times New Roman" w:hAnsi="Times New Roman" w:eastAsia="Times New Roman"/>
          <w:b w:val="0"/>
          <w:bCs w:val="0"/>
          <w:kern w:val="2"/>
          <w:sz w:val="24"/>
          <w:szCs w:val="24"/>
        </w:rPr>
        <w:t>1) Le prix de l'offre est fixe : ce montant reste constant pendant toute la durée de la période d'offres et de la durée du contrat.</w:t>
      </w:r>
    </w:p>
    <w:p w14:paraId="7AF48CCD">
      <w:pPr>
        <w:pStyle w:val="28"/>
        <w:keepNext w:val="0"/>
        <w:keepLines w:val="0"/>
        <w:pageBreakBefore w:val="0"/>
        <w:kinsoku/>
        <w:wordWrap/>
        <w:overflowPunct/>
        <w:topLinePunct w:val="0"/>
        <w:autoSpaceDE/>
        <w:autoSpaceDN/>
        <w:bidi w:val="0"/>
        <w:spacing w:line="320" w:lineRule="exact"/>
        <w:ind w:firstLine="720" w:firstLineChars="300"/>
        <w:textAlignment w:val="auto"/>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lang w:val="en-US" w:eastAsia="zh-CN"/>
        </w:rPr>
        <w:t>2）</w:t>
      </w:r>
      <w:r>
        <w:rPr>
          <w:rFonts w:hint="default" w:ascii="Times New Roman" w:hAnsi="Times New Roman" w:eastAsia="Times New Roman" w:cs="Times New Roman"/>
          <w:b w:val="0"/>
          <w:bCs w:val="0"/>
          <w:sz w:val="24"/>
          <w:szCs w:val="24"/>
        </w:rPr>
        <w:t>Le montant total de l'appel d'offres mentionné ci-dessus inclut les frais de main-d'œuvre, les frais de matériaux, les frais de transport ainsi que tous les autres frais liés à la livraison.</w:t>
      </w:r>
    </w:p>
    <w:p w14:paraId="3D9FB409">
      <w:pPr>
        <w:pStyle w:val="28"/>
        <w:keepNext w:val="0"/>
        <w:keepLines w:val="0"/>
        <w:pageBreakBefore w:val="0"/>
        <w:kinsoku/>
        <w:wordWrap/>
        <w:overflowPunct/>
        <w:topLinePunct w:val="0"/>
        <w:autoSpaceDE/>
        <w:autoSpaceDN/>
        <w:bidi w:val="0"/>
        <w:spacing w:line="320" w:lineRule="exact"/>
        <w:ind w:firstLine="720" w:firstLineChars="300"/>
        <w:textAlignment w:val="auto"/>
        <w:rPr>
          <w:rFonts w:hint="default" w:ascii="Times New Roman" w:hAnsi="Times New Roman" w:eastAsia="Times New Roman" w:cs="Times New Roman"/>
          <w:b w:val="0"/>
          <w:bCs w:val="0"/>
          <w:sz w:val="24"/>
          <w:szCs w:val="24"/>
          <w:lang w:val="en-US" w:eastAsia="zh-CN"/>
        </w:rPr>
      </w:pPr>
      <w:r>
        <w:rPr>
          <w:rFonts w:hint="default" w:ascii="Times New Roman" w:hAnsi="Times New Roman" w:eastAsia="Times New Roman" w:cs="Times New Roman"/>
          <w:b w:val="0"/>
          <w:bCs w:val="0"/>
          <w:sz w:val="24"/>
          <w:szCs w:val="24"/>
          <w:lang w:val="en-US" w:eastAsia="zh-CN"/>
        </w:rPr>
        <w:t>3</w:t>
      </w:r>
      <w:r>
        <w:rPr>
          <w:rFonts w:hint="eastAsia" w:eastAsia="Times New Roman" w:cs="Times New Roman"/>
          <w:b w:val="0"/>
          <w:bCs w:val="0"/>
          <w:sz w:val="24"/>
          <w:szCs w:val="24"/>
          <w:lang w:val="en-US" w:eastAsia="zh-CN"/>
        </w:rPr>
        <w:t>)</w:t>
      </w:r>
      <w:r>
        <w:rPr>
          <w:rFonts w:hint="default" w:ascii="Times New Roman" w:hAnsi="Times New Roman" w:eastAsia="Times New Roman" w:cs="Times New Roman"/>
          <w:b w:val="0"/>
          <w:bCs w:val="0"/>
          <w:sz w:val="24"/>
          <w:szCs w:val="24"/>
          <w:lang w:val="en-US" w:eastAsia="zh-CN"/>
        </w:rPr>
        <w:t xml:space="preserve"> Être habilité à conclure des contrats de manière indépendante, fournir un RCCM, ainsi qu'un numéro NIF et un numéro de TVA</w:t>
      </w:r>
      <w:r>
        <w:rPr>
          <w:rFonts w:hint="eastAsia" w:eastAsia="Times New Roman" w:cs="Times New Roman"/>
          <w:b w:val="0"/>
          <w:bCs w:val="0"/>
          <w:sz w:val="24"/>
          <w:szCs w:val="24"/>
          <w:lang w:val="en-US" w:eastAsia="zh-CN"/>
        </w:rPr>
        <w:t>.</w:t>
      </w:r>
    </w:p>
    <w:p w14:paraId="1E11E7A9">
      <w:pPr>
        <w:pStyle w:val="28"/>
        <w:ind w:left="0" w:leftChars="0" w:firstLine="0" w:firstLineChars="0"/>
        <w:rPr>
          <w:rFonts w:hint="eastAsia"/>
          <w:highlight w:val="none"/>
          <w:lang w:val="en-US" w:eastAsia="zh-CN"/>
        </w:rPr>
      </w:pPr>
    </w:p>
    <w:sectPr>
      <w:footerReference r:id="rId6"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DD5F">
    <w:pPr>
      <w:pStyle w:val="19"/>
      <w:jc w:val="center"/>
      <w:rPr>
        <w:b/>
        <w:sz w:val="21"/>
        <w:szCs w:val="21"/>
      </w:rPr>
    </w:pP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6</w:t>
    </w:r>
    <w:r>
      <w:rPr>
        <w:b/>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67B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44B9C3">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iiAkvRAQAApA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rJI+vYcay+49FsbhkxtS7RQHDCbagwwmfZEQwTyqezyrK4ZIeLpULauqxBTH3OwgTvF43QeI&#10;n4UzJBkNDfh8WVV2+ApxLJ1LUjfrbpXWGGe1tqRH1Mvq6jLfOKcQXVtskliM0yYrDtthorB17RGZ&#10;9bgDDbW48pToLxYlTusyG2E2trOx90HturxPqT/4m33EcfKUqcMIOzXGx8s8p0VL2/HUz1WPP9f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YogJL0QEAAKQDAAAOAAAAAAAAAAEAIAAAACIB&#10;AABkcnMvZTJvRG9jLnhtbFBLBQYAAAAABgAGAFkBAABlBQAAAAA=&#10;">
              <v:fill on="f" focussize="0,0"/>
              <v:stroke on="f" weight="1.25pt"/>
              <v:imagedata o:title=""/>
              <o:lock v:ext="edit" aspectratio="f"/>
              <v:textbox inset="0mm,0mm,0mm,0mm" style="mso-fit-shape-to-text:t;">
                <w:txbxContent>
                  <w:p w14:paraId="0D44B9C3">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D39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eastAsia="宋体"/>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D767">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BFFCB"/>
    <w:multiLevelType w:val="singleLevel"/>
    <w:tmpl w:val="8AEBFFCB"/>
    <w:lvl w:ilvl="0" w:tentative="0">
      <w:start w:val="1"/>
      <w:numFmt w:val="decimal"/>
      <w:suff w:val="nothing"/>
      <w:lvlText w:val="%1、"/>
      <w:lvlJc w:val="left"/>
    </w:lvl>
  </w:abstractNum>
  <w:abstractNum w:abstractNumId="1">
    <w:nsid w:val="94CA4EFA"/>
    <w:multiLevelType w:val="singleLevel"/>
    <w:tmpl w:val="94CA4EFA"/>
    <w:lvl w:ilvl="0" w:tentative="0">
      <w:start w:val="1"/>
      <w:numFmt w:val="decimal"/>
      <w:suff w:val="nothing"/>
      <w:lvlText w:val="（%1）"/>
      <w:lvlJc w:val="left"/>
    </w:lvl>
  </w:abstractNum>
  <w:abstractNum w:abstractNumId="2">
    <w:nsid w:val="D126A647"/>
    <w:multiLevelType w:val="singleLevel"/>
    <w:tmpl w:val="D126A647"/>
    <w:lvl w:ilvl="0" w:tentative="0">
      <w:start w:val="2"/>
      <w:numFmt w:val="chineseCounting"/>
      <w:suff w:val="nothing"/>
      <w:lvlText w:val="%1、"/>
      <w:lvlJc w:val="left"/>
      <w:rPr>
        <w:rFonts w:hint="eastAsia"/>
      </w:rPr>
    </w:lvl>
  </w:abstractNum>
  <w:abstractNum w:abstractNumId="3">
    <w:nsid w:val="E15FC7ED"/>
    <w:multiLevelType w:val="singleLevel"/>
    <w:tmpl w:val="E15FC7ED"/>
    <w:lvl w:ilvl="0" w:tentative="0">
      <w:start w:val="3"/>
      <w:numFmt w:val="decimal"/>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one">
    <w15:presenceInfo w15:providerId="None" w15:userId="Ly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VjMjFhOGY1MzQ5MDJmNzk1ZDNjMTViZTRiYTEifQ=="/>
  </w:docVars>
  <w:rsids>
    <w:rsidRoot w:val="00172A27"/>
    <w:rsid w:val="00006A94"/>
    <w:rsid w:val="00010A13"/>
    <w:rsid w:val="000138F2"/>
    <w:rsid w:val="00014E3B"/>
    <w:rsid w:val="0001640A"/>
    <w:rsid w:val="00024F45"/>
    <w:rsid w:val="00026250"/>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7940"/>
    <w:rsid w:val="00184E64"/>
    <w:rsid w:val="001945B5"/>
    <w:rsid w:val="001970EA"/>
    <w:rsid w:val="001A19C7"/>
    <w:rsid w:val="001A582F"/>
    <w:rsid w:val="001B0A73"/>
    <w:rsid w:val="001C09B5"/>
    <w:rsid w:val="001D7ECB"/>
    <w:rsid w:val="00216217"/>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11C256C"/>
    <w:rsid w:val="011E11B2"/>
    <w:rsid w:val="012405E9"/>
    <w:rsid w:val="012526ED"/>
    <w:rsid w:val="013111F5"/>
    <w:rsid w:val="01527EDF"/>
    <w:rsid w:val="01591DAF"/>
    <w:rsid w:val="01625187"/>
    <w:rsid w:val="01817D0E"/>
    <w:rsid w:val="019A392B"/>
    <w:rsid w:val="01A00F03"/>
    <w:rsid w:val="01D70B50"/>
    <w:rsid w:val="01E451B5"/>
    <w:rsid w:val="01E62BF6"/>
    <w:rsid w:val="01FF63DF"/>
    <w:rsid w:val="02150B4D"/>
    <w:rsid w:val="02552523"/>
    <w:rsid w:val="025821F7"/>
    <w:rsid w:val="027D1E8C"/>
    <w:rsid w:val="028E7395"/>
    <w:rsid w:val="0292312B"/>
    <w:rsid w:val="029E1A14"/>
    <w:rsid w:val="02C124A0"/>
    <w:rsid w:val="02E00847"/>
    <w:rsid w:val="03137173"/>
    <w:rsid w:val="032F5EAB"/>
    <w:rsid w:val="033E70DF"/>
    <w:rsid w:val="035C483A"/>
    <w:rsid w:val="037D3116"/>
    <w:rsid w:val="03962A60"/>
    <w:rsid w:val="04011C72"/>
    <w:rsid w:val="040E548A"/>
    <w:rsid w:val="043671AB"/>
    <w:rsid w:val="04382766"/>
    <w:rsid w:val="045A1FA8"/>
    <w:rsid w:val="047558D8"/>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96567"/>
    <w:rsid w:val="06FE2753"/>
    <w:rsid w:val="06FF52F7"/>
    <w:rsid w:val="071F0129"/>
    <w:rsid w:val="072C05B2"/>
    <w:rsid w:val="073D1F23"/>
    <w:rsid w:val="074A39DE"/>
    <w:rsid w:val="07534492"/>
    <w:rsid w:val="075B1FFD"/>
    <w:rsid w:val="07824BC2"/>
    <w:rsid w:val="07B70A9C"/>
    <w:rsid w:val="07CE5979"/>
    <w:rsid w:val="080D288E"/>
    <w:rsid w:val="087F0174"/>
    <w:rsid w:val="08AF5C80"/>
    <w:rsid w:val="08B07BDA"/>
    <w:rsid w:val="08C75B33"/>
    <w:rsid w:val="08CF0486"/>
    <w:rsid w:val="08D01E18"/>
    <w:rsid w:val="08F06060"/>
    <w:rsid w:val="092E19D0"/>
    <w:rsid w:val="0930421E"/>
    <w:rsid w:val="094B287A"/>
    <w:rsid w:val="094D6CAE"/>
    <w:rsid w:val="09524D48"/>
    <w:rsid w:val="0970161C"/>
    <w:rsid w:val="09784EA8"/>
    <w:rsid w:val="098134B0"/>
    <w:rsid w:val="09913193"/>
    <w:rsid w:val="099E0386"/>
    <w:rsid w:val="09B246FB"/>
    <w:rsid w:val="09E964AF"/>
    <w:rsid w:val="0A083331"/>
    <w:rsid w:val="0A246AB8"/>
    <w:rsid w:val="0A333D26"/>
    <w:rsid w:val="0A337614"/>
    <w:rsid w:val="0A6E7355"/>
    <w:rsid w:val="0A7A172B"/>
    <w:rsid w:val="0A8E3333"/>
    <w:rsid w:val="0AB13762"/>
    <w:rsid w:val="0ABE0520"/>
    <w:rsid w:val="0AE97B47"/>
    <w:rsid w:val="0B243B52"/>
    <w:rsid w:val="0B251BF6"/>
    <w:rsid w:val="0B2C4193"/>
    <w:rsid w:val="0B47389E"/>
    <w:rsid w:val="0B5F1D80"/>
    <w:rsid w:val="0B9151D6"/>
    <w:rsid w:val="0BA53C97"/>
    <w:rsid w:val="0BBF6B41"/>
    <w:rsid w:val="0BC6066B"/>
    <w:rsid w:val="0BD71CC2"/>
    <w:rsid w:val="0BEE06F3"/>
    <w:rsid w:val="0BF04834"/>
    <w:rsid w:val="0C335C74"/>
    <w:rsid w:val="0C392605"/>
    <w:rsid w:val="0C3B29EE"/>
    <w:rsid w:val="0C401627"/>
    <w:rsid w:val="0C4C1855"/>
    <w:rsid w:val="0C540DC0"/>
    <w:rsid w:val="0C7A710B"/>
    <w:rsid w:val="0CB55C32"/>
    <w:rsid w:val="0CBC7656"/>
    <w:rsid w:val="0CCC2F53"/>
    <w:rsid w:val="0CD437CB"/>
    <w:rsid w:val="0CDF7C06"/>
    <w:rsid w:val="0CF7360C"/>
    <w:rsid w:val="0D1E2A49"/>
    <w:rsid w:val="0D3A7D9F"/>
    <w:rsid w:val="0D57214D"/>
    <w:rsid w:val="0DAC1A51"/>
    <w:rsid w:val="0DCA2721"/>
    <w:rsid w:val="0DCA6573"/>
    <w:rsid w:val="0DD71957"/>
    <w:rsid w:val="0DE37E21"/>
    <w:rsid w:val="0E1F5B04"/>
    <w:rsid w:val="0E3B401F"/>
    <w:rsid w:val="0E4544C4"/>
    <w:rsid w:val="0E4C7747"/>
    <w:rsid w:val="0E4F4A1D"/>
    <w:rsid w:val="0E5028C0"/>
    <w:rsid w:val="0E6242F1"/>
    <w:rsid w:val="0E780DDE"/>
    <w:rsid w:val="0E785CD6"/>
    <w:rsid w:val="0E87290A"/>
    <w:rsid w:val="0E8A1010"/>
    <w:rsid w:val="0EA55EF1"/>
    <w:rsid w:val="0ED06711"/>
    <w:rsid w:val="0ED25781"/>
    <w:rsid w:val="0ED6768D"/>
    <w:rsid w:val="0EE802A4"/>
    <w:rsid w:val="0EF97E05"/>
    <w:rsid w:val="0F0A1A7F"/>
    <w:rsid w:val="0F264E85"/>
    <w:rsid w:val="0F3C1ED8"/>
    <w:rsid w:val="0F4446F1"/>
    <w:rsid w:val="0F581D20"/>
    <w:rsid w:val="0F635809"/>
    <w:rsid w:val="0F970DD1"/>
    <w:rsid w:val="0FBF2BE4"/>
    <w:rsid w:val="0FE2074E"/>
    <w:rsid w:val="101C2A28"/>
    <w:rsid w:val="108B245D"/>
    <w:rsid w:val="10C10E3F"/>
    <w:rsid w:val="10C802E5"/>
    <w:rsid w:val="10E52204"/>
    <w:rsid w:val="10EF5477"/>
    <w:rsid w:val="10FB30A3"/>
    <w:rsid w:val="11086E21"/>
    <w:rsid w:val="110B4192"/>
    <w:rsid w:val="111C267A"/>
    <w:rsid w:val="113724FC"/>
    <w:rsid w:val="113A29F1"/>
    <w:rsid w:val="11460A14"/>
    <w:rsid w:val="11534E21"/>
    <w:rsid w:val="11650E8E"/>
    <w:rsid w:val="116B13C1"/>
    <w:rsid w:val="116F319C"/>
    <w:rsid w:val="118D48A5"/>
    <w:rsid w:val="11A938BB"/>
    <w:rsid w:val="11BF23B2"/>
    <w:rsid w:val="11E42A85"/>
    <w:rsid w:val="11E45F6B"/>
    <w:rsid w:val="1200322E"/>
    <w:rsid w:val="121C3B3F"/>
    <w:rsid w:val="12277192"/>
    <w:rsid w:val="122E5164"/>
    <w:rsid w:val="12436EB6"/>
    <w:rsid w:val="12521634"/>
    <w:rsid w:val="128110BA"/>
    <w:rsid w:val="128C1739"/>
    <w:rsid w:val="12AF1625"/>
    <w:rsid w:val="12BE3850"/>
    <w:rsid w:val="12CF35FD"/>
    <w:rsid w:val="12D15E76"/>
    <w:rsid w:val="12D750FD"/>
    <w:rsid w:val="12F14400"/>
    <w:rsid w:val="13012EDD"/>
    <w:rsid w:val="131A1C47"/>
    <w:rsid w:val="132A0456"/>
    <w:rsid w:val="1334421E"/>
    <w:rsid w:val="139212A0"/>
    <w:rsid w:val="13961F72"/>
    <w:rsid w:val="13A419C0"/>
    <w:rsid w:val="13A628DD"/>
    <w:rsid w:val="13A918DF"/>
    <w:rsid w:val="13A949EE"/>
    <w:rsid w:val="13B40BB5"/>
    <w:rsid w:val="13B82662"/>
    <w:rsid w:val="13CE218A"/>
    <w:rsid w:val="13D83FF2"/>
    <w:rsid w:val="13F105D7"/>
    <w:rsid w:val="141E34FA"/>
    <w:rsid w:val="145F7FF5"/>
    <w:rsid w:val="14622B1B"/>
    <w:rsid w:val="146C0D6C"/>
    <w:rsid w:val="14867685"/>
    <w:rsid w:val="148C2F05"/>
    <w:rsid w:val="148E6A38"/>
    <w:rsid w:val="149D7403"/>
    <w:rsid w:val="14A078F0"/>
    <w:rsid w:val="14B64904"/>
    <w:rsid w:val="14B836DE"/>
    <w:rsid w:val="14D83E1F"/>
    <w:rsid w:val="14E204F9"/>
    <w:rsid w:val="1538215B"/>
    <w:rsid w:val="159C229A"/>
    <w:rsid w:val="159F2069"/>
    <w:rsid w:val="15BF13DA"/>
    <w:rsid w:val="15DC65B9"/>
    <w:rsid w:val="15DF7FC3"/>
    <w:rsid w:val="15FF1F8C"/>
    <w:rsid w:val="161863FE"/>
    <w:rsid w:val="163B684A"/>
    <w:rsid w:val="166B7495"/>
    <w:rsid w:val="167108AB"/>
    <w:rsid w:val="16740C50"/>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2E608C"/>
    <w:rsid w:val="185307E2"/>
    <w:rsid w:val="185769C4"/>
    <w:rsid w:val="186603E9"/>
    <w:rsid w:val="1866695F"/>
    <w:rsid w:val="186B7E89"/>
    <w:rsid w:val="18AE3E75"/>
    <w:rsid w:val="18B655E8"/>
    <w:rsid w:val="18EE7721"/>
    <w:rsid w:val="19091539"/>
    <w:rsid w:val="1939201B"/>
    <w:rsid w:val="19414B14"/>
    <w:rsid w:val="194F69A7"/>
    <w:rsid w:val="196809E8"/>
    <w:rsid w:val="19772571"/>
    <w:rsid w:val="19801CEC"/>
    <w:rsid w:val="19AB30FE"/>
    <w:rsid w:val="19B3292F"/>
    <w:rsid w:val="19B42420"/>
    <w:rsid w:val="19B657E1"/>
    <w:rsid w:val="19D16884"/>
    <w:rsid w:val="1A092B76"/>
    <w:rsid w:val="1A106FF9"/>
    <w:rsid w:val="1A1B1A53"/>
    <w:rsid w:val="1A586719"/>
    <w:rsid w:val="1A760CD8"/>
    <w:rsid w:val="1A7D3B8C"/>
    <w:rsid w:val="1AA77B86"/>
    <w:rsid w:val="1AEC3CA6"/>
    <w:rsid w:val="1B342824"/>
    <w:rsid w:val="1B6F265C"/>
    <w:rsid w:val="1BA46CA2"/>
    <w:rsid w:val="1BA958A8"/>
    <w:rsid w:val="1BB10779"/>
    <w:rsid w:val="1BCA1274"/>
    <w:rsid w:val="1C162A3A"/>
    <w:rsid w:val="1C542E6D"/>
    <w:rsid w:val="1C5740BC"/>
    <w:rsid w:val="1C655108"/>
    <w:rsid w:val="1CC83456"/>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EFD1C36"/>
    <w:rsid w:val="1F15438D"/>
    <w:rsid w:val="1F5B4EEB"/>
    <w:rsid w:val="1F72617F"/>
    <w:rsid w:val="1F756139"/>
    <w:rsid w:val="1F85537A"/>
    <w:rsid w:val="1F890B18"/>
    <w:rsid w:val="1F9000F9"/>
    <w:rsid w:val="1F9C5654"/>
    <w:rsid w:val="1F9E196B"/>
    <w:rsid w:val="1FBF453A"/>
    <w:rsid w:val="1FE67FD9"/>
    <w:rsid w:val="1FF204BC"/>
    <w:rsid w:val="200F7048"/>
    <w:rsid w:val="2012703C"/>
    <w:rsid w:val="20251861"/>
    <w:rsid w:val="20327222"/>
    <w:rsid w:val="204004F3"/>
    <w:rsid w:val="20410F67"/>
    <w:rsid w:val="20534249"/>
    <w:rsid w:val="20587304"/>
    <w:rsid w:val="208A1BBA"/>
    <w:rsid w:val="209F4AB2"/>
    <w:rsid w:val="20A17154"/>
    <w:rsid w:val="20FE334B"/>
    <w:rsid w:val="21193906"/>
    <w:rsid w:val="214D7990"/>
    <w:rsid w:val="21592794"/>
    <w:rsid w:val="215B3DE4"/>
    <w:rsid w:val="215F20BD"/>
    <w:rsid w:val="21605F7A"/>
    <w:rsid w:val="21664381"/>
    <w:rsid w:val="21692CD9"/>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2FA4ED2"/>
    <w:rsid w:val="232B5F5E"/>
    <w:rsid w:val="23334645"/>
    <w:rsid w:val="235E6C61"/>
    <w:rsid w:val="2381217A"/>
    <w:rsid w:val="239351B2"/>
    <w:rsid w:val="23C72424"/>
    <w:rsid w:val="23C8523B"/>
    <w:rsid w:val="23E33DFF"/>
    <w:rsid w:val="23E955B3"/>
    <w:rsid w:val="246403A9"/>
    <w:rsid w:val="24730E59"/>
    <w:rsid w:val="249336E1"/>
    <w:rsid w:val="24B51F22"/>
    <w:rsid w:val="24FE6940"/>
    <w:rsid w:val="25030867"/>
    <w:rsid w:val="25392F14"/>
    <w:rsid w:val="256442AC"/>
    <w:rsid w:val="257328DF"/>
    <w:rsid w:val="25BE7D5D"/>
    <w:rsid w:val="25DA0C9E"/>
    <w:rsid w:val="260B4047"/>
    <w:rsid w:val="260F0F52"/>
    <w:rsid w:val="261A127C"/>
    <w:rsid w:val="261B3491"/>
    <w:rsid w:val="261D3980"/>
    <w:rsid w:val="262227A3"/>
    <w:rsid w:val="264D180B"/>
    <w:rsid w:val="26871BDC"/>
    <w:rsid w:val="26AE0B66"/>
    <w:rsid w:val="26B77804"/>
    <w:rsid w:val="26CA0AFB"/>
    <w:rsid w:val="26E25569"/>
    <w:rsid w:val="26FB5337"/>
    <w:rsid w:val="27096EC9"/>
    <w:rsid w:val="27307622"/>
    <w:rsid w:val="276032EA"/>
    <w:rsid w:val="278A3680"/>
    <w:rsid w:val="278C68FA"/>
    <w:rsid w:val="27A52CAF"/>
    <w:rsid w:val="27A71D05"/>
    <w:rsid w:val="27D65A32"/>
    <w:rsid w:val="28361BDE"/>
    <w:rsid w:val="28874965"/>
    <w:rsid w:val="2888434B"/>
    <w:rsid w:val="28C1088F"/>
    <w:rsid w:val="28ED2E36"/>
    <w:rsid w:val="295964F7"/>
    <w:rsid w:val="296F06D8"/>
    <w:rsid w:val="29777487"/>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662D7"/>
    <w:rsid w:val="2AC81B90"/>
    <w:rsid w:val="2AE764AE"/>
    <w:rsid w:val="2B0B59C1"/>
    <w:rsid w:val="2B10761A"/>
    <w:rsid w:val="2B2622F4"/>
    <w:rsid w:val="2B2E0D87"/>
    <w:rsid w:val="2B511A0C"/>
    <w:rsid w:val="2B5B64C8"/>
    <w:rsid w:val="2B690DB9"/>
    <w:rsid w:val="2BAA20FD"/>
    <w:rsid w:val="2BB60894"/>
    <w:rsid w:val="2BBF5962"/>
    <w:rsid w:val="2BCC1688"/>
    <w:rsid w:val="2BDE7CF5"/>
    <w:rsid w:val="2BE040E1"/>
    <w:rsid w:val="2BE128FE"/>
    <w:rsid w:val="2BF7461E"/>
    <w:rsid w:val="2C06757B"/>
    <w:rsid w:val="2C11439E"/>
    <w:rsid w:val="2C1E4AA6"/>
    <w:rsid w:val="2C1F2CE0"/>
    <w:rsid w:val="2C3A286F"/>
    <w:rsid w:val="2C474461"/>
    <w:rsid w:val="2C78619D"/>
    <w:rsid w:val="2CA8569D"/>
    <w:rsid w:val="2CB27079"/>
    <w:rsid w:val="2CB76457"/>
    <w:rsid w:val="2CC95E05"/>
    <w:rsid w:val="2CE02784"/>
    <w:rsid w:val="2D066228"/>
    <w:rsid w:val="2D4B3C0C"/>
    <w:rsid w:val="2D7C7995"/>
    <w:rsid w:val="2DA15B49"/>
    <w:rsid w:val="2DBB592B"/>
    <w:rsid w:val="2DD93E19"/>
    <w:rsid w:val="2DF228DF"/>
    <w:rsid w:val="2DFC1831"/>
    <w:rsid w:val="2E075AB2"/>
    <w:rsid w:val="2E184AB3"/>
    <w:rsid w:val="2E187975"/>
    <w:rsid w:val="2E1F76C1"/>
    <w:rsid w:val="2E472C8D"/>
    <w:rsid w:val="2E4D095E"/>
    <w:rsid w:val="2E7D027D"/>
    <w:rsid w:val="2E8A7897"/>
    <w:rsid w:val="2EB67552"/>
    <w:rsid w:val="2EEE1E58"/>
    <w:rsid w:val="2F0657FE"/>
    <w:rsid w:val="2F3B5307"/>
    <w:rsid w:val="2F3F5411"/>
    <w:rsid w:val="2F4D6487"/>
    <w:rsid w:val="2F835022"/>
    <w:rsid w:val="2FA14021"/>
    <w:rsid w:val="2FAA3995"/>
    <w:rsid w:val="2FB15345"/>
    <w:rsid w:val="2FBB3C86"/>
    <w:rsid w:val="2FD23B0D"/>
    <w:rsid w:val="2FF5111C"/>
    <w:rsid w:val="30084F7B"/>
    <w:rsid w:val="300D6729"/>
    <w:rsid w:val="3019195C"/>
    <w:rsid w:val="30230C8C"/>
    <w:rsid w:val="30395986"/>
    <w:rsid w:val="304E524D"/>
    <w:rsid w:val="306D6ACD"/>
    <w:rsid w:val="3106432D"/>
    <w:rsid w:val="31067240"/>
    <w:rsid w:val="31183CCA"/>
    <w:rsid w:val="31687AA0"/>
    <w:rsid w:val="316D7B4A"/>
    <w:rsid w:val="318C2592"/>
    <w:rsid w:val="31920CA3"/>
    <w:rsid w:val="31A66F00"/>
    <w:rsid w:val="31BB50B5"/>
    <w:rsid w:val="31C4221D"/>
    <w:rsid w:val="31E66883"/>
    <w:rsid w:val="31F134B7"/>
    <w:rsid w:val="320D7387"/>
    <w:rsid w:val="32247D29"/>
    <w:rsid w:val="32336990"/>
    <w:rsid w:val="323F68EE"/>
    <w:rsid w:val="325F5246"/>
    <w:rsid w:val="326C3FAA"/>
    <w:rsid w:val="3290780E"/>
    <w:rsid w:val="32997933"/>
    <w:rsid w:val="32D26084"/>
    <w:rsid w:val="33022360"/>
    <w:rsid w:val="33345DE1"/>
    <w:rsid w:val="3337479B"/>
    <w:rsid w:val="33766BFC"/>
    <w:rsid w:val="33770394"/>
    <w:rsid w:val="33C45E26"/>
    <w:rsid w:val="33C56985"/>
    <w:rsid w:val="33CD2CBD"/>
    <w:rsid w:val="33D93804"/>
    <w:rsid w:val="34040FE8"/>
    <w:rsid w:val="341B50F6"/>
    <w:rsid w:val="341E4915"/>
    <w:rsid w:val="343E68B7"/>
    <w:rsid w:val="34572405"/>
    <w:rsid w:val="346A4ED3"/>
    <w:rsid w:val="346E6E6C"/>
    <w:rsid w:val="34820CDB"/>
    <w:rsid w:val="34A56FCB"/>
    <w:rsid w:val="34AC64FD"/>
    <w:rsid w:val="34DB165B"/>
    <w:rsid w:val="34F94B34"/>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23032"/>
    <w:rsid w:val="36766A13"/>
    <w:rsid w:val="367F4DAF"/>
    <w:rsid w:val="36820B94"/>
    <w:rsid w:val="36875E2A"/>
    <w:rsid w:val="368D7ED9"/>
    <w:rsid w:val="36B17F24"/>
    <w:rsid w:val="36B67FE7"/>
    <w:rsid w:val="36C30511"/>
    <w:rsid w:val="36D60301"/>
    <w:rsid w:val="36EF0C23"/>
    <w:rsid w:val="36F27A0F"/>
    <w:rsid w:val="36FB5C7D"/>
    <w:rsid w:val="37055B02"/>
    <w:rsid w:val="370F56CB"/>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5F3F4B"/>
    <w:rsid w:val="397A03C6"/>
    <w:rsid w:val="397D4570"/>
    <w:rsid w:val="399245A6"/>
    <w:rsid w:val="399B557B"/>
    <w:rsid w:val="39A214E3"/>
    <w:rsid w:val="39E56C69"/>
    <w:rsid w:val="3A0B232C"/>
    <w:rsid w:val="3A297330"/>
    <w:rsid w:val="3A300757"/>
    <w:rsid w:val="3A445B3B"/>
    <w:rsid w:val="3A6073DC"/>
    <w:rsid w:val="3A632F13"/>
    <w:rsid w:val="3A6E217A"/>
    <w:rsid w:val="3A747A99"/>
    <w:rsid w:val="3A891EDE"/>
    <w:rsid w:val="3AA970F9"/>
    <w:rsid w:val="3AAC454A"/>
    <w:rsid w:val="3AAE7973"/>
    <w:rsid w:val="3AB2757A"/>
    <w:rsid w:val="3AB5751F"/>
    <w:rsid w:val="3AB90DA4"/>
    <w:rsid w:val="3B011991"/>
    <w:rsid w:val="3B29145E"/>
    <w:rsid w:val="3B3435EC"/>
    <w:rsid w:val="3B385830"/>
    <w:rsid w:val="3B673DF6"/>
    <w:rsid w:val="3B8E080F"/>
    <w:rsid w:val="3B9044B6"/>
    <w:rsid w:val="3BBA51C4"/>
    <w:rsid w:val="3BCA68BB"/>
    <w:rsid w:val="3BE755B4"/>
    <w:rsid w:val="3C172AFD"/>
    <w:rsid w:val="3C2E1A95"/>
    <w:rsid w:val="3C7553B7"/>
    <w:rsid w:val="3C8520EB"/>
    <w:rsid w:val="3CBC3054"/>
    <w:rsid w:val="3CCA7E6A"/>
    <w:rsid w:val="3CE40ED1"/>
    <w:rsid w:val="3CE87D42"/>
    <w:rsid w:val="3D0C1467"/>
    <w:rsid w:val="3D222F51"/>
    <w:rsid w:val="3D324D36"/>
    <w:rsid w:val="3D651E5A"/>
    <w:rsid w:val="3D87726D"/>
    <w:rsid w:val="3DD220BD"/>
    <w:rsid w:val="3DE20A28"/>
    <w:rsid w:val="3DE75DDF"/>
    <w:rsid w:val="3DFA08EA"/>
    <w:rsid w:val="3DFB305E"/>
    <w:rsid w:val="3E2A511F"/>
    <w:rsid w:val="3E3C3F47"/>
    <w:rsid w:val="3E3F2247"/>
    <w:rsid w:val="3E3F5224"/>
    <w:rsid w:val="3E5974A1"/>
    <w:rsid w:val="3E71390E"/>
    <w:rsid w:val="3E786EBC"/>
    <w:rsid w:val="3EA02E3C"/>
    <w:rsid w:val="3EA9543C"/>
    <w:rsid w:val="3EB3301F"/>
    <w:rsid w:val="3EC0681C"/>
    <w:rsid w:val="3ECF6905"/>
    <w:rsid w:val="3EE7003B"/>
    <w:rsid w:val="3EF911A5"/>
    <w:rsid w:val="3F0428B3"/>
    <w:rsid w:val="3F315198"/>
    <w:rsid w:val="3F43216C"/>
    <w:rsid w:val="3F586F91"/>
    <w:rsid w:val="3F6A58EE"/>
    <w:rsid w:val="3F6A74C4"/>
    <w:rsid w:val="3F7D0091"/>
    <w:rsid w:val="3FAD052D"/>
    <w:rsid w:val="3FCD0EB1"/>
    <w:rsid w:val="40074B14"/>
    <w:rsid w:val="400B2BC2"/>
    <w:rsid w:val="401F7C62"/>
    <w:rsid w:val="40343749"/>
    <w:rsid w:val="40591CCA"/>
    <w:rsid w:val="405A2EFB"/>
    <w:rsid w:val="407606F8"/>
    <w:rsid w:val="40890784"/>
    <w:rsid w:val="409278D3"/>
    <w:rsid w:val="40934CC9"/>
    <w:rsid w:val="409C6D12"/>
    <w:rsid w:val="40A733EC"/>
    <w:rsid w:val="40CE2206"/>
    <w:rsid w:val="40F313C9"/>
    <w:rsid w:val="40F56CE0"/>
    <w:rsid w:val="40FA7389"/>
    <w:rsid w:val="40FB4023"/>
    <w:rsid w:val="4101023F"/>
    <w:rsid w:val="41061232"/>
    <w:rsid w:val="41250FEC"/>
    <w:rsid w:val="413F4DEB"/>
    <w:rsid w:val="41431E58"/>
    <w:rsid w:val="4144402B"/>
    <w:rsid w:val="4165471F"/>
    <w:rsid w:val="41785EAD"/>
    <w:rsid w:val="418159BB"/>
    <w:rsid w:val="419138BC"/>
    <w:rsid w:val="419D1F93"/>
    <w:rsid w:val="41A4601A"/>
    <w:rsid w:val="41C64A5C"/>
    <w:rsid w:val="41DE732B"/>
    <w:rsid w:val="41FC0F6A"/>
    <w:rsid w:val="42101DD3"/>
    <w:rsid w:val="421F04AA"/>
    <w:rsid w:val="42261FDB"/>
    <w:rsid w:val="42546BA0"/>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3F42108"/>
    <w:rsid w:val="443B5999"/>
    <w:rsid w:val="44470380"/>
    <w:rsid w:val="445676DD"/>
    <w:rsid w:val="44644BAA"/>
    <w:rsid w:val="44766C04"/>
    <w:rsid w:val="448229A2"/>
    <w:rsid w:val="449664CC"/>
    <w:rsid w:val="44AB0C4A"/>
    <w:rsid w:val="44B4082E"/>
    <w:rsid w:val="44C37CDE"/>
    <w:rsid w:val="44CE6128"/>
    <w:rsid w:val="44CF6095"/>
    <w:rsid w:val="44D208B7"/>
    <w:rsid w:val="44EA2908"/>
    <w:rsid w:val="44FD2AC6"/>
    <w:rsid w:val="453E6832"/>
    <w:rsid w:val="45494C26"/>
    <w:rsid w:val="45541653"/>
    <w:rsid w:val="45666450"/>
    <w:rsid w:val="458F3622"/>
    <w:rsid w:val="45954C2A"/>
    <w:rsid w:val="45B77759"/>
    <w:rsid w:val="45DF4769"/>
    <w:rsid w:val="460B4C41"/>
    <w:rsid w:val="460E55D4"/>
    <w:rsid w:val="46323F38"/>
    <w:rsid w:val="463C129A"/>
    <w:rsid w:val="46622BC3"/>
    <w:rsid w:val="4672394C"/>
    <w:rsid w:val="469724B7"/>
    <w:rsid w:val="46C1188B"/>
    <w:rsid w:val="46D13843"/>
    <w:rsid w:val="46D839AD"/>
    <w:rsid w:val="46E963F8"/>
    <w:rsid w:val="47270D0F"/>
    <w:rsid w:val="475032FC"/>
    <w:rsid w:val="47511FA2"/>
    <w:rsid w:val="476F5D7B"/>
    <w:rsid w:val="47760603"/>
    <w:rsid w:val="47762FC7"/>
    <w:rsid w:val="47864FA6"/>
    <w:rsid w:val="478926B5"/>
    <w:rsid w:val="479063C5"/>
    <w:rsid w:val="47EA75B2"/>
    <w:rsid w:val="47FE3718"/>
    <w:rsid w:val="48106D3A"/>
    <w:rsid w:val="481A557D"/>
    <w:rsid w:val="483F6900"/>
    <w:rsid w:val="486079BC"/>
    <w:rsid w:val="48872FF1"/>
    <w:rsid w:val="48AD07D0"/>
    <w:rsid w:val="48B21583"/>
    <w:rsid w:val="48B47E08"/>
    <w:rsid w:val="48C07E11"/>
    <w:rsid w:val="49132284"/>
    <w:rsid w:val="49133178"/>
    <w:rsid w:val="491E4681"/>
    <w:rsid w:val="49285CEB"/>
    <w:rsid w:val="492A49CB"/>
    <w:rsid w:val="493770D2"/>
    <w:rsid w:val="49432803"/>
    <w:rsid w:val="49435476"/>
    <w:rsid w:val="49470ABB"/>
    <w:rsid w:val="496324D1"/>
    <w:rsid w:val="496E30B1"/>
    <w:rsid w:val="49743095"/>
    <w:rsid w:val="49804131"/>
    <w:rsid w:val="49822F19"/>
    <w:rsid w:val="49AA4F33"/>
    <w:rsid w:val="49B000EC"/>
    <w:rsid w:val="49B06A3B"/>
    <w:rsid w:val="49B368A7"/>
    <w:rsid w:val="49B6451B"/>
    <w:rsid w:val="49D015E8"/>
    <w:rsid w:val="49D73E6D"/>
    <w:rsid w:val="49E06489"/>
    <w:rsid w:val="49EF2AC2"/>
    <w:rsid w:val="4A0C7076"/>
    <w:rsid w:val="4A1950C0"/>
    <w:rsid w:val="4A2D798B"/>
    <w:rsid w:val="4A3A15DE"/>
    <w:rsid w:val="4A412404"/>
    <w:rsid w:val="4A4E6393"/>
    <w:rsid w:val="4A64025F"/>
    <w:rsid w:val="4A640C39"/>
    <w:rsid w:val="4AA113CC"/>
    <w:rsid w:val="4AAE6348"/>
    <w:rsid w:val="4AC650E4"/>
    <w:rsid w:val="4ACD3DFB"/>
    <w:rsid w:val="4AD532AA"/>
    <w:rsid w:val="4ADF6830"/>
    <w:rsid w:val="4AF01B27"/>
    <w:rsid w:val="4AFB3DEB"/>
    <w:rsid w:val="4B212A78"/>
    <w:rsid w:val="4B360579"/>
    <w:rsid w:val="4B3803E4"/>
    <w:rsid w:val="4B4E5335"/>
    <w:rsid w:val="4B5E1457"/>
    <w:rsid w:val="4B751F58"/>
    <w:rsid w:val="4B7E1C2D"/>
    <w:rsid w:val="4B8E07C1"/>
    <w:rsid w:val="4BA17B5D"/>
    <w:rsid w:val="4BAA484F"/>
    <w:rsid w:val="4BDD3DD1"/>
    <w:rsid w:val="4C106872"/>
    <w:rsid w:val="4C1241CA"/>
    <w:rsid w:val="4C125012"/>
    <w:rsid w:val="4C142DA6"/>
    <w:rsid w:val="4C1C050B"/>
    <w:rsid w:val="4C364AF6"/>
    <w:rsid w:val="4C445D06"/>
    <w:rsid w:val="4C483ACF"/>
    <w:rsid w:val="4C66733E"/>
    <w:rsid w:val="4C80571A"/>
    <w:rsid w:val="4C851D32"/>
    <w:rsid w:val="4CC15DCE"/>
    <w:rsid w:val="4CD91888"/>
    <w:rsid w:val="4D1E0D74"/>
    <w:rsid w:val="4D3054B4"/>
    <w:rsid w:val="4D4814BA"/>
    <w:rsid w:val="4D616846"/>
    <w:rsid w:val="4D741090"/>
    <w:rsid w:val="4DC42AF9"/>
    <w:rsid w:val="4DE83AF6"/>
    <w:rsid w:val="4DFD78D3"/>
    <w:rsid w:val="4E116438"/>
    <w:rsid w:val="4E2A571D"/>
    <w:rsid w:val="4E6132A4"/>
    <w:rsid w:val="4E676345"/>
    <w:rsid w:val="4E723164"/>
    <w:rsid w:val="4E7E040C"/>
    <w:rsid w:val="4EB66A11"/>
    <w:rsid w:val="4EC7173E"/>
    <w:rsid w:val="4EF745F7"/>
    <w:rsid w:val="4F051422"/>
    <w:rsid w:val="4F3505B5"/>
    <w:rsid w:val="4F3E6E24"/>
    <w:rsid w:val="4F4412D7"/>
    <w:rsid w:val="4F4B25E4"/>
    <w:rsid w:val="4F540331"/>
    <w:rsid w:val="4F59765D"/>
    <w:rsid w:val="4F773909"/>
    <w:rsid w:val="4F8448E8"/>
    <w:rsid w:val="4FBD17B0"/>
    <w:rsid w:val="4FFD1242"/>
    <w:rsid w:val="500018DB"/>
    <w:rsid w:val="50080273"/>
    <w:rsid w:val="500C3F9D"/>
    <w:rsid w:val="504C38CC"/>
    <w:rsid w:val="506B5443"/>
    <w:rsid w:val="50822177"/>
    <w:rsid w:val="50A76BEC"/>
    <w:rsid w:val="50A77A6E"/>
    <w:rsid w:val="50B27C31"/>
    <w:rsid w:val="50B643E9"/>
    <w:rsid w:val="50BB3EF0"/>
    <w:rsid w:val="50C55C71"/>
    <w:rsid w:val="50E42485"/>
    <w:rsid w:val="50E45343"/>
    <w:rsid w:val="50F7259E"/>
    <w:rsid w:val="51145BE4"/>
    <w:rsid w:val="51185F19"/>
    <w:rsid w:val="511F2490"/>
    <w:rsid w:val="51232624"/>
    <w:rsid w:val="515125F6"/>
    <w:rsid w:val="515D6A9F"/>
    <w:rsid w:val="516914BC"/>
    <w:rsid w:val="51713509"/>
    <w:rsid w:val="517C5088"/>
    <w:rsid w:val="518A42D8"/>
    <w:rsid w:val="519A53F7"/>
    <w:rsid w:val="51AC3791"/>
    <w:rsid w:val="51B13345"/>
    <w:rsid w:val="51FC25F0"/>
    <w:rsid w:val="52061662"/>
    <w:rsid w:val="520C4646"/>
    <w:rsid w:val="52322C1C"/>
    <w:rsid w:val="5263094B"/>
    <w:rsid w:val="52724D01"/>
    <w:rsid w:val="52870F94"/>
    <w:rsid w:val="529F5EBC"/>
    <w:rsid w:val="53053BDC"/>
    <w:rsid w:val="53075D4D"/>
    <w:rsid w:val="53642810"/>
    <w:rsid w:val="537C62A7"/>
    <w:rsid w:val="53AB2889"/>
    <w:rsid w:val="53D25B55"/>
    <w:rsid w:val="53E3555A"/>
    <w:rsid w:val="54096CEA"/>
    <w:rsid w:val="540F0507"/>
    <w:rsid w:val="54190401"/>
    <w:rsid w:val="546D38F8"/>
    <w:rsid w:val="549703F7"/>
    <w:rsid w:val="54C354BD"/>
    <w:rsid w:val="54EF1D54"/>
    <w:rsid w:val="550109EB"/>
    <w:rsid w:val="551749A1"/>
    <w:rsid w:val="55302816"/>
    <w:rsid w:val="553F299B"/>
    <w:rsid w:val="554144BA"/>
    <w:rsid w:val="55524DC1"/>
    <w:rsid w:val="556A0A84"/>
    <w:rsid w:val="556D4337"/>
    <w:rsid w:val="55796A6E"/>
    <w:rsid w:val="55814627"/>
    <w:rsid w:val="559C4103"/>
    <w:rsid w:val="55A91BC3"/>
    <w:rsid w:val="55AA3D91"/>
    <w:rsid w:val="55E64F51"/>
    <w:rsid w:val="55FC1C8A"/>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5360B"/>
    <w:rsid w:val="574C43DE"/>
    <w:rsid w:val="575B61FE"/>
    <w:rsid w:val="57903A45"/>
    <w:rsid w:val="57A045A4"/>
    <w:rsid w:val="57A132EA"/>
    <w:rsid w:val="57A948C6"/>
    <w:rsid w:val="57C7451B"/>
    <w:rsid w:val="57E24E6D"/>
    <w:rsid w:val="57F84285"/>
    <w:rsid w:val="582C5B6B"/>
    <w:rsid w:val="58501DB1"/>
    <w:rsid w:val="58541B81"/>
    <w:rsid w:val="585F65D8"/>
    <w:rsid w:val="589046A5"/>
    <w:rsid w:val="5898637D"/>
    <w:rsid w:val="589D42DF"/>
    <w:rsid w:val="58AA38A4"/>
    <w:rsid w:val="58D34226"/>
    <w:rsid w:val="59225513"/>
    <w:rsid w:val="595B0143"/>
    <w:rsid w:val="59897E96"/>
    <w:rsid w:val="598D331B"/>
    <w:rsid w:val="598E4776"/>
    <w:rsid w:val="59A17FCC"/>
    <w:rsid w:val="59A33182"/>
    <w:rsid w:val="59B44FF7"/>
    <w:rsid w:val="59E359A5"/>
    <w:rsid w:val="5A221C7F"/>
    <w:rsid w:val="5A6538C9"/>
    <w:rsid w:val="5A8C2C8F"/>
    <w:rsid w:val="5AA25907"/>
    <w:rsid w:val="5AA93B9C"/>
    <w:rsid w:val="5AB35A16"/>
    <w:rsid w:val="5ABB7006"/>
    <w:rsid w:val="5AD64275"/>
    <w:rsid w:val="5AE511E6"/>
    <w:rsid w:val="5AED7FAD"/>
    <w:rsid w:val="5B0A787A"/>
    <w:rsid w:val="5B1A1276"/>
    <w:rsid w:val="5B1E3DC6"/>
    <w:rsid w:val="5B2760AD"/>
    <w:rsid w:val="5B2F2893"/>
    <w:rsid w:val="5B442316"/>
    <w:rsid w:val="5B7B1438"/>
    <w:rsid w:val="5B7C3969"/>
    <w:rsid w:val="5B8F1674"/>
    <w:rsid w:val="5BE36BF5"/>
    <w:rsid w:val="5BFE127B"/>
    <w:rsid w:val="5C000DE3"/>
    <w:rsid w:val="5C095C56"/>
    <w:rsid w:val="5C1F4660"/>
    <w:rsid w:val="5C245FF4"/>
    <w:rsid w:val="5C2641B3"/>
    <w:rsid w:val="5C832DA0"/>
    <w:rsid w:val="5CB96042"/>
    <w:rsid w:val="5CC10088"/>
    <w:rsid w:val="5CC360A7"/>
    <w:rsid w:val="5CC44DA4"/>
    <w:rsid w:val="5CD264D8"/>
    <w:rsid w:val="5CF30DF5"/>
    <w:rsid w:val="5D046B4C"/>
    <w:rsid w:val="5D1D2913"/>
    <w:rsid w:val="5D2A3F62"/>
    <w:rsid w:val="5D337F09"/>
    <w:rsid w:val="5D402818"/>
    <w:rsid w:val="5D5C7FF2"/>
    <w:rsid w:val="5D656E81"/>
    <w:rsid w:val="5D94315C"/>
    <w:rsid w:val="5DA055C3"/>
    <w:rsid w:val="5DA34AD0"/>
    <w:rsid w:val="5DA854FD"/>
    <w:rsid w:val="5DAC322F"/>
    <w:rsid w:val="5DBB68F7"/>
    <w:rsid w:val="5DDD65F1"/>
    <w:rsid w:val="5DFA42C2"/>
    <w:rsid w:val="5E647818"/>
    <w:rsid w:val="5E763B4E"/>
    <w:rsid w:val="5E7B5030"/>
    <w:rsid w:val="5E812C2F"/>
    <w:rsid w:val="5E893FDC"/>
    <w:rsid w:val="5EB715FD"/>
    <w:rsid w:val="5EC7547E"/>
    <w:rsid w:val="5EED49DD"/>
    <w:rsid w:val="5EFB677C"/>
    <w:rsid w:val="5F284057"/>
    <w:rsid w:val="5F3734A7"/>
    <w:rsid w:val="5F4E2411"/>
    <w:rsid w:val="5F673E40"/>
    <w:rsid w:val="5F884ADC"/>
    <w:rsid w:val="5FB366C3"/>
    <w:rsid w:val="5FB47EB2"/>
    <w:rsid w:val="5FCF5318"/>
    <w:rsid w:val="5FDD333C"/>
    <w:rsid w:val="6004305F"/>
    <w:rsid w:val="601754C3"/>
    <w:rsid w:val="60190D01"/>
    <w:rsid w:val="602B2D41"/>
    <w:rsid w:val="60975E70"/>
    <w:rsid w:val="60A76C44"/>
    <w:rsid w:val="60BD2B6B"/>
    <w:rsid w:val="60D847A8"/>
    <w:rsid w:val="60F05CF5"/>
    <w:rsid w:val="610175F7"/>
    <w:rsid w:val="61062E54"/>
    <w:rsid w:val="610B6170"/>
    <w:rsid w:val="610C1703"/>
    <w:rsid w:val="61206705"/>
    <w:rsid w:val="61313B0C"/>
    <w:rsid w:val="6142609F"/>
    <w:rsid w:val="6149226C"/>
    <w:rsid w:val="61617D08"/>
    <w:rsid w:val="617A059E"/>
    <w:rsid w:val="61A359AB"/>
    <w:rsid w:val="61AD5A7C"/>
    <w:rsid w:val="61B43512"/>
    <w:rsid w:val="61B5748C"/>
    <w:rsid w:val="61E75019"/>
    <w:rsid w:val="61F60D71"/>
    <w:rsid w:val="62462BD1"/>
    <w:rsid w:val="627851F6"/>
    <w:rsid w:val="62831CF4"/>
    <w:rsid w:val="62C21AE2"/>
    <w:rsid w:val="62EC3B36"/>
    <w:rsid w:val="62EF6D8B"/>
    <w:rsid w:val="62F31E61"/>
    <w:rsid w:val="6305393F"/>
    <w:rsid w:val="63115266"/>
    <w:rsid w:val="6328604A"/>
    <w:rsid w:val="632D2601"/>
    <w:rsid w:val="633D207A"/>
    <w:rsid w:val="6348373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2959EB"/>
    <w:rsid w:val="65470C9A"/>
    <w:rsid w:val="654C651C"/>
    <w:rsid w:val="655E0C30"/>
    <w:rsid w:val="657E17B2"/>
    <w:rsid w:val="65985BE9"/>
    <w:rsid w:val="65990E60"/>
    <w:rsid w:val="659C092C"/>
    <w:rsid w:val="65A51429"/>
    <w:rsid w:val="65CA5B71"/>
    <w:rsid w:val="65D862C1"/>
    <w:rsid w:val="65F0121B"/>
    <w:rsid w:val="65F31FBB"/>
    <w:rsid w:val="66091DFB"/>
    <w:rsid w:val="660E7DF3"/>
    <w:rsid w:val="6614552F"/>
    <w:rsid w:val="66424C18"/>
    <w:rsid w:val="667461DC"/>
    <w:rsid w:val="66805FE9"/>
    <w:rsid w:val="66894C64"/>
    <w:rsid w:val="669C3832"/>
    <w:rsid w:val="66B02350"/>
    <w:rsid w:val="66C03715"/>
    <w:rsid w:val="66C578CE"/>
    <w:rsid w:val="66D62456"/>
    <w:rsid w:val="66E03207"/>
    <w:rsid w:val="66F60314"/>
    <w:rsid w:val="67110347"/>
    <w:rsid w:val="67191078"/>
    <w:rsid w:val="674E78F6"/>
    <w:rsid w:val="676A7141"/>
    <w:rsid w:val="677A27ED"/>
    <w:rsid w:val="67982D46"/>
    <w:rsid w:val="67C16683"/>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BE442E"/>
    <w:rsid w:val="6A544D29"/>
    <w:rsid w:val="6A682DD1"/>
    <w:rsid w:val="6A6E3404"/>
    <w:rsid w:val="6A7F497F"/>
    <w:rsid w:val="6AA86278"/>
    <w:rsid w:val="6ABB6760"/>
    <w:rsid w:val="6ABD6175"/>
    <w:rsid w:val="6ACA0239"/>
    <w:rsid w:val="6ACA580E"/>
    <w:rsid w:val="6ACD77AE"/>
    <w:rsid w:val="6B1F5E79"/>
    <w:rsid w:val="6B431989"/>
    <w:rsid w:val="6B432C40"/>
    <w:rsid w:val="6B47361F"/>
    <w:rsid w:val="6B495068"/>
    <w:rsid w:val="6B4D78E6"/>
    <w:rsid w:val="6B7C01E9"/>
    <w:rsid w:val="6B7C112A"/>
    <w:rsid w:val="6B8274D6"/>
    <w:rsid w:val="6B9C461B"/>
    <w:rsid w:val="6BA850A2"/>
    <w:rsid w:val="6BB41F0F"/>
    <w:rsid w:val="6BC64587"/>
    <w:rsid w:val="6BE70587"/>
    <w:rsid w:val="6BEA63D2"/>
    <w:rsid w:val="6BF07A71"/>
    <w:rsid w:val="6BFF7822"/>
    <w:rsid w:val="6C0613B5"/>
    <w:rsid w:val="6C09164D"/>
    <w:rsid w:val="6C2527C3"/>
    <w:rsid w:val="6C3D5FA0"/>
    <w:rsid w:val="6C531CB0"/>
    <w:rsid w:val="6C6A4AE5"/>
    <w:rsid w:val="6CA42514"/>
    <w:rsid w:val="6CB11636"/>
    <w:rsid w:val="6CC56193"/>
    <w:rsid w:val="6CCD08ED"/>
    <w:rsid w:val="6CCD6B13"/>
    <w:rsid w:val="6CCF631B"/>
    <w:rsid w:val="6CD766D9"/>
    <w:rsid w:val="6CF23BAC"/>
    <w:rsid w:val="6D15344C"/>
    <w:rsid w:val="6D3E1C44"/>
    <w:rsid w:val="6D450812"/>
    <w:rsid w:val="6D4A69C9"/>
    <w:rsid w:val="6D525EAA"/>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530B2"/>
    <w:rsid w:val="6F2E4042"/>
    <w:rsid w:val="6F3B54B5"/>
    <w:rsid w:val="6FB32FEB"/>
    <w:rsid w:val="6FC85E57"/>
    <w:rsid w:val="70081BF9"/>
    <w:rsid w:val="70227184"/>
    <w:rsid w:val="70377D35"/>
    <w:rsid w:val="70500918"/>
    <w:rsid w:val="706B17D2"/>
    <w:rsid w:val="70817CB5"/>
    <w:rsid w:val="70AC6C8E"/>
    <w:rsid w:val="70B801C8"/>
    <w:rsid w:val="70E10814"/>
    <w:rsid w:val="70EF7475"/>
    <w:rsid w:val="710E6DC7"/>
    <w:rsid w:val="71167DF0"/>
    <w:rsid w:val="711B5C2F"/>
    <w:rsid w:val="713240A9"/>
    <w:rsid w:val="71372159"/>
    <w:rsid w:val="71491121"/>
    <w:rsid w:val="714E4570"/>
    <w:rsid w:val="71537FBA"/>
    <w:rsid w:val="715867CE"/>
    <w:rsid w:val="7170650A"/>
    <w:rsid w:val="718F4BD2"/>
    <w:rsid w:val="71955945"/>
    <w:rsid w:val="71AE4A2B"/>
    <w:rsid w:val="71C40BE5"/>
    <w:rsid w:val="71DD2114"/>
    <w:rsid w:val="71E64873"/>
    <w:rsid w:val="720A0286"/>
    <w:rsid w:val="72464ACE"/>
    <w:rsid w:val="724B4C64"/>
    <w:rsid w:val="726E2EE6"/>
    <w:rsid w:val="72706FD8"/>
    <w:rsid w:val="72880067"/>
    <w:rsid w:val="72A907E6"/>
    <w:rsid w:val="72AE42E3"/>
    <w:rsid w:val="72D417BF"/>
    <w:rsid w:val="72E871A5"/>
    <w:rsid w:val="731409B3"/>
    <w:rsid w:val="731F2077"/>
    <w:rsid w:val="7339611F"/>
    <w:rsid w:val="733D6D3F"/>
    <w:rsid w:val="735044EE"/>
    <w:rsid w:val="735A32F7"/>
    <w:rsid w:val="739A7D73"/>
    <w:rsid w:val="73A07372"/>
    <w:rsid w:val="73B50F1D"/>
    <w:rsid w:val="73CF3FA9"/>
    <w:rsid w:val="73EB6096"/>
    <w:rsid w:val="73EF1BE8"/>
    <w:rsid w:val="73F6292C"/>
    <w:rsid w:val="73FD2CDB"/>
    <w:rsid w:val="741F75A2"/>
    <w:rsid w:val="74266827"/>
    <w:rsid w:val="744C7084"/>
    <w:rsid w:val="744F677A"/>
    <w:rsid w:val="74536E8F"/>
    <w:rsid w:val="74640B32"/>
    <w:rsid w:val="748B3EC7"/>
    <w:rsid w:val="74B30E82"/>
    <w:rsid w:val="74CC21AE"/>
    <w:rsid w:val="750917E1"/>
    <w:rsid w:val="751B5CE0"/>
    <w:rsid w:val="75492B10"/>
    <w:rsid w:val="75900C2D"/>
    <w:rsid w:val="759B78B9"/>
    <w:rsid w:val="759F1012"/>
    <w:rsid w:val="759F2115"/>
    <w:rsid w:val="75B05D37"/>
    <w:rsid w:val="75D461E7"/>
    <w:rsid w:val="75E56DB0"/>
    <w:rsid w:val="75EB580D"/>
    <w:rsid w:val="761214D4"/>
    <w:rsid w:val="76296619"/>
    <w:rsid w:val="76431773"/>
    <w:rsid w:val="765B300A"/>
    <w:rsid w:val="767C0F1F"/>
    <w:rsid w:val="76865A66"/>
    <w:rsid w:val="768D60AD"/>
    <w:rsid w:val="76A46053"/>
    <w:rsid w:val="76A50DE4"/>
    <w:rsid w:val="772D1F84"/>
    <w:rsid w:val="77477558"/>
    <w:rsid w:val="77843214"/>
    <w:rsid w:val="77A23FDA"/>
    <w:rsid w:val="77D30C4F"/>
    <w:rsid w:val="77F13495"/>
    <w:rsid w:val="7822613A"/>
    <w:rsid w:val="7825311A"/>
    <w:rsid w:val="784E7A31"/>
    <w:rsid w:val="787A0C89"/>
    <w:rsid w:val="7886707E"/>
    <w:rsid w:val="78925CF2"/>
    <w:rsid w:val="78A80952"/>
    <w:rsid w:val="78AA3683"/>
    <w:rsid w:val="78CF230C"/>
    <w:rsid w:val="790B2317"/>
    <w:rsid w:val="793A3C30"/>
    <w:rsid w:val="795450AA"/>
    <w:rsid w:val="79571231"/>
    <w:rsid w:val="79816E01"/>
    <w:rsid w:val="798C15CB"/>
    <w:rsid w:val="79A44420"/>
    <w:rsid w:val="79A81A32"/>
    <w:rsid w:val="79A94489"/>
    <w:rsid w:val="79B41898"/>
    <w:rsid w:val="79B65F65"/>
    <w:rsid w:val="79BB3A02"/>
    <w:rsid w:val="79BD362A"/>
    <w:rsid w:val="79C0191C"/>
    <w:rsid w:val="79C37F16"/>
    <w:rsid w:val="79CA1F78"/>
    <w:rsid w:val="79CD78A7"/>
    <w:rsid w:val="79D47FB8"/>
    <w:rsid w:val="79D724C9"/>
    <w:rsid w:val="7A2D5B76"/>
    <w:rsid w:val="7A3E5484"/>
    <w:rsid w:val="7A4C330E"/>
    <w:rsid w:val="7A4C39A0"/>
    <w:rsid w:val="7A6E220F"/>
    <w:rsid w:val="7AAB4C8D"/>
    <w:rsid w:val="7AB66A57"/>
    <w:rsid w:val="7ACA4094"/>
    <w:rsid w:val="7ACD61B5"/>
    <w:rsid w:val="7ACE3133"/>
    <w:rsid w:val="7AE32DB2"/>
    <w:rsid w:val="7AE50AAF"/>
    <w:rsid w:val="7AF87886"/>
    <w:rsid w:val="7B3E07D2"/>
    <w:rsid w:val="7B6E3414"/>
    <w:rsid w:val="7B7213D1"/>
    <w:rsid w:val="7BAF661F"/>
    <w:rsid w:val="7BC6204D"/>
    <w:rsid w:val="7BD92376"/>
    <w:rsid w:val="7BF62DC3"/>
    <w:rsid w:val="7C383C6C"/>
    <w:rsid w:val="7C3E7EE5"/>
    <w:rsid w:val="7C406DF9"/>
    <w:rsid w:val="7C4165B6"/>
    <w:rsid w:val="7C7A4F21"/>
    <w:rsid w:val="7C8C0712"/>
    <w:rsid w:val="7C916B38"/>
    <w:rsid w:val="7CDD0BF3"/>
    <w:rsid w:val="7CE10310"/>
    <w:rsid w:val="7D030BB3"/>
    <w:rsid w:val="7D441D47"/>
    <w:rsid w:val="7D72325C"/>
    <w:rsid w:val="7D873901"/>
    <w:rsid w:val="7D957A4D"/>
    <w:rsid w:val="7DA8739B"/>
    <w:rsid w:val="7DBC0F36"/>
    <w:rsid w:val="7DD6428B"/>
    <w:rsid w:val="7E03029E"/>
    <w:rsid w:val="7E063776"/>
    <w:rsid w:val="7E111C61"/>
    <w:rsid w:val="7E346A11"/>
    <w:rsid w:val="7E42190C"/>
    <w:rsid w:val="7E4C232A"/>
    <w:rsid w:val="7E4F5BD0"/>
    <w:rsid w:val="7E691F7C"/>
    <w:rsid w:val="7E790FF2"/>
    <w:rsid w:val="7E7E089B"/>
    <w:rsid w:val="7E9F2B2A"/>
    <w:rsid w:val="7EE5649F"/>
    <w:rsid w:val="7EEE4FA9"/>
    <w:rsid w:val="7EEE6D3B"/>
    <w:rsid w:val="7EF24C61"/>
    <w:rsid w:val="7F033148"/>
    <w:rsid w:val="7F392754"/>
    <w:rsid w:val="7F416131"/>
    <w:rsid w:val="7F4314C9"/>
    <w:rsid w:val="7F613ED4"/>
    <w:rsid w:val="7F6E2E38"/>
    <w:rsid w:val="7F7209B9"/>
    <w:rsid w:val="7F723663"/>
    <w:rsid w:val="7F793380"/>
    <w:rsid w:val="7F9F4C41"/>
    <w:rsid w:val="7FAB3302"/>
    <w:rsid w:val="7FB65A15"/>
    <w:rsid w:val="7FE51B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0"/>
    <w:autoRedefine/>
    <w:qFormat/>
    <w:uiPriority w:val="0"/>
    <w:pPr>
      <w:keepNext/>
      <w:outlineLvl w:val="1"/>
    </w:pPr>
    <w:rPr>
      <w:b/>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1">
    <w:name w:val="Default Paragraph Font"/>
    <w:qFormat/>
    <w:uiPriority w:val="0"/>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style>
  <w:style w:type="paragraph" w:styleId="8">
    <w:name w:val="Normal Indent"/>
    <w:basedOn w:val="1"/>
    <w:autoRedefine/>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semiHidden/>
    <w:unhideWhenUsed/>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autoRedefine/>
    <w:qFormat/>
    <w:uiPriority w:val="0"/>
    <w:pPr>
      <w:spacing w:after="120"/>
    </w:pPr>
  </w:style>
  <w:style w:type="paragraph" w:styleId="12">
    <w:name w:val="Body Text Indent"/>
    <w:basedOn w:val="1"/>
    <w:autoRedefine/>
    <w:qFormat/>
    <w:uiPriority w:val="0"/>
    <w:pPr>
      <w:widowControl w:val="0"/>
      <w:adjustRightInd w:val="0"/>
      <w:spacing w:line="360" w:lineRule="auto"/>
      <w:ind w:firstLine="600"/>
    </w:pPr>
    <w:rPr>
      <w:sz w:val="28"/>
      <w:szCs w:val="28"/>
    </w:rPr>
  </w:style>
  <w:style w:type="paragraph" w:styleId="13">
    <w:name w:val="Block Text"/>
    <w:basedOn w:val="1"/>
    <w:autoRedefine/>
    <w:unhideWhenUsed/>
    <w:qFormat/>
    <w:uiPriority w:val="99"/>
    <w:pPr>
      <w:spacing w:after="120"/>
      <w:ind w:left="1440" w:leftChars="700" w:right="1440" w:rightChars="700"/>
    </w:pPr>
    <w:rPr>
      <w:szCs w:val="24"/>
    </w:rPr>
  </w:style>
  <w:style w:type="paragraph" w:styleId="14">
    <w:name w:val="toc 5"/>
    <w:basedOn w:val="1"/>
    <w:next w:val="1"/>
    <w:autoRedefine/>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autoRedefine/>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autoRedefine/>
    <w:unhideWhenUsed/>
    <w:qFormat/>
    <w:uiPriority w:val="99"/>
    <w:pPr>
      <w:ind w:left="2500" w:leftChars="2500"/>
    </w:pPr>
    <w:rPr>
      <w:rFonts w:ascii="Times New Roman" w:hAnsi="Times New Roman"/>
      <w:szCs w:val="20"/>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link w:val="4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autoRedefine/>
    <w:unhideWhenUsed/>
    <w:qFormat/>
    <w:uiPriority w:val="39"/>
  </w:style>
  <w:style w:type="paragraph" w:styleId="22">
    <w:name w:val="toc 4"/>
    <w:basedOn w:val="1"/>
    <w:next w:val="1"/>
    <w:autoRedefine/>
    <w:unhideWhenUsed/>
    <w:qFormat/>
    <w:uiPriority w:val="39"/>
    <w:pPr>
      <w:ind w:left="1260" w:leftChars="600"/>
    </w:pPr>
  </w:style>
  <w:style w:type="paragraph" w:styleId="23">
    <w:name w:val="toc 6"/>
    <w:basedOn w:val="1"/>
    <w:next w:val="1"/>
    <w:autoRedefine/>
    <w:unhideWhenUsed/>
    <w:qFormat/>
    <w:uiPriority w:val="39"/>
    <w:pPr>
      <w:ind w:left="2100" w:leftChars="1000"/>
    </w:pPr>
  </w:style>
  <w:style w:type="paragraph" w:styleId="24">
    <w:name w:val="toc 2"/>
    <w:basedOn w:val="1"/>
    <w:next w:val="1"/>
    <w:autoRedefine/>
    <w:qFormat/>
    <w:uiPriority w:val="0"/>
    <w:pPr>
      <w:ind w:left="420" w:leftChars="200"/>
    </w:pPr>
  </w:style>
  <w:style w:type="paragraph" w:styleId="25">
    <w:name w:val="toc 9"/>
    <w:basedOn w:val="1"/>
    <w:next w:val="1"/>
    <w:autoRedefine/>
    <w:unhideWhenUsed/>
    <w:qFormat/>
    <w:uiPriority w:val="39"/>
    <w:pPr>
      <w:ind w:left="3360" w:leftChars="1600"/>
    </w:pPr>
  </w:style>
  <w:style w:type="paragraph" w:styleId="26">
    <w:name w:val="Normal (Web)"/>
    <w:basedOn w:val="1"/>
    <w:autoRedefine/>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7">
    <w:name w:val="Body Text First Indent"/>
    <w:basedOn w:val="11"/>
    <w:next w:val="1"/>
    <w:autoRedefine/>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28">
    <w:name w:val="Body Text First Indent 2"/>
    <w:basedOn w:val="12"/>
    <w:autoRedefine/>
    <w:qFormat/>
    <w:uiPriority w:val="99"/>
    <w:pPr>
      <w:tabs>
        <w:tab w:val="left" w:pos="1218"/>
        <w:tab w:val="left" w:pos="3544"/>
      </w:tabs>
      <w:ind w:firstLine="420" w:firstLineChars="200"/>
    </w:pPr>
    <w:rPr>
      <w:rFonts w:ascii="Times New Roman"/>
      <w:szCs w:val="24"/>
    </w:rPr>
  </w:style>
  <w:style w:type="table" w:styleId="30">
    <w:name w:val="Table Grid"/>
    <w:basedOn w:val="29"/>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page number"/>
    <w:basedOn w:val="31"/>
    <w:autoRedefine/>
    <w:unhideWhenUsed/>
    <w:qFormat/>
    <w:uiPriority w:val="99"/>
  </w:style>
  <w:style w:type="character" w:styleId="34">
    <w:name w:val="FollowedHyperlink"/>
    <w:basedOn w:val="31"/>
    <w:autoRedefine/>
    <w:unhideWhenUsed/>
    <w:qFormat/>
    <w:uiPriority w:val="99"/>
    <w:rPr>
      <w:color w:val="1D6B6B"/>
      <w:u w:val="none"/>
    </w:rPr>
  </w:style>
  <w:style w:type="character" w:styleId="35">
    <w:name w:val="HTML Definition"/>
    <w:basedOn w:val="31"/>
    <w:autoRedefine/>
    <w:unhideWhenUsed/>
    <w:qFormat/>
    <w:uiPriority w:val="99"/>
  </w:style>
  <w:style w:type="character" w:styleId="36">
    <w:name w:val="HTML Variable"/>
    <w:basedOn w:val="31"/>
    <w:autoRedefine/>
    <w:unhideWhenUsed/>
    <w:qFormat/>
    <w:uiPriority w:val="99"/>
  </w:style>
  <w:style w:type="character" w:styleId="37">
    <w:name w:val="Hyperlink"/>
    <w:autoRedefine/>
    <w:unhideWhenUsed/>
    <w:qFormat/>
    <w:uiPriority w:val="99"/>
    <w:rPr>
      <w:color w:val="0563C1"/>
      <w:u w:val="single"/>
    </w:rPr>
  </w:style>
  <w:style w:type="character" w:styleId="38">
    <w:name w:val="HTML Code"/>
    <w:basedOn w:val="31"/>
    <w:autoRedefine/>
    <w:unhideWhenUsed/>
    <w:qFormat/>
    <w:uiPriority w:val="99"/>
    <w:rPr>
      <w:rFonts w:ascii="微软雅黑" w:hAnsi="微软雅黑" w:eastAsia="微软雅黑" w:cs="微软雅黑"/>
      <w:sz w:val="20"/>
    </w:rPr>
  </w:style>
  <w:style w:type="character" w:styleId="39">
    <w:name w:val="HTML Cite"/>
    <w:basedOn w:val="31"/>
    <w:autoRedefine/>
    <w:unhideWhenUsed/>
    <w:qFormat/>
    <w:uiPriority w:val="99"/>
  </w:style>
  <w:style w:type="character" w:customStyle="1" w:styleId="40">
    <w:name w:val="标题 2 Char"/>
    <w:link w:val="3"/>
    <w:autoRedefine/>
    <w:qFormat/>
    <w:uiPriority w:val="0"/>
    <w:rPr>
      <w:b/>
      <w:sz w:val="28"/>
    </w:rPr>
  </w:style>
  <w:style w:type="character" w:customStyle="1" w:styleId="41">
    <w:name w:val="页眉 Char"/>
    <w:link w:val="20"/>
    <w:autoRedefine/>
    <w:qFormat/>
    <w:uiPriority w:val="0"/>
    <w:rPr>
      <w:kern w:val="2"/>
      <w:sz w:val="18"/>
    </w:rPr>
  </w:style>
  <w:style w:type="character" w:customStyle="1" w:styleId="42">
    <w:name w:val="common"/>
    <w:basedOn w:val="31"/>
    <w:autoRedefine/>
    <w:qFormat/>
    <w:uiPriority w:val="0"/>
  </w:style>
  <w:style w:type="character" w:customStyle="1" w:styleId="43">
    <w:name w:val="cdropright"/>
    <w:basedOn w:val="31"/>
    <w:autoRedefine/>
    <w:qFormat/>
    <w:uiPriority w:val="0"/>
  </w:style>
  <w:style w:type="character" w:customStyle="1" w:styleId="44">
    <w:name w:val="urgent"/>
    <w:basedOn w:val="31"/>
    <w:autoRedefine/>
    <w:qFormat/>
    <w:uiPriority w:val="0"/>
    <w:rPr>
      <w:color w:val="000000"/>
    </w:rPr>
  </w:style>
  <w:style w:type="character" w:customStyle="1" w:styleId="45">
    <w:name w:val="senddate"/>
    <w:basedOn w:val="31"/>
    <w:autoRedefine/>
    <w:qFormat/>
    <w:uiPriority w:val="0"/>
  </w:style>
  <w:style w:type="character" w:customStyle="1" w:styleId="46">
    <w:name w:val="left"/>
    <w:basedOn w:val="31"/>
    <w:autoRedefine/>
    <w:qFormat/>
    <w:uiPriority w:val="0"/>
  </w:style>
  <w:style w:type="character" w:customStyle="1" w:styleId="47">
    <w:name w:val="iconline2"/>
    <w:basedOn w:val="31"/>
    <w:autoRedefine/>
    <w:qFormat/>
    <w:uiPriority w:val="0"/>
  </w:style>
  <w:style w:type="character" w:customStyle="1" w:styleId="48">
    <w:name w:val="hover18"/>
    <w:basedOn w:val="31"/>
    <w:autoRedefine/>
    <w:qFormat/>
    <w:uiPriority w:val="0"/>
  </w:style>
  <w:style w:type="character" w:customStyle="1" w:styleId="49">
    <w:name w:val="time_logo"/>
    <w:basedOn w:val="31"/>
    <w:autoRedefine/>
    <w:qFormat/>
    <w:uiPriority w:val="0"/>
  </w:style>
  <w:style w:type="character" w:customStyle="1" w:styleId="50">
    <w:name w:val="print"/>
    <w:basedOn w:val="31"/>
    <w:autoRedefine/>
    <w:qFormat/>
    <w:uiPriority w:val="0"/>
  </w:style>
  <w:style w:type="character" w:customStyle="1" w:styleId="51">
    <w:name w:val="ico_fold2"/>
    <w:basedOn w:val="31"/>
    <w:autoRedefine/>
    <w:qFormat/>
    <w:uiPriority w:val="0"/>
  </w:style>
  <w:style w:type="character" w:customStyle="1" w:styleId="52">
    <w:name w:val="advanced_item"/>
    <w:basedOn w:val="31"/>
    <w:autoRedefine/>
    <w:qFormat/>
    <w:uiPriority w:val="0"/>
  </w:style>
  <w:style w:type="character" w:customStyle="1" w:styleId="53">
    <w:name w:val="active7"/>
    <w:basedOn w:val="31"/>
    <w:autoRedefine/>
    <w:qFormat/>
    <w:uiPriority w:val="0"/>
  </w:style>
  <w:style w:type="character" w:customStyle="1" w:styleId="54">
    <w:name w:val="sort"/>
    <w:basedOn w:val="31"/>
    <w:autoRedefine/>
    <w:qFormat/>
    <w:uiPriority w:val="0"/>
    <w:rPr>
      <w:bdr w:val="single" w:color="D3E8DF" w:sz="6" w:space="0"/>
    </w:rPr>
  </w:style>
  <w:style w:type="character" w:customStyle="1" w:styleId="55">
    <w:name w:val="publisher"/>
    <w:basedOn w:val="31"/>
    <w:autoRedefine/>
    <w:qFormat/>
    <w:uiPriority w:val="0"/>
  </w:style>
  <w:style w:type="character" w:customStyle="1" w:styleId="56">
    <w:name w:val="owner"/>
    <w:basedOn w:val="31"/>
    <w:autoRedefine/>
    <w:qFormat/>
    <w:uiPriority w:val="0"/>
  </w:style>
  <w:style w:type="character" w:customStyle="1" w:styleId="57">
    <w:name w:val="ico1655"/>
    <w:basedOn w:val="31"/>
    <w:autoRedefine/>
    <w:qFormat/>
    <w:uiPriority w:val="0"/>
  </w:style>
  <w:style w:type="character" w:customStyle="1" w:styleId="58">
    <w:name w:val="no_background"/>
    <w:basedOn w:val="31"/>
    <w:autoRedefine/>
    <w:qFormat/>
    <w:uiPriority w:val="0"/>
  </w:style>
  <w:style w:type="character" w:customStyle="1" w:styleId="59">
    <w:name w:val="sender"/>
    <w:basedOn w:val="31"/>
    <w:autoRedefine/>
    <w:qFormat/>
    <w:uiPriority w:val="0"/>
  </w:style>
  <w:style w:type="character" w:customStyle="1" w:styleId="60">
    <w:name w:val="biggerthanmax"/>
    <w:basedOn w:val="31"/>
    <w:autoRedefine/>
    <w:qFormat/>
    <w:uiPriority w:val="0"/>
    <w:rPr>
      <w:shd w:val="clear" w:color="auto" w:fill="FFFF00"/>
    </w:rPr>
  </w:style>
  <w:style w:type="character" w:customStyle="1" w:styleId="61">
    <w:name w:val="fc-event-time12"/>
    <w:basedOn w:val="31"/>
    <w:autoRedefine/>
    <w:qFormat/>
    <w:uiPriority w:val="0"/>
    <w:rPr>
      <w:sz w:val="15"/>
      <w:szCs w:val="15"/>
    </w:rPr>
  </w:style>
  <w:style w:type="character" w:customStyle="1" w:styleId="62">
    <w:name w:val="hover22"/>
    <w:basedOn w:val="31"/>
    <w:autoRedefine/>
    <w:qFormat/>
    <w:uiPriority w:val="0"/>
  </w:style>
  <w:style w:type="character" w:customStyle="1" w:styleId="63">
    <w:name w:val="close2"/>
    <w:basedOn w:val="31"/>
    <w:autoRedefine/>
    <w:qFormat/>
    <w:uiPriority w:val="0"/>
  </w:style>
  <w:style w:type="character" w:customStyle="1" w:styleId="64">
    <w:name w:val="scope"/>
    <w:basedOn w:val="31"/>
    <w:autoRedefine/>
    <w:qFormat/>
    <w:uiPriority w:val="0"/>
  </w:style>
  <w:style w:type="character" w:customStyle="1" w:styleId="65">
    <w:name w:val="time"/>
    <w:basedOn w:val="31"/>
    <w:autoRedefine/>
    <w:qFormat/>
    <w:uiPriority w:val="0"/>
  </w:style>
  <w:style w:type="character" w:customStyle="1" w:styleId="66">
    <w:name w:val="ico1654"/>
    <w:basedOn w:val="31"/>
    <w:autoRedefine/>
    <w:qFormat/>
    <w:uiPriority w:val="0"/>
  </w:style>
  <w:style w:type="character" w:customStyle="1" w:styleId="67">
    <w:name w:val="close1"/>
    <w:basedOn w:val="31"/>
    <w:autoRedefine/>
    <w:qFormat/>
    <w:uiPriority w:val="0"/>
  </w:style>
  <w:style w:type="character" w:customStyle="1" w:styleId="68">
    <w:name w:val="iconline21"/>
    <w:basedOn w:val="31"/>
    <w:autoRedefine/>
    <w:qFormat/>
    <w:uiPriority w:val="0"/>
  </w:style>
  <w:style w:type="character" w:customStyle="1" w:styleId="69">
    <w:name w:val="design_class"/>
    <w:basedOn w:val="31"/>
    <w:autoRedefine/>
    <w:qFormat/>
    <w:uiPriority w:val="0"/>
  </w:style>
  <w:style w:type="character" w:customStyle="1" w:styleId="70">
    <w:name w:val="cdropleft"/>
    <w:basedOn w:val="31"/>
    <w:autoRedefine/>
    <w:qFormat/>
    <w:uiPriority w:val="0"/>
  </w:style>
  <w:style w:type="character" w:customStyle="1" w:styleId="71">
    <w:name w:val="placeholder"/>
    <w:basedOn w:val="31"/>
    <w:autoRedefine/>
    <w:qFormat/>
    <w:uiPriority w:val="0"/>
  </w:style>
  <w:style w:type="character" w:customStyle="1" w:styleId="72">
    <w:name w:val="xdrichtextbox2"/>
    <w:basedOn w:val="31"/>
    <w:autoRedefine/>
    <w:qFormat/>
    <w:uiPriority w:val="0"/>
  </w:style>
  <w:style w:type="character" w:customStyle="1" w:styleId="73">
    <w:name w:val="tmpztreemove_arrow"/>
    <w:basedOn w:val="31"/>
    <w:autoRedefine/>
    <w:qFormat/>
    <w:uiPriority w:val="0"/>
  </w:style>
  <w:style w:type="character" w:customStyle="1" w:styleId="74">
    <w:name w:val="creater"/>
    <w:basedOn w:val="31"/>
    <w:autoRedefine/>
    <w:qFormat/>
    <w:uiPriority w:val="0"/>
  </w:style>
  <w:style w:type="character" w:customStyle="1" w:styleId="75">
    <w:name w:val="browse_class&gt;span"/>
    <w:basedOn w:val="31"/>
    <w:qFormat/>
    <w:uiPriority w:val="0"/>
  </w:style>
  <w:style w:type="character" w:customStyle="1" w:styleId="76">
    <w:name w:val="cy"/>
    <w:basedOn w:val="31"/>
    <w:autoRedefine/>
    <w:qFormat/>
    <w:uiPriority w:val="0"/>
  </w:style>
  <w:style w:type="character" w:customStyle="1" w:styleId="77">
    <w:name w:val="del"/>
    <w:basedOn w:val="31"/>
    <w:autoRedefine/>
    <w:qFormat/>
    <w:uiPriority w:val="0"/>
  </w:style>
  <w:style w:type="character" w:customStyle="1" w:styleId="78">
    <w:name w:val="pagechatarealistclose_box"/>
    <w:basedOn w:val="31"/>
    <w:autoRedefine/>
    <w:qFormat/>
    <w:uiPriority w:val="0"/>
  </w:style>
  <w:style w:type="character" w:customStyle="1" w:styleId="79">
    <w:name w:val="active"/>
    <w:basedOn w:val="31"/>
    <w:autoRedefine/>
    <w:qFormat/>
    <w:uiPriority w:val="0"/>
    <w:rPr>
      <w:color w:val="00FF00"/>
      <w:shd w:val="clear" w:color="auto" w:fill="111111"/>
    </w:rPr>
  </w:style>
  <w:style w:type="character" w:customStyle="1" w:styleId="80">
    <w:name w:val="hilite"/>
    <w:basedOn w:val="31"/>
    <w:autoRedefine/>
    <w:qFormat/>
    <w:uiPriority w:val="0"/>
    <w:rPr>
      <w:color w:val="FFFFFF"/>
      <w:shd w:val="clear" w:color="auto" w:fill="666666"/>
    </w:rPr>
  </w:style>
  <w:style w:type="character" w:customStyle="1" w:styleId="81">
    <w:name w:val="number"/>
    <w:basedOn w:val="31"/>
    <w:qFormat/>
    <w:uiPriority w:val="0"/>
    <w:rPr>
      <w:b/>
      <w:sz w:val="22"/>
      <w:szCs w:val="22"/>
    </w:rPr>
  </w:style>
  <w:style w:type="character" w:customStyle="1" w:styleId="82">
    <w:name w:val="hide2"/>
    <w:basedOn w:val="31"/>
    <w:autoRedefine/>
    <w:qFormat/>
    <w:uiPriority w:val="0"/>
    <w:rPr>
      <w:vanish/>
    </w:rPr>
  </w:style>
  <w:style w:type="character" w:customStyle="1" w:styleId="83">
    <w:name w:val="person"/>
    <w:basedOn w:val="31"/>
    <w:autoRedefine/>
    <w:qFormat/>
    <w:uiPriority w:val="0"/>
  </w:style>
  <w:style w:type="character" w:customStyle="1" w:styleId="84">
    <w:name w:val="down"/>
    <w:basedOn w:val="31"/>
    <w:qFormat/>
    <w:uiPriority w:val="0"/>
  </w:style>
  <w:style w:type="character" w:customStyle="1" w:styleId="85">
    <w:name w:val="portal_setico1"/>
    <w:basedOn w:val="31"/>
    <w:autoRedefine/>
    <w:qFormat/>
    <w:uiPriority w:val="0"/>
  </w:style>
  <w:style w:type="character" w:customStyle="1" w:styleId="86">
    <w:name w:val="xdrichtextbox"/>
    <w:basedOn w:val="31"/>
    <w:autoRedefine/>
    <w:qFormat/>
    <w:uiPriority w:val="0"/>
    <w:rPr>
      <w:color w:val="auto"/>
      <w:sz w:val="18"/>
      <w:szCs w:val="18"/>
      <w:u w:val="none"/>
      <w:bdr w:val="single" w:color="DCDCDC" w:sz="8" w:space="0"/>
      <w:shd w:val="clear" w:color="auto" w:fill="auto"/>
    </w:rPr>
  </w:style>
  <w:style w:type="character" w:customStyle="1" w:styleId="87">
    <w:name w:val="w32"/>
    <w:basedOn w:val="31"/>
    <w:autoRedefine/>
    <w:qFormat/>
    <w:uiPriority w:val="0"/>
  </w:style>
  <w:style w:type="character" w:customStyle="1" w:styleId="88">
    <w:name w:val="button4"/>
    <w:basedOn w:val="31"/>
    <w:autoRedefine/>
    <w:qFormat/>
    <w:uiPriority w:val="0"/>
  </w:style>
  <w:style w:type="character" w:customStyle="1" w:styleId="89">
    <w:name w:val="ui_title_wrap_title"/>
    <w:basedOn w:val="31"/>
    <w:autoRedefine/>
    <w:qFormat/>
    <w:uiPriority w:val="0"/>
  </w:style>
  <w:style w:type="character" w:customStyle="1" w:styleId="90">
    <w:name w:val="fc-event-bg"/>
    <w:basedOn w:val="31"/>
    <w:autoRedefine/>
    <w:qFormat/>
    <w:uiPriority w:val="0"/>
    <w:rPr>
      <w:shd w:val="clear" w:color="auto" w:fill="FFFFFF"/>
    </w:rPr>
  </w:style>
  <w:style w:type="character" w:customStyle="1" w:styleId="91">
    <w:name w:val="nobutton"/>
    <w:basedOn w:val="31"/>
    <w:autoRedefine/>
    <w:qFormat/>
    <w:uiPriority w:val="0"/>
  </w:style>
  <w:style w:type="character" w:customStyle="1" w:styleId="92">
    <w:name w:val="remindgray"/>
    <w:basedOn w:val="31"/>
    <w:autoRedefine/>
    <w:qFormat/>
    <w:uiPriority w:val="0"/>
  </w:style>
  <w:style w:type="character" w:customStyle="1" w:styleId="93">
    <w:name w:val="edit_type"/>
    <w:basedOn w:val="31"/>
    <w:autoRedefine/>
    <w:qFormat/>
    <w:uiPriority w:val="0"/>
  </w:style>
  <w:style w:type="character" w:customStyle="1" w:styleId="94">
    <w:name w:val="time_overtime"/>
    <w:basedOn w:val="31"/>
    <w:autoRedefine/>
    <w:qFormat/>
    <w:uiPriority w:val="0"/>
  </w:style>
  <w:style w:type="character" w:customStyle="1" w:styleId="95">
    <w:name w:val="hover19"/>
    <w:basedOn w:val="31"/>
    <w:autoRedefine/>
    <w:qFormat/>
    <w:uiPriority w:val="0"/>
    <w:rPr>
      <w:color w:val="1B57B9"/>
    </w:rPr>
  </w:style>
  <w:style w:type="character" w:customStyle="1" w:styleId="96">
    <w:name w:val="score2"/>
    <w:basedOn w:val="31"/>
    <w:autoRedefine/>
    <w:qFormat/>
    <w:uiPriority w:val="0"/>
  </w:style>
  <w:style w:type="character" w:customStyle="1" w:styleId="97">
    <w:name w:val="enddate"/>
    <w:basedOn w:val="31"/>
    <w:autoRedefine/>
    <w:qFormat/>
    <w:uiPriority w:val="0"/>
  </w:style>
  <w:style w:type="character" w:customStyle="1" w:styleId="98">
    <w:name w:val="close3"/>
    <w:basedOn w:val="31"/>
    <w:autoRedefine/>
    <w:qFormat/>
    <w:uiPriority w:val="0"/>
    <w:rPr>
      <w:vanish/>
    </w:rPr>
  </w:style>
  <w:style w:type="character" w:customStyle="1" w:styleId="99">
    <w:name w:val="first-child"/>
    <w:basedOn w:val="31"/>
    <w:autoRedefine/>
    <w:qFormat/>
    <w:uiPriority w:val="0"/>
  </w:style>
  <w:style w:type="character" w:customStyle="1" w:styleId="100">
    <w:name w:val="icontext3"/>
    <w:basedOn w:val="31"/>
    <w:autoRedefine/>
    <w:qFormat/>
    <w:uiPriority w:val="0"/>
  </w:style>
  <w:style w:type="character" w:customStyle="1" w:styleId="101">
    <w:name w:val="setmenu"/>
    <w:basedOn w:val="31"/>
    <w:autoRedefine/>
    <w:qFormat/>
    <w:uiPriority w:val="0"/>
  </w:style>
  <w:style w:type="character" w:customStyle="1" w:styleId="102">
    <w:name w:val="addaffix"/>
    <w:basedOn w:val="31"/>
    <w:autoRedefine/>
    <w:qFormat/>
    <w:uiPriority w:val="0"/>
  </w:style>
  <w:style w:type="character" w:customStyle="1" w:styleId="103">
    <w:name w:val="after"/>
    <w:basedOn w:val="31"/>
    <w:autoRedefine/>
    <w:qFormat/>
    <w:uiPriority w:val="0"/>
    <w:rPr>
      <w:sz w:val="16"/>
      <w:szCs w:val="0"/>
    </w:rPr>
  </w:style>
  <w:style w:type="character" w:customStyle="1" w:styleId="104">
    <w:name w:val="hover41"/>
    <w:basedOn w:val="31"/>
    <w:autoRedefine/>
    <w:qFormat/>
    <w:uiPriority w:val="0"/>
    <w:rPr>
      <w:color w:val="FFFFFF"/>
    </w:rPr>
  </w:style>
  <w:style w:type="character" w:customStyle="1" w:styleId="105">
    <w:name w:val="state"/>
    <w:basedOn w:val="31"/>
    <w:autoRedefine/>
    <w:qFormat/>
    <w:uiPriority w:val="0"/>
  </w:style>
  <w:style w:type="character" w:customStyle="1" w:styleId="106">
    <w:name w:val="reminders"/>
    <w:basedOn w:val="31"/>
    <w:autoRedefine/>
    <w:qFormat/>
    <w:uiPriority w:val="0"/>
  </w:style>
  <w:style w:type="character" w:customStyle="1" w:styleId="107">
    <w:name w:val="select"/>
    <w:basedOn w:val="31"/>
    <w:autoRedefine/>
    <w:qFormat/>
    <w:uiPriority w:val="0"/>
  </w:style>
  <w:style w:type="character" w:customStyle="1" w:styleId="108">
    <w:name w:val="form"/>
    <w:basedOn w:val="31"/>
    <w:autoRedefine/>
    <w:qFormat/>
    <w:uiPriority w:val="0"/>
  </w:style>
  <w:style w:type="character" w:customStyle="1" w:styleId="109">
    <w:name w:val="refresh"/>
    <w:basedOn w:val="31"/>
    <w:autoRedefine/>
    <w:qFormat/>
    <w:uiPriority w:val="0"/>
  </w:style>
  <w:style w:type="character" w:customStyle="1" w:styleId="110">
    <w:name w:val="time1"/>
    <w:basedOn w:val="31"/>
    <w:autoRedefine/>
    <w:qFormat/>
    <w:uiPriority w:val="0"/>
    <w:rPr>
      <w:color w:val="6A8386"/>
    </w:rPr>
  </w:style>
  <w:style w:type="character" w:customStyle="1" w:styleId="111">
    <w:name w:val="choosename"/>
    <w:basedOn w:val="31"/>
    <w:autoRedefine/>
    <w:qFormat/>
    <w:uiPriority w:val="0"/>
  </w:style>
  <w:style w:type="character" w:customStyle="1" w:styleId="112">
    <w:name w:val="icontext1"/>
    <w:basedOn w:val="31"/>
    <w:autoRedefine/>
    <w:qFormat/>
    <w:uiPriority w:val="0"/>
  </w:style>
  <w:style w:type="character" w:customStyle="1" w:styleId="113">
    <w:name w:val="pagechatarealistclose_box1"/>
    <w:basedOn w:val="31"/>
    <w:autoRedefine/>
    <w:qFormat/>
    <w:uiPriority w:val="0"/>
  </w:style>
  <w:style w:type="character" w:customStyle="1" w:styleId="114">
    <w:name w:val="portal_setico"/>
    <w:basedOn w:val="31"/>
    <w:autoRedefine/>
    <w:qFormat/>
    <w:uiPriority w:val="0"/>
  </w:style>
  <w:style w:type="character" w:customStyle="1" w:styleId="115">
    <w:name w:val="addresses_group2"/>
    <w:basedOn w:val="31"/>
    <w:autoRedefine/>
    <w:qFormat/>
    <w:uiPriority w:val="0"/>
  </w:style>
  <w:style w:type="character" w:customStyle="1" w:styleId="116">
    <w:name w:val="time_select4"/>
    <w:basedOn w:val="31"/>
    <w:autoRedefine/>
    <w:qFormat/>
    <w:uiPriority w:val="0"/>
  </w:style>
  <w:style w:type="character" w:customStyle="1" w:styleId="117">
    <w:name w:val="share"/>
    <w:basedOn w:val="31"/>
    <w:autoRedefine/>
    <w:qFormat/>
    <w:uiPriority w:val="0"/>
  </w:style>
  <w:style w:type="character" w:customStyle="1" w:styleId="118">
    <w:name w:val="type"/>
    <w:basedOn w:val="31"/>
    <w:autoRedefine/>
    <w:qFormat/>
    <w:uiPriority w:val="0"/>
  </w:style>
  <w:style w:type="character" w:customStyle="1" w:styleId="119">
    <w:name w:val="fc-event-title"/>
    <w:basedOn w:val="31"/>
    <w:autoRedefine/>
    <w:qFormat/>
    <w:uiPriority w:val="0"/>
  </w:style>
  <w:style w:type="character" w:customStyle="1" w:styleId="120">
    <w:name w:val="icontext12"/>
    <w:basedOn w:val="31"/>
    <w:autoRedefine/>
    <w:qFormat/>
    <w:uiPriority w:val="0"/>
  </w:style>
  <w:style w:type="character" w:customStyle="1" w:styleId="121">
    <w:name w:val="infomation"/>
    <w:basedOn w:val="31"/>
    <w:autoRedefine/>
    <w:qFormat/>
    <w:uiPriority w:val="0"/>
  </w:style>
  <w:style w:type="character" w:customStyle="1" w:styleId="122">
    <w:name w:val="associateddata"/>
    <w:basedOn w:val="31"/>
    <w:autoRedefine/>
    <w:qFormat/>
    <w:uiPriority w:val="0"/>
    <w:rPr>
      <w:shd w:val="clear" w:color="auto" w:fill="50A6F9"/>
    </w:rPr>
  </w:style>
  <w:style w:type="character" w:customStyle="1" w:styleId="123">
    <w:name w:val="active4"/>
    <w:basedOn w:val="31"/>
    <w:autoRedefine/>
    <w:qFormat/>
    <w:uiPriority w:val="0"/>
    <w:rPr>
      <w:color w:val="FFFFFF"/>
    </w:rPr>
  </w:style>
  <w:style w:type="character" w:customStyle="1" w:styleId="124">
    <w:name w:val="name"/>
    <w:basedOn w:val="31"/>
    <w:autoRedefine/>
    <w:qFormat/>
    <w:uiPriority w:val="0"/>
  </w:style>
  <w:style w:type="character" w:customStyle="1" w:styleId="125">
    <w:name w:val="createdate"/>
    <w:basedOn w:val="31"/>
    <w:autoRedefine/>
    <w:qFormat/>
    <w:uiPriority w:val="0"/>
    <w:rPr>
      <w:color w:val="6A8386"/>
    </w:rPr>
  </w:style>
  <w:style w:type="character" w:customStyle="1" w:styleId="126">
    <w:name w:val="startdate"/>
    <w:basedOn w:val="31"/>
    <w:autoRedefine/>
    <w:qFormat/>
    <w:uiPriority w:val="0"/>
  </w:style>
  <w:style w:type="character" w:customStyle="1" w:styleId="127">
    <w:name w:val="ico_open"/>
    <w:basedOn w:val="31"/>
    <w:autoRedefine/>
    <w:qFormat/>
    <w:uiPriority w:val="0"/>
  </w:style>
  <w:style w:type="character" w:customStyle="1" w:styleId="128">
    <w:name w:val="remind"/>
    <w:basedOn w:val="31"/>
    <w:autoRedefine/>
    <w:qFormat/>
    <w:uiPriority w:val="0"/>
  </w:style>
  <w:style w:type="character" w:customStyle="1" w:styleId="129">
    <w:name w:val="hover36"/>
    <w:basedOn w:val="31"/>
    <w:autoRedefine/>
    <w:qFormat/>
    <w:uiPriority w:val="0"/>
    <w:rPr>
      <w:color w:val="FFFFFF"/>
    </w:rPr>
  </w:style>
  <w:style w:type="character" w:customStyle="1" w:styleId="130">
    <w:name w:val="drapbtn"/>
    <w:basedOn w:val="31"/>
    <w:autoRedefine/>
    <w:qFormat/>
    <w:uiPriority w:val="0"/>
  </w:style>
  <w:style w:type="character" w:customStyle="1" w:styleId="131">
    <w:name w:val="up"/>
    <w:basedOn w:val="31"/>
    <w:autoRedefine/>
    <w:qFormat/>
    <w:uiPriority w:val="0"/>
  </w:style>
  <w:style w:type="character" w:customStyle="1" w:styleId="132">
    <w:name w:val="ico_system"/>
    <w:basedOn w:val="31"/>
    <w:autoRedefine/>
    <w:qFormat/>
    <w:uiPriority w:val="0"/>
  </w:style>
  <w:style w:type="character" w:customStyle="1" w:styleId="133">
    <w:name w:val="setlist_ico"/>
    <w:basedOn w:val="31"/>
    <w:autoRedefine/>
    <w:qFormat/>
    <w:uiPriority w:val="0"/>
  </w:style>
  <w:style w:type="character" w:customStyle="1" w:styleId="134">
    <w:name w:val="hover20"/>
    <w:basedOn w:val="31"/>
    <w:autoRedefine/>
    <w:qFormat/>
    <w:uiPriority w:val="0"/>
  </w:style>
  <w:style w:type="character" w:customStyle="1" w:styleId="135">
    <w:name w:val="layui-layer-tabnow"/>
    <w:basedOn w:val="31"/>
    <w:autoRedefine/>
    <w:qFormat/>
    <w:uiPriority w:val="0"/>
    <w:rPr>
      <w:bdr w:val="single" w:color="CCCCCC" w:sz="6" w:space="0"/>
      <w:shd w:val="clear" w:color="auto" w:fill="FFFFFF"/>
    </w:rPr>
  </w:style>
  <w:style w:type="character" w:customStyle="1" w:styleId="136">
    <w:name w:val="hover21"/>
    <w:basedOn w:val="31"/>
    <w:autoRedefine/>
    <w:qFormat/>
    <w:uiPriority w:val="0"/>
  </w:style>
  <w:style w:type="character" w:customStyle="1" w:styleId="137">
    <w:name w:val="active5"/>
    <w:basedOn w:val="31"/>
    <w:autoRedefine/>
    <w:qFormat/>
    <w:uiPriority w:val="0"/>
    <w:rPr>
      <w:color w:val="FFFFFF"/>
      <w:shd w:val="clear" w:color="auto" w:fill="6EABB1"/>
    </w:rPr>
  </w:style>
  <w:style w:type="character" w:customStyle="1" w:styleId="138">
    <w:name w:val="button"/>
    <w:basedOn w:val="31"/>
    <w:autoRedefine/>
    <w:qFormat/>
    <w:uiPriority w:val="0"/>
  </w:style>
  <w:style w:type="character" w:customStyle="1" w:styleId="139">
    <w:name w:val="ico_open1"/>
    <w:basedOn w:val="31"/>
    <w:autoRedefine/>
    <w:qFormat/>
    <w:uiPriority w:val="0"/>
  </w:style>
  <w:style w:type="character" w:customStyle="1" w:styleId="140">
    <w:name w:val="mid"/>
    <w:basedOn w:val="31"/>
    <w:autoRedefine/>
    <w:qFormat/>
    <w:uiPriority w:val="0"/>
  </w:style>
  <w:style w:type="character" w:customStyle="1" w:styleId="141">
    <w:name w:val="fold_open"/>
    <w:basedOn w:val="31"/>
    <w:autoRedefine/>
    <w:qFormat/>
    <w:uiPriority w:val="0"/>
  </w:style>
  <w:style w:type="character" w:customStyle="1" w:styleId="142">
    <w:name w:val="complete"/>
    <w:basedOn w:val="31"/>
    <w:autoRedefine/>
    <w:qFormat/>
    <w:uiPriority w:val="0"/>
  </w:style>
  <w:style w:type="character" w:customStyle="1" w:styleId="143">
    <w:name w:val="close"/>
    <w:basedOn w:val="31"/>
    <w:autoRedefine/>
    <w:qFormat/>
    <w:uiPriority w:val="0"/>
  </w:style>
  <w:style w:type="character" w:customStyle="1" w:styleId="144">
    <w:name w:val="icontext11"/>
    <w:basedOn w:val="31"/>
    <w:autoRedefine/>
    <w:qFormat/>
    <w:uiPriority w:val="0"/>
  </w:style>
  <w:style w:type="character" w:customStyle="1" w:styleId="145">
    <w:name w:val="edit_class"/>
    <w:basedOn w:val="31"/>
    <w:autoRedefine/>
    <w:qFormat/>
    <w:uiPriority w:val="0"/>
  </w:style>
  <w:style w:type="character" w:customStyle="1" w:styleId="146">
    <w:name w:val="unselect"/>
    <w:basedOn w:val="31"/>
    <w:autoRedefine/>
    <w:qFormat/>
    <w:uiPriority w:val="0"/>
  </w:style>
  <w:style w:type="character" w:customStyle="1" w:styleId="147">
    <w:name w:val="icontext2"/>
    <w:basedOn w:val="31"/>
    <w:autoRedefine/>
    <w:qFormat/>
    <w:uiPriority w:val="0"/>
  </w:style>
  <w:style w:type="paragraph" w:customStyle="1" w:styleId="148">
    <w:name w:val="_Style 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无间隔"/>
    <w:autoRedefine/>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50">
    <w:name w:val="段"/>
    <w:autoRedefine/>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1">
    <w:name w:val="Normal Indent1"/>
    <w:basedOn w:val="1"/>
    <w:autoRedefine/>
    <w:qFormat/>
    <w:uiPriority w:val="0"/>
    <w:pPr>
      <w:ind w:firstLine="420"/>
    </w:pPr>
  </w:style>
  <w:style w:type="paragraph" w:customStyle="1" w:styleId="152">
    <w:name w:val="List Paragraph"/>
    <w:basedOn w:val="1"/>
    <w:autoRedefine/>
    <w:qFormat/>
    <w:uiPriority w:val="34"/>
    <w:pPr>
      <w:ind w:firstLine="420" w:firstLineChars="200"/>
    </w:pPr>
    <w:rPr>
      <w:rFonts w:ascii="Calibri" w:hAnsi="Calibri"/>
      <w:sz w:val="21"/>
      <w:szCs w:val="22"/>
    </w:rPr>
  </w:style>
  <w:style w:type="paragraph" w:styleId="15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标准"/>
    <w:basedOn w:val="1"/>
    <w:autoRedefine/>
    <w:qFormat/>
    <w:uiPriority w:val="0"/>
    <w:pPr>
      <w:adjustRightInd w:val="0"/>
      <w:spacing w:line="312" w:lineRule="atLeast"/>
    </w:pPr>
    <w:rPr>
      <w:kern w:val="0"/>
      <w:sz w:val="24"/>
    </w:rPr>
  </w:style>
  <w:style w:type="paragraph" w:customStyle="1" w:styleId="155">
    <w:name w:val="Table Paragraph"/>
    <w:basedOn w:val="1"/>
    <w:autoRedefine/>
    <w:qFormat/>
    <w:uiPriority w:val="1"/>
    <w:pPr>
      <w:jc w:val="left"/>
    </w:pPr>
    <w:rPr>
      <w:rFonts w:ascii="Calibri" w:hAnsi="Calibri" w:eastAsia="宋体" w:cs="Times New Roman"/>
      <w:kern w:val="0"/>
      <w:sz w:val="22"/>
      <w:lang w:eastAsia="en-US"/>
    </w:rPr>
  </w:style>
  <w:style w:type="paragraph" w:customStyle="1" w:styleId="156">
    <w:name w:val="BlockQuote"/>
    <w:basedOn w:val="1"/>
    <w:autoRedefine/>
    <w:qFormat/>
    <w:uiPriority w:val="0"/>
    <w:pPr>
      <w:spacing w:line="600" w:lineRule="exact"/>
      <w:ind w:firstLine="880" w:firstLineChars="200"/>
    </w:pPr>
    <w:rPr>
      <w:rFonts w:eastAsia="仿宋"/>
      <w:sz w:val="32"/>
    </w:rPr>
  </w:style>
  <w:style w:type="paragraph" w:customStyle="1" w:styleId="157">
    <w:name w:val="四级标题"/>
    <w:basedOn w:val="18"/>
    <w:autoRedefine/>
    <w:qFormat/>
    <w:uiPriority w:val="0"/>
    <w:rPr>
      <w:rFonts w:eastAsia="黑体"/>
    </w:rPr>
  </w:style>
  <w:style w:type="table" w:customStyle="1" w:styleId="158">
    <w:name w:val="常规_检修_3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59">
    <w:name w:val="常规_Sheet12"/>
    <w:basedOn w:val="29"/>
    <w:autoRedefine/>
    <w:qFormat/>
    <w:uiPriority w:val="0"/>
    <w:pPr>
      <w:textAlignment w:val="bottom"/>
    </w:pPr>
    <w:rPr>
      <w:rFonts w:hint="eastAsia" w:ascii="宋体" w:hAnsi="宋体" w:eastAsia="宋体" w:cs="宋体"/>
      <w:color w:val="auto"/>
      <w:sz w:val="24"/>
      <w:szCs w:val="24"/>
      <w:u w:val="none"/>
    </w:rPr>
    <w:tcPr>
      <w:vAlign w:val="bottom"/>
    </w:tcPr>
  </w:style>
  <w:style w:type="table" w:customStyle="1" w:styleId="160">
    <w:name w:val="常规_Sheet1_15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1">
    <w:name w:val="常规 23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162">
    <w:name w:val="常规 2 3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63">
    <w:name w:val="常规_Sheet1_4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4">
    <w:name w:val="常规_检修_27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5">
    <w:name w:val="常规_检修_29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6">
    <w:name w:val="常规_检修_13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7">
    <w:name w:val="常规_检修_15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34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_检修_22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0">
    <w:name w:val="常规_Sheet1_3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_Sheet1_14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2">
    <w:name w:val="常规_检修_26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3">
    <w:name w:val="货币2"/>
    <w:basedOn w:val="29"/>
    <w:autoRedefine/>
    <w:qFormat/>
    <w:uiPriority w:val="0"/>
  </w:style>
  <w:style w:type="table" w:customStyle="1" w:styleId="174">
    <w:name w:val="常规_检修_2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5">
    <w:name w:val="常规_Sheet11"/>
    <w:basedOn w:val="29"/>
    <w:autoRedefine/>
    <w:qFormat/>
    <w:uiPriority w:val="0"/>
    <w:pPr>
      <w:textAlignment w:val="bottom"/>
    </w:pPr>
    <w:rPr>
      <w:rFonts w:hint="eastAsia" w:ascii="宋体" w:hAnsi="宋体" w:eastAsia="宋体" w:cs="宋体"/>
      <w:color w:val="auto"/>
      <w:sz w:val="24"/>
      <w:szCs w:val="24"/>
      <w:u w:val="none"/>
    </w:rPr>
    <w:tcPr>
      <w:vAlign w:val="bottom"/>
    </w:tcPr>
  </w:style>
  <w:style w:type="table" w:customStyle="1" w:styleId="176">
    <w:name w:val="常规 7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7">
    <w:name w:val="常规 25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8">
    <w:name w:val="常规_表二_22"/>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9">
    <w:name w:val="常规 2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0">
    <w:name w:val="常规_检修_32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1">
    <w:name w:val="常规_检修_7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2">
    <w:name w:val="常规 11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3">
    <w:name w:val="常规 4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4">
    <w:name w:val="常规 9 21"/>
    <w:basedOn w:val="29"/>
    <w:autoRedefine/>
    <w:qFormat/>
    <w:uiPriority w:val="0"/>
    <w:pPr>
      <w:textAlignment w:val="bottom"/>
    </w:pPr>
    <w:rPr>
      <w:rFonts w:ascii="Tahoma" w:hAnsi="Tahoma" w:eastAsia="Tahoma" w:cs="Tahoma"/>
      <w:color w:val="000000"/>
      <w:sz w:val="22"/>
      <w:szCs w:val="22"/>
      <w:u w:val="none"/>
    </w:rPr>
    <w:tcPr>
      <w:vAlign w:val="bottom"/>
    </w:tcPr>
  </w:style>
  <w:style w:type="table" w:customStyle="1" w:styleId="185">
    <w:name w:val="常规_检修_1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_检修_36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7">
    <w:name w:val="常规 18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8">
    <w:name w:val="常规_检修、实业、矿业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9">
    <w:name w:val="常规_Sheet1_11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0">
    <w:name w:val="常规_检修_4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1">
    <w:name w:val="常规 291"/>
    <w:basedOn w:val="29"/>
    <w:autoRedefine/>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192">
    <w:name w:val="常规 10 3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3">
    <w:name w:val="超链接1"/>
    <w:basedOn w:val="29"/>
    <w:autoRedefine/>
    <w:qFormat/>
    <w:uiPriority w:val="0"/>
    <w:rPr>
      <w:rFonts w:hint="eastAsia" w:ascii="宋体" w:hAnsi="宋体" w:eastAsia="宋体" w:cs="宋体"/>
      <w:color w:val="0000FF"/>
      <w:sz w:val="22"/>
      <w:szCs w:val="22"/>
      <w:u w:val="single"/>
    </w:rPr>
  </w:style>
  <w:style w:type="table" w:customStyle="1" w:styleId="194">
    <w:name w:val="常规_检修_28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Sheet1_7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_检修_6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7">
    <w:name w:val="常规_检修_11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Sheet1_8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检修_30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_检修_33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1">
    <w:name w:val="常规_检修_19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2">
    <w:name w:val="常规 8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3">
    <w:name w:val="常规_检修_41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_检修_39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5">
    <w:name w:val="常规 271"/>
    <w:basedOn w:val="29"/>
    <w:autoRedefine/>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06">
    <w:name w:val="常规_Sheet1_5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_检修_24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8">
    <w:name w:val="常规_Sheet1_13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9">
    <w:name w:val="常规_Sheet1_10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0">
    <w:name w:val="常规_表二_1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1">
    <w:name w:val="常规_检修_14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2">
    <w:name w:val="常规_检修_12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3">
    <w:name w:val="常规 10 2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4">
    <w:name w:val="常规_检修_31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5">
    <w:name w:val="常规_表二_2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6">
    <w:name w:val="常规_检修_38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7">
    <w:name w:val="常规 6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18">
    <w:name w:val="常规_Sheet1_16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9">
    <w:name w:val="常规 15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0">
    <w:name w:val="常规_Sheet1_12"/>
    <w:basedOn w:val="29"/>
    <w:autoRedefine/>
    <w:qFormat/>
    <w:uiPriority w:val="0"/>
    <w:pPr>
      <w:textAlignment w:val="bottom"/>
    </w:pPr>
    <w:rPr>
      <w:rFonts w:hint="eastAsia" w:ascii="宋体" w:hAnsi="宋体" w:eastAsia="宋体" w:cs="宋体"/>
      <w:color w:val="auto"/>
      <w:sz w:val="24"/>
      <w:szCs w:val="24"/>
      <w:u w:val="none"/>
    </w:rPr>
    <w:tcPr>
      <w:vAlign w:val="bottom"/>
    </w:tcPr>
  </w:style>
  <w:style w:type="table" w:customStyle="1" w:styleId="221">
    <w:name w:val="常规_检修_40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2">
    <w:name w:val="常规 19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3">
    <w:name w:val="常规_检修_10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_检修_23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5">
    <w:name w:val="常规 13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6">
    <w:name w:val="常规_检修_37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9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_检修_35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9">
    <w:name w:val="常规 31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0">
    <w:name w:val="常规 17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1">
    <w:name w:val="常规2"/>
    <w:basedOn w:val="29"/>
    <w:autoRedefine/>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2">
    <w:name w:val="常规_检修_212"/>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检修_17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_检修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5">
    <w:name w:val="常规_15晋北铝业公司集团计划内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6">
    <w:name w:val="常规 26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7">
    <w:name w:val="常规1"/>
    <w:basedOn w:val="29"/>
    <w:autoRedefine/>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8">
    <w:name w:val="常规_检修_5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9">
    <w:name w:val="常规_Sheet1_9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0">
    <w:name w:val="常规_检修_18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1">
    <w:name w:val="常规 16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2">
    <w:name w:val="常规_检修_8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3">
    <w:name w:val="常规 141"/>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4">
    <w:name w:val="常规_检修_16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_检修_20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6">
    <w:name w:val="常规 12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7">
    <w:name w:val="常规_Sheet1_2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8">
    <w:name w:val="常规_表二_12"/>
    <w:basedOn w:val="29"/>
    <w:autoRedefine/>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9">
    <w:name w:val="常规 5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0">
    <w:name w:val="常规 3 21"/>
    <w:basedOn w:val="29"/>
    <w:autoRedefine/>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1">
    <w:name w:val="常规_检修_251"/>
    <w:basedOn w:val="29"/>
    <w:autoRedefine/>
    <w:qFormat/>
    <w:uiPriority w:val="0"/>
    <w:pPr>
      <w:textAlignment w:val="center"/>
    </w:pPr>
    <w:rPr>
      <w:rFonts w:hint="eastAsia" w:ascii="宋体" w:hAnsi="宋体" w:eastAsia="宋体" w:cs="宋体"/>
      <w:color w:val="auto"/>
      <w:sz w:val="18"/>
      <w:szCs w:val="18"/>
      <w:u w:val="none"/>
    </w:rPr>
    <w:tcPr>
      <w:vAlign w:val="center"/>
    </w:tcPr>
  </w:style>
  <w:style w:type="paragraph" w:customStyle="1" w:styleId="252">
    <w:name w:val="正文1"/>
    <w:basedOn w:val="1"/>
    <w:autoRedefine/>
    <w:qFormat/>
    <w:uiPriority w:val="0"/>
    <w:pPr>
      <w:spacing w:line="360" w:lineRule="auto"/>
      <w:ind w:left="90" w:leftChars="90" w:right="113"/>
    </w:pPr>
    <w:rPr>
      <w:color w:val="000000"/>
      <w:kern w:val="2"/>
      <w:sz w:val="24"/>
      <w:lang w:val="en-US" w:eastAsia="zh-CN"/>
    </w:rPr>
  </w:style>
  <w:style w:type="character" w:customStyle="1" w:styleId="253">
    <w:name w:val="font51"/>
    <w:basedOn w:val="31"/>
    <w:qFormat/>
    <w:uiPriority w:val="0"/>
    <w:rPr>
      <w:rFonts w:hint="eastAsia" w:ascii="微软雅黑" w:hAnsi="微软雅黑" w:eastAsia="微软雅黑" w:cs="微软雅黑"/>
      <w:color w:val="333333"/>
      <w:sz w:val="12"/>
      <w:szCs w:val="12"/>
      <w:u w:val="none"/>
    </w:rPr>
  </w:style>
  <w:style w:type="paragraph" w:customStyle="1" w:styleId="254">
    <w:name w:val="p0"/>
    <w:basedOn w:val="1"/>
    <w:qFormat/>
    <w:uiPriority w:val="0"/>
    <w:pPr>
      <w:widowControl/>
      <w:spacing w:line="240" w:lineRule="auto"/>
    </w:pPr>
    <w:rPr>
      <w:rFonts w:ascii="Times New Roman" w:hAnsi="Times New Roman" w:cs="Times New Roman"/>
      <w:kern w:val="0"/>
      <w:szCs w:val="21"/>
    </w:rPr>
  </w:style>
  <w:style w:type="paragraph" w:customStyle="1" w:styleId="25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NULL"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8698</Words>
  <Characters>22703</Characters>
  <Lines>28</Lines>
  <Paragraphs>7</Paragraphs>
  <TotalTime>5</TotalTime>
  <ScaleCrop>false</ScaleCrop>
  <LinksUpToDate>false</LinksUpToDate>
  <CharactersWithSpaces>25662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2016-03-04T03:49:00Z</dcterms:created>
  <dc:creator>Administrator</dc:creator>
  <cp:lastModifiedBy>Mr 鹏</cp:lastModifiedBy>
  <cp:lastPrinted>2020-02-12T02:23:00Z</cp:lastPrinted>
  <dcterms:modified xsi:type="dcterms:W3CDTF">2026-05-19T15:33:56Z</dcterms:modified>
  <dc:title>生活饮用水供应项目 询价函</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75198C4A4E124026A9ACB965570E658E_13</vt:lpwstr>
  </property>
  <property fmtid="{D5CDD505-2E9C-101B-9397-08002B2CF9AE}" pid="4" name="KSOTemplateDocerSaveRecord">
    <vt:lpwstr>eyJoZGlkIjoiMTMxMGNkYTJhN2NkODc0MzYwZWZhYmI0Y2E4ZDVlOGEiLCJ1c2VySWQiOiI4MDY2NDg5NzgifQ==</vt:lpwstr>
  </property>
</Properties>
</file>