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411844">
      <w:pPr>
        <w:adjustRightInd w:val="0"/>
        <w:snapToGrid w:val="0"/>
        <w:spacing w:line="360" w:lineRule="auto"/>
        <w:jc w:val="center"/>
        <w:rPr>
          <w:b/>
          <w:bCs/>
          <w:color w:val="000000" w:themeColor="text1"/>
          <w:sz w:val="52"/>
          <w:szCs w:val="52"/>
          <w14:textFill>
            <w14:solidFill>
              <w14:schemeClr w14:val="tx1"/>
            </w14:solidFill>
          </w14:textFill>
        </w:rPr>
      </w:pPr>
      <w:r>
        <w:rPr>
          <w:rFonts w:eastAsia="仿宋"/>
          <w:b/>
          <w:bCs/>
          <w:color w:val="000000" w:themeColor="text1"/>
          <w:sz w:val="32"/>
          <w:szCs w:val="32"/>
          <w:lang w:val="en-US"/>
          <w14:textFill>
            <w14:solidFill>
              <w14:schemeClr w14:val="tx1"/>
            </w14:solidFill>
          </w14:textFill>
        </w:rPr>
        <w:drawing>
          <wp:anchor distT="0" distB="0" distL="114300" distR="114300" simplePos="0" relativeHeight="251664384"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7E4CAB50">
      <w:pPr>
        <w:spacing w:line="360" w:lineRule="auto"/>
        <w:ind w:left="-178" w:leftChars="-85" w:right="119"/>
        <w:jc w:val="right"/>
        <w:rPr>
          <w:b/>
          <w:bCs/>
          <w:color w:val="000000" w:themeColor="text1"/>
          <w:sz w:val="24"/>
          <w14:textFill>
            <w14:solidFill>
              <w14:schemeClr w14:val="tx1"/>
            </w14:solidFill>
          </w14:textFill>
        </w:rPr>
      </w:pPr>
    </w:p>
    <w:p w14:paraId="5E550842">
      <w:pPr>
        <w:spacing w:line="360" w:lineRule="auto"/>
        <w:jc w:val="left"/>
        <w:rPr>
          <w:color w:val="000000" w:themeColor="text1"/>
          <w14:textFill>
            <w14:solidFill>
              <w14:schemeClr w14:val="tx1"/>
            </w14:solidFill>
          </w14:textFill>
        </w:rPr>
      </w:pPr>
    </w:p>
    <w:p w14:paraId="7F2AB0E7">
      <w:pPr>
        <w:spacing w:line="360" w:lineRule="auto"/>
        <w:jc w:val="center"/>
        <w:rPr>
          <w:b/>
          <w:bCs/>
          <w:color w:val="000000" w:themeColor="text1"/>
          <w:sz w:val="52"/>
          <w:szCs w:val="52"/>
          <w14:textFill>
            <w14:solidFill>
              <w14:schemeClr w14:val="tx1"/>
            </w14:solidFill>
          </w14:textFill>
        </w:rPr>
      </w:pPr>
    </w:p>
    <w:p w14:paraId="23D18176">
      <w:pPr>
        <w:spacing w:line="360" w:lineRule="auto"/>
        <w:jc w:val="center"/>
        <w:rPr>
          <w:b/>
          <w:bCs/>
          <w:color w:val="000000" w:themeColor="text1"/>
          <w:sz w:val="52"/>
          <w:szCs w:val="52"/>
          <w14:textFill>
            <w14:solidFill>
              <w14:schemeClr w14:val="tx1"/>
            </w14:solidFill>
          </w14:textFill>
        </w:rPr>
      </w:pPr>
    </w:p>
    <w:p w14:paraId="376042F1">
      <w:pPr>
        <w:adjustRightInd w:val="0"/>
        <w:snapToGrid w:val="0"/>
        <w:spacing w:line="360" w:lineRule="auto"/>
        <w:jc w:val="center"/>
        <w:rPr>
          <w:b/>
          <w:bCs/>
          <w:sz w:val="44"/>
          <w:szCs w:val="44"/>
        </w:rPr>
      </w:pPr>
      <w:r>
        <w:rPr>
          <w:rFonts w:hint="eastAsia"/>
          <w:b/>
          <w:bCs/>
          <w:sz w:val="44"/>
          <w:szCs w:val="44"/>
        </w:rPr>
        <w:t>国家电投国际投资开发（几内亚）有限责任公司社区新建水井及水井维修项目询价采购文件</w:t>
      </w:r>
    </w:p>
    <w:p w14:paraId="02F4DE70">
      <w:pPr>
        <w:jc w:val="center"/>
        <w:rPr>
          <w:sz w:val="44"/>
          <w:szCs w:val="44"/>
        </w:rPr>
      </w:pPr>
      <w:r>
        <w:rPr>
          <w:sz w:val="44"/>
          <w:szCs w:val="44"/>
        </w:rPr>
        <w:t>Dossier d’Appel d’Offres pour le</w:t>
      </w:r>
      <w:r>
        <w:rPr>
          <w:rFonts w:hint="eastAsia"/>
          <w:sz w:val="44"/>
          <w:szCs w:val="44"/>
        </w:rPr>
        <w:t>《</w:t>
      </w:r>
      <w:r>
        <w:rPr>
          <w:sz w:val="44"/>
          <w:szCs w:val="44"/>
        </w:rPr>
        <w:t>Projet de construction de nouveaux forages et de réhabilitation de forages existants au profit des communaut</w:t>
      </w:r>
      <w:r>
        <w:rPr>
          <w:rFonts w:hint="eastAsia"/>
          <w:sz w:val="44"/>
          <w:szCs w:val="44"/>
        </w:rPr>
        <w:t>é</w:t>
      </w:r>
      <w:r>
        <w:rPr>
          <w:sz w:val="44"/>
          <w:szCs w:val="44"/>
        </w:rPr>
        <w:t>s locales</w:t>
      </w:r>
      <w:r>
        <w:rPr>
          <w:rFonts w:hint="eastAsia"/>
          <w:sz w:val="44"/>
          <w:szCs w:val="44"/>
        </w:rPr>
        <w:t>》</w:t>
      </w:r>
      <w:r>
        <w:rPr>
          <w:sz w:val="44"/>
          <w:szCs w:val="44"/>
        </w:rPr>
        <w:t>-SPIC International Investment &amp; Development(Guinea) Co.,Ltd</w:t>
      </w:r>
    </w:p>
    <w:p w14:paraId="07061BB9">
      <w:pPr>
        <w:jc w:val="center"/>
        <w:rPr>
          <w:color w:val="000000" w:themeColor="text1"/>
          <w14:textFill>
            <w14:solidFill>
              <w14:schemeClr w14:val="tx1"/>
            </w14:solidFill>
          </w14:textFill>
        </w:rPr>
      </w:pPr>
    </w:p>
    <w:p w14:paraId="1062420F">
      <w:pPr>
        <w:jc w:val="center"/>
        <w:rPr>
          <w:color w:val="000000" w:themeColor="text1"/>
          <w14:textFill>
            <w14:solidFill>
              <w14:schemeClr w14:val="tx1"/>
            </w14:solidFill>
          </w14:textFill>
        </w:rPr>
      </w:pPr>
    </w:p>
    <w:p w14:paraId="248CE640">
      <w:pPr>
        <w:jc w:val="center"/>
        <w:rPr>
          <w:color w:val="000000" w:themeColor="text1"/>
          <w14:textFill>
            <w14:solidFill>
              <w14:schemeClr w14:val="tx1"/>
            </w14:solidFill>
          </w14:textFill>
        </w:rPr>
      </w:pPr>
    </w:p>
    <w:p w14:paraId="4C69E14E">
      <w:pPr>
        <w:rPr>
          <w:color w:val="000000" w:themeColor="text1"/>
          <w14:textFill>
            <w14:solidFill>
              <w14:schemeClr w14:val="tx1"/>
            </w14:solidFill>
          </w14:textFill>
        </w:rPr>
      </w:pPr>
    </w:p>
    <w:p w14:paraId="14F54A70">
      <w:pPr>
        <w:rPr>
          <w:color w:val="000000" w:themeColor="text1"/>
          <w14:textFill>
            <w14:solidFill>
              <w14:schemeClr w14:val="tx1"/>
            </w14:solidFill>
          </w14:textFill>
        </w:rPr>
      </w:pPr>
    </w:p>
    <w:p w14:paraId="2135656F">
      <w:pPr>
        <w:jc w:val="center"/>
        <w:rPr>
          <w:color w:val="000000" w:themeColor="text1"/>
          <w14:textFill>
            <w14:solidFill>
              <w14:schemeClr w14:val="tx1"/>
            </w14:solidFill>
          </w14:textFill>
        </w:rPr>
      </w:pPr>
    </w:p>
    <w:p w14:paraId="18811663">
      <w:pPr>
        <w:jc w:val="center"/>
        <w:rPr>
          <w:color w:val="000000" w:themeColor="text1"/>
          <w14:textFill>
            <w14:solidFill>
              <w14:schemeClr w14:val="tx1"/>
            </w14:solidFill>
          </w14:textFill>
        </w:rPr>
      </w:pPr>
    </w:p>
    <w:p w14:paraId="2B449D3F">
      <w:pPr>
        <w:jc w:val="center"/>
        <w:rPr>
          <w:color w:val="000000" w:themeColor="text1"/>
          <w14:textFill>
            <w14:solidFill>
              <w14:schemeClr w14:val="tx1"/>
            </w14:solidFill>
          </w14:textFill>
        </w:rPr>
      </w:pPr>
    </w:p>
    <w:tbl>
      <w:tblPr>
        <w:tblStyle w:val="35"/>
        <w:tblW w:w="0" w:type="auto"/>
        <w:jc w:val="center"/>
        <w:tblLayout w:type="fixed"/>
        <w:tblCellMar>
          <w:top w:w="0" w:type="dxa"/>
          <w:left w:w="108" w:type="dxa"/>
          <w:bottom w:w="0" w:type="dxa"/>
          <w:right w:w="108" w:type="dxa"/>
        </w:tblCellMar>
      </w:tblPr>
      <w:tblGrid>
        <w:gridCol w:w="2310"/>
        <w:gridCol w:w="6870"/>
      </w:tblGrid>
      <w:tr w14:paraId="4EC2ACAF">
        <w:tblPrEx>
          <w:tblCellMar>
            <w:top w:w="0" w:type="dxa"/>
            <w:left w:w="108" w:type="dxa"/>
            <w:bottom w:w="0" w:type="dxa"/>
            <w:right w:w="108" w:type="dxa"/>
          </w:tblCellMar>
        </w:tblPrEx>
        <w:trPr>
          <w:trHeight w:val="542" w:hRule="atLeast"/>
          <w:jc w:val="center"/>
        </w:trPr>
        <w:tc>
          <w:tcPr>
            <w:tcW w:w="2310" w:type="dxa"/>
            <w:vAlign w:val="center"/>
          </w:tcPr>
          <w:p w14:paraId="02514618">
            <w:pPr>
              <w:jc w:val="distribute"/>
              <w:rPr>
                <w:sz w:val="30"/>
                <w:szCs w:val="30"/>
              </w:rPr>
            </w:pPr>
            <w:r>
              <w:rPr>
                <w:sz w:val="30"/>
                <w:szCs w:val="30"/>
              </w:rPr>
              <w:t>采  购  人：</w:t>
            </w:r>
          </w:p>
          <w:p w14:paraId="02FAAFC9">
            <w:pPr>
              <w:pStyle w:val="2"/>
              <w:rPr>
                <w:sz w:val="21"/>
                <w:szCs w:val="21"/>
              </w:rPr>
            </w:pPr>
            <w:r>
              <w:rPr>
                <w:sz w:val="28"/>
                <w:szCs w:val="28"/>
              </w:rPr>
              <w:t>Acheteur：</w:t>
            </w:r>
          </w:p>
        </w:tc>
        <w:tc>
          <w:tcPr>
            <w:tcW w:w="6870" w:type="dxa"/>
            <w:vAlign w:val="center"/>
          </w:tcPr>
          <w:p w14:paraId="663653D0">
            <w:pPr>
              <w:jc w:val="left"/>
              <w:rPr>
                <w:color w:val="000000" w:themeColor="text1"/>
                <w:sz w:val="28"/>
                <w:szCs w:val="28"/>
                <w:shd w:val="clear" w:color="auto" w:fill="auto"/>
                <w14:textFill>
                  <w14:solidFill>
                    <w14:schemeClr w14:val="tx1"/>
                  </w14:solidFill>
                </w14:textFill>
              </w:rPr>
            </w:pPr>
            <w:r>
              <w:rPr>
                <w:rFonts w:hint="eastAsia"/>
                <w:color w:val="000000" w:themeColor="text1"/>
                <w:sz w:val="28"/>
                <w:szCs w:val="28"/>
                <w:shd w:val="clear" w:color="auto" w:fill="auto"/>
                <w14:textFill>
                  <w14:solidFill>
                    <w14:schemeClr w14:val="tx1"/>
                  </w14:solidFill>
                </w14:textFill>
              </w:rPr>
              <w:t>国家电投集团铝电投资有限公司</w:t>
            </w:r>
          </w:p>
          <w:p w14:paraId="4D3A4054">
            <w:pPr>
              <w:jc w:val="left"/>
              <w:rPr>
                <w:color w:val="000000" w:themeColor="text1"/>
                <w:sz w:val="28"/>
                <w:szCs w:val="28"/>
                <w:shd w:val="clear" w:color="auto" w:fill="auto"/>
                <w:lang w:val="en-US"/>
                <w14:textFill>
                  <w14:solidFill>
                    <w14:schemeClr w14:val="tx1"/>
                  </w14:solidFill>
                </w14:textFill>
              </w:rPr>
            </w:pPr>
            <w:r>
              <w:rPr>
                <w:color w:val="000000" w:themeColor="text1"/>
                <w:sz w:val="28"/>
                <w:szCs w:val="28"/>
                <w:shd w:val="clear" w:color="auto" w:fill="auto"/>
                <w:lang w:val="en-US"/>
                <w14:textFill>
                  <w14:solidFill>
                    <w14:schemeClr w14:val="tx1"/>
                  </w14:solidFill>
                </w14:textFill>
              </w:rPr>
              <w:t>SPIC Aluminum &amp; Power Investment Co., Ltd.</w:t>
            </w:r>
          </w:p>
        </w:tc>
      </w:tr>
      <w:tr w14:paraId="6CBC19F7">
        <w:tblPrEx>
          <w:tblCellMar>
            <w:top w:w="0" w:type="dxa"/>
            <w:left w:w="108" w:type="dxa"/>
            <w:bottom w:w="0" w:type="dxa"/>
            <w:right w:w="108" w:type="dxa"/>
          </w:tblCellMar>
        </w:tblPrEx>
        <w:trPr>
          <w:trHeight w:val="542" w:hRule="atLeast"/>
          <w:jc w:val="center"/>
        </w:trPr>
        <w:tc>
          <w:tcPr>
            <w:tcW w:w="2310" w:type="dxa"/>
            <w:vAlign w:val="center"/>
          </w:tcPr>
          <w:p w14:paraId="1D678B12">
            <w:pPr>
              <w:jc w:val="distribute"/>
              <w:rPr>
                <w:sz w:val="30"/>
                <w:szCs w:val="30"/>
              </w:rPr>
            </w:pPr>
            <w:r>
              <w:rPr>
                <w:sz w:val="30"/>
                <w:szCs w:val="30"/>
              </w:rPr>
              <w:t>项目单位：</w:t>
            </w:r>
          </w:p>
          <w:p w14:paraId="284EEEAF">
            <w:pPr>
              <w:pStyle w:val="2"/>
            </w:pPr>
            <w:bookmarkStart w:id="0" w:name="OLE_LINK110"/>
            <w:r>
              <w:rPr>
                <w:bCs/>
                <w:sz w:val="28"/>
                <w:szCs w:val="28"/>
              </w:rPr>
              <w:t>Société de projet</w:t>
            </w:r>
            <w:bookmarkEnd w:id="0"/>
            <w:r>
              <w:rPr>
                <w:bCs/>
                <w:sz w:val="28"/>
                <w:szCs w:val="28"/>
              </w:rPr>
              <w:t>：</w:t>
            </w:r>
          </w:p>
        </w:tc>
        <w:tc>
          <w:tcPr>
            <w:tcW w:w="6870" w:type="dxa"/>
            <w:vAlign w:val="center"/>
          </w:tcPr>
          <w:p w14:paraId="77276B70">
            <w:pPr>
              <w:pStyle w:val="2"/>
              <w:rPr>
                <w:sz w:val="21"/>
                <w:szCs w:val="22"/>
              </w:rPr>
            </w:pPr>
          </w:p>
          <w:p w14:paraId="3E51ACE9">
            <w:pPr>
              <w:pStyle w:val="2"/>
              <w:rPr>
                <w:sz w:val="21"/>
                <w:szCs w:val="22"/>
              </w:rPr>
            </w:pPr>
          </w:p>
          <w:p w14:paraId="5E633EFC">
            <w:pPr>
              <w:pStyle w:val="2"/>
              <w:rPr>
                <w:sz w:val="28"/>
                <w:szCs w:val="32"/>
              </w:rPr>
            </w:pPr>
            <w:r>
              <w:rPr>
                <w:rFonts w:hint="eastAsia"/>
                <w:sz w:val="28"/>
                <w:szCs w:val="32"/>
              </w:rPr>
              <w:t>国家电投国际投资开发（几内亚）有限责任公司</w:t>
            </w:r>
          </w:p>
          <w:p w14:paraId="2074294F">
            <w:pPr>
              <w:pStyle w:val="2"/>
              <w:rPr>
                <w:sz w:val="28"/>
                <w:szCs w:val="32"/>
                <w:lang w:val="en-US"/>
              </w:rPr>
            </w:pPr>
            <w:r>
              <w:rPr>
                <w:sz w:val="28"/>
                <w:szCs w:val="32"/>
                <w:lang w:val="en-US"/>
              </w:rPr>
              <w:t>SPIC International Investment &amp; Development(Guinea) Co.,Ltd</w:t>
            </w:r>
          </w:p>
          <w:p w14:paraId="2361746C">
            <w:pPr>
              <w:pStyle w:val="2"/>
              <w:rPr>
                <w:lang w:val="en-US"/>
              </w:rPr>
            </w:pPr>
          </w:p>
        </w:tc>
      </w:tr>
    </w:tbl>
    <w:p w14:paraId="073D048E">
      <w:pPr>
        <w:jc w:val="center"/>
        <w:rPr>
          <w:b/>
          <w:color w:val="000000" w:themeColor="text1"/>
          <w:kern w:val="0"/>
          <w:sz w:val="28"/>
          <w:lang w:val="en-US"/>
          <w14:textFill>
            <w14:solidFill>
              <w14:schemeClr w14:val="tx1"/>
            </w14:solidFill>
          </w14:textFill>
        </w:rPr>
      </w:pPr>
    </w:p>
    <w:p w14:paraId="4AE47DBF">
      <w:pPr>
        <w:jc w:val="center"/>
        <w:rPr>
          <w:b/>
          <w:color w:val="000000" w:themeColor="text1"/>
          <w:sz w:val="28"/>
          <w14:textFill>
            <w14:solidFill>
              <w14:schemeClr w14:val="tx1"/>
            </w14:solidFill>
          </w14:textFill>
        </w:rPr>
      </w:pPr>
      <w:r>
        <w:rPr>
          <w:b/>
          <w:color w:val="000000" w:themeColor="text1"/>
          <w:sz w:val="28"/>
          <w14:textFill>
            <w14:solidFill>
              <w14:schemeClr w14:val="tx1"/>
            </w14:solidFill>
          </w14:textFill>
        </w:rPr>
        <w:t>20</w:t>
      </w:r>
      <w:r>
        <w:rPr>
          <w:b/>
          <w:color w:val="000000" w:themeColor="text1"/>
          <w:sz w:val="28"/>
          <w:u w:val="single"/>
          <w14:textFill>
            <w14:solidFill>
              <w14:schemeClr w14:val="tx1"/>
            </w14:solidFill>
          </w14:textFill>
        </w:rPr>
        <w:t>2</w:t>
      </w:r>
      <w:r>
        <w:rPr>
          <w:rFonts w:hint="eastAsia"/>
          <w:b/>
          <w:color w:val="000000" w:themeColor="text1"/>
          <w:sz w:val="28"/>
          <w:u w:val="single"/>
          <w14:textFill>
            <w14:solidFill>
              <w14:schemeClr w14:val="tx1"/>
            </w14:solidFill>
          </w14:textFill>
        </w:rPr>
        <w:t>6</w:t>
      </w:r>
      <w:r>
        <w:rPr>
          <w:b/>
          <w:color w:val="000000" w:themeColor="text1"/>
          <w:sz w:val="28"/>
          <w14:textFill>
            <w14:solidFill>
              <w14:schemeClr w14:val="tx1"/>
            </w14:solidFill>
          </w14:textFill>
        </w:rPr>
        <w:t>年</w:t>
      </w:r>
      <w:r>
        <w:rPr>
          <w:rFonts w:hint="eastAsia"/>
          <w:b/>
          <w:color w:val="000000" w:themeColor="text1"/>
          <w:sz w:val="28"/>
          <w:u w:val="single"/>
          <w14:textFill>
            <w14:solidFill>
              <w14:schemeClr w14:val="tx1"/>
            </w14:solidFill>
          </w14:textFill>
        </w:rPr>
        <w:t>1</w:t>
      </w:r>
      <w:r>
        <w:rPr>
          <w:b/>
          <w:color w:val="000000" w:themeColor="text1"/>
          <w:sz w:val="28"/>
          <w14:textFill>
            <w14:solidFill>
              <w14:schemeClr w14:val="tx1"/>
            </w14:solidFill>
          </w14:textFill>
        </w:rPr>
        <w:t>月</w:t>
      </w:r>
    </w:p>
    <w:p w14:paraId="3AB8F123">
      <w:pPr>
        <w:spacing w:line="360" w:lineRule="auto"/>
        <w:jc w:val="center"/>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Janvier</w:t>
      </w:r>
      <w:r>
        <w:rPr>
          <w:rFonts w:eastAsia="仿宋_GB2312"/>
          <w:b/>
          <w:color w:val="000000" w:themeColor="text1"/>
          <w:sz w:val="28"/>
          <w:szCs w:val="28"/>
          <w14:textFill>
            <w14:solidFill>
              <w14:schemeClr w14:val="tx1"/>
            </w14:solidFill>
          </w14:textFill>
        </w:rPr>
        <w:t>202</w:t>
      </w:r>
      <w:r>
        <w:rPr>
          <w:rFonts w:hint="eastAsia" w:eastAsia="仿宋_GB2312"/>
          <w:b/>
          <w:color w:val="000000" w:themeColor="text1"/>
          <w:sz w:val="28"/>
          <w:szCs w:val="28"/>
          <w:lang w:val="en-US"/>
          <w14:textFill>
            <w14:solidFill>
              <w14:schemeClr w14:val="tx1"/>
            </w14:solidFill>
          </w14:textFill>
        </w:rPr>
        <w:t>6</w:t>
      </w:r>
    </w:p>
    <w:p w14:paraId="6407A301">
      <w:pPr>
        <w:spacing w:line="360" w:lineRule="auto"/>
        <w:jc w:val="center"/>
        <w:rPr>
          <w:b/>
          <w:color w:val="000000" w:themeColor="text1"/>
          <w:sz w:val="28"/>
          <w:szCs w:val="28"/>
          <w14:textFill>
            <w14:solidFill>
              <w14:schemeClr w14:val="tx1"/>
            </w14:solidFill>
          </w14:textFill>
        </w:rPr>
      </w:pPr>
      <w:bookmarkStart w:id="1" w:name="_Toc30176"/>
    </w:p>
    <w:p w14:paraId="14054EA8">
      <w:pPr>
        <w:pStyle w:val="2"/>
        <w:rPr>
          <w:b/>
          <w:color w:val="000000" w:themeColor="text1"/>
          <w:sz w:val="28"/>
          <w:szCs w:val="28"/>
          <w14:textFill>
            <w14:solidFill>
              <w14:schemeClr w14:val="tx1"/>
            </w14:solidFill>
          </w14:textFill>
        </w:rPr>
      </w:pPr>
    </w:p>
    <w:p w14:paraId="2AA74F16">
      <w:pPr>
        <w:rPr>
          <w:b/>
          <w:color w:val="000000" w:themeColor="text1"/>
          <w:sz w:val="28"/>
          <w:szCs w:val="28"/>
          <w14:textFill>
            <w14:solidFill>
              <w14:schemeClr w14:val="tx1"/>
            </w14:solidFill>
          </w14:textFill>
        </w:rPr>
      </w:pPr>
    </w:p>
    <w:p w14:paraId="6F91C07A">
      <w:pPr>
        <w:pStyle w:val="2"/>
        <w:rPr>
          <w:b/>
          <w:color w:val="000000" w:themeColor="text1"/>
          <w:sz w:val="28"/>
          <w:szCs w:val="28"/>
          <w14:textFill>
            <w14:solidFill>
              <w14:schemeClr w14:val="tx1"/>
            </w14:solidFill>
          </w14:textFill>
        </w:rPr>
      </w:pPr>
    </w:p>
    <w:p w14:paraId="4591FF15">
      <w:pPr>
        <w:rPr>
          <w:b/>
          <w:color w:val="000000" w:themeColor="text1"/>
          <w:sz w:val="28"/>
          <w:szCs w:val="28"/>
          <w14:textFill>
            <w14:solidFill>
              <w14:schemeClr w14:val="tx1"/>
            </w14:solidFill>
          </w14:textFill>
        </w:rPr>
      </w:pPr>
    </w:p>
    <w:p w14:paraId="0CF39EBA">
      <w:pPr>
        <w:pStyle w:val="2"/>
      </w:pPr>
    </w:p>
    <w:p w14:paraId="791CEDBB">
      <w:pPr>
        <w:spacing w:line="360" w:lineRule="auto"/>
        <w:jc w:val="center"/>
        <w:rPr>
          <w:rFonts w:eastAsia="仿宋_GB2312"/>
          <w:b/>
          <w:color w:val="000000" w:themeColor="text1"/>
          <w:sz w:val="36"/>
          <w:szCs w:val="36"/>
          <w14:textFill>
            <w14:solidFill>
              <w14:schemeClr w14:val="tx1"/>
            </w14:solidFill>
          </w14:textFill>
        </w:rPr>
      </w:pPr>
      <w:r>
        <w:rPr>
          <w:b/>
          <w:color w:val="000000" w:themeColor="text1"/>
          <w:sz w:val="28"/>
          <w:szCs w:val="28"/>
          <w14:textFill>
            <w14:solidFill>
              <w14:schemeClr w14:val="tx1"/>
            </w14:solidFill>
          </w14:textFill>
        </w:rPr>
        <w:t>目 录</w:t>
      </w:r>
    </w:p>
    <w:p w14:paraId="65D9068F">
      <w:pPr>
        <w:pStyle w:val="23"/>
        <w:tabs>
          <w:tab w:val="right" w:leader="dot" w:pos="9354"/>
        </w:tabs>
        <w:rPr>
          <w:color w:val="000000" w:themeColor="text1"/>
          <w14:textFill>
            <w14:solidFill>
              <w14:schemeClr w14:val="tx1"/>
            </w14:solidFill>
          </w14:textFill>
        </w:rPr>
      </w:pPr>
      <w:r>
        <w:rPr>
          <w:rFonts w:eastAsia="仿宋_GB2312"/>
          <w:color w:val="000000" w:themeColor="text1"/>
          <w:szCs w:val="36"/>
          <w14:textFill>
            <w14:solidFill>
              <w14:schemeClr w14:val="tx1"/>
            </w14:solidFill>
          </w14:textFill>
        </w:rPr>
        <w:fldChar w:fldCharType="begin"/>
      </w:r>
      <w:r>
        <w:rPr>
          <w:rFonts w:eastAsia="仿宋_GB2312"/>
          <w:color w:val="000000" w:themeColor="text1"/>
          <w:szCs w:val="36"/>
          <w14:textFill>
            <w14:solidFill>
              <w14:schemeClr w14:val="tx1"/>
            </w14:solidFill>
          </w14:textFill>
        </w:rPr>
        <w:instrText xml:space="preserve">TOC \o "1-3" \h \u </w:instrText>
      </w:r>
      <w:r>
        <w:rPr>
          <w:rFonts w:eastAsia="仿宋_GB2312"/>
          <w:color w:val="000000" w:themeColor="text1"/>
          <w:szCs w:val="36"/>
          <w14:textFill>
            <w14:solidFill>
              <w14:schemeClr w14:val="tx1"/>
            </w14:solidFill>
          </w14:textFill>
        </w:rPr>
        <w:fldChar w:fldCharType="separate"/>
      </w:r>
      <w:r>
        <w:fldChar w:fldCharType="begin"/>
      </w:r>
      <w:r>
        <w:instrText xml:space="preserve"> HYPERLINK \l "_Toc3512"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一章 </w:t>
      </w:r>
      <w:r>
        <w:rPr>
          <w:color w:val="000000" w:themeColor="text1"/>
          <w:szCs w:val="28"/>
          <w14:textFill>
            <w14:solidFill>
              <w14:schemeClr w14:val="tx1"/>
            </w14:solidFill>
          </w14:textFill>
        </w:rPr>
        <w:t>响应人须知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_Toc3512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1DD7DE1">
      <w:pPr>
        <w:pStyle w:val="27"/>
        <w:tabs>
          <w:tab w:val="right" w:leader="dot" w:pos="9354"/>
        </w:tabs>
        <w:rPr>
          <w:color w:val="000000" w:themeColor="text1"/>
          <w14:textFill>
            <w14:solidFill>
              <w14:schemeClr w14:val="tx1"/>
            </w14:solidFill>
          </w14:textFill>
        </w:rPr>
      </w:pPr>
      <w:r>
        <w:fldChar w:fldCharType="begin"/>
      </w:r>
      <w:r>
        <w:instrText xml:space="preserve"> HYPERLINK \l "_Toc15650" </w:instrText>
      </w:r>
      <w:r>
        <w:fldChar w:fldCharType="separate"/>
      </w:r>
      <w:r>
        <w:rPr>
          <w:bCs/>
          <w:color w:val="000000" w:themeColor="text1"/>
          <w:szCs w:val="21"/>
          <w14:textFill>
            <w14:solidFill>
              <w14:schemeClr w14:val="tx1"/>
            </w14:solidFill>
          </w14:textFill>
        </w:rPr>
        <w:t>响应人须知前附表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_Toc15650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9330A17">
      <w:pPr>
        <w:pStyle w:val="27"/>
        <w:tabs>
          <w:tab w:val="right" w:leader="dot" w:pos="9354"/>
        </w:tabs>
        <w:rPr>
          <w:color w:val="000000" w:themeColor="text1"/>
          <w14:textFill>
            <w14:solidFill>
              <w14:schemeClr w14:val="tx1"/>
            </w14:solidFill>
          </w14:textFill>
        </w:rPr>
      </w:pPr>
      <w:r>
        <w:fldChar w:fldCharType="begin"/>
      </w:r>
      <w:r>
        <w:instrText xml:space="preserve"> HYPERLINK \l "_Toc21652" </w:instrText>
      </w:r>
      <w:r>
        <w:fldChar w:fldCharType="separate"/>
      </w:r>
      <w:r>
        <w:rPr>
          <w:color w:val="000000" w:themeColor="text1"/>
          <w:kern w:val="0"/>
          <w:szCs w:val="21"/>
          <w14:textFill>
            <w14:solidFill>
              <w14:schemeClr w14:val="tx1"/>
            </w14:solidFill>
          </w14:textFill>
        </w:rPr>
        <w:t>1.总则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_Toc21652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6D6AA">
      <w:pPr>
        <w:pStyle w:val="27"/>
        <w:tabs>
          <w:tab w:val="right" w:leader="dot" w:pos="9354"/>
        </w:tabs>
        <w:rPr>
          <w:color w:val="000000" w:themeColor="text1"/>
          <w14:textFill>
            <w14:solidFill>
              <w14:schemeClr w14:val="tx1"/>
            </w14:solidFill>
          </w14:textFill>
        </w:rPr>
      </w:pPr>
      <w:r>
        <w:fldChar w:fldCharType="begin"/>
      </w:r>
      <w:r>
        <w:instrText xml:space="preserve"> HYPERLINK \l "_Toc18467" </w:instrText>
      </w:r>
      <w:r>
        <w:fldChar w:fldCharType="separate"/>
      </w:r>
      <w:r>
        <w:rPr>
          <w:color w:val="000000" w:themeColor="text1"/>
          <w:kern w:val="0"/>
          <w:szCs w:val="21"/>
          <w14:textFill>
            <w14:solidFill>
              <w14:schemeClr w14:val="tx1"/>
            </w14:solidFill>
          </w14:textFill>
        </w:rPr>
        <w:t>2.询价文件组成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_Toc18467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362E71">
      <w:pPr>
        <w:pStyle w:val="27"/>
        <w:tabs>
          <w:tab w:val="right" w:leader="dot" w:pos="9354"/>
        </w:tabs>
        <w:rPr>
          <w:color w:val="000000" w:themeColor="text1"/>
          <w14:textFill>
            <w14:solidFill>
              <w14:schemeClr w14:val="tx1"/>
            </w14:solidFill>
          </w14:textFill>
        </w:rPr>
      </w:pPr>
      <w:r>
        <w:fldChar w:fldCharType="begin"/>
      </w:r>
      <w:r>
        <w:instrText xml:space="preserve"> HYPERLINK \l "_Toc32499" </w:instrText>
      </w:r>
      <w:r>
        <w:fldChar w:fldCharType="separate"/>
      </w:r>
      <w:r>
        <w:rPr>
          <w:color w:val="000000" w:themeColor="text1"/>
          <w:kern w:val="0"/>
          <w:szCs w:val="21"/>
          <w14:textFill>
            <w14:solidFill>
              <w14:schemeClr w14:val="tx1"/>
            </w14:solidFill>
          </w14:textFill>
        </w:rPr>
        <w:t>3.评审说明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AA09A76">
      <w:pPr>
        <w:pStyle w:val="27"/>
        <w:tabs>
          <w:tab w:val="right" w:leader="dot" w:pos="9354"/>
        </w:tabs>
        <w:rPr>
          <w:color w:val="000000" w:themeColor="text1"/>
          <w14:textFill>
            <w14:solidFill>
              <w14:schemeClr w14:val="tx1"/>
            </w14:solidFill>
          </w14:textFill>
        </w:rPr>
      </w:pPr>
      <w:r>
        <w:fldChar w:fldCharType="begin"/>
      </w:r>
      <w:r>
        <w:instrText xml:space="preserve"> HYPERLINK \l "_Toc10361" </w:instrText>
      </w:r>
      <w:r>
        <w:fldChar w:fldCharType="separate"/>
      </w:r>
      <w:r>
        <w:rPr>
          <w:color w:val="000000" w:themeColor="text1"/>
          <w:kern w:val="0"/>
          <w:szCs w:val="21"/>
          <w14:textFill>
            <w14:solidFill>
              <w14:schemeClr w14:val="tx1"/>
            </w14:solidFill>
          </w14:textFill>
        </w:rPr>
        <w:t>4.合同签订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5292E9">
      <w:pPr>
        <w:pStyle w:val="23"/>
        <w:tabs>
          <w:tab w:val="right" w:leader="dot" w:pos="9354"/>
        </w:tabs>
        <w:rPr>
          <w:color w:val="000000" w:themeColor="text1"/>
          <w14:textFill>
            <w14:solidFill>
              <w14:schemeClr w14:val="tx1"/>
            </w14:solidFill>
          </w14:textFill>
        </w:rPr>
      </w:pPr>
      <w:r>
        <w:fldChar w:fldCharType="begin"/>
      </w:r>
      <w:r>
        <w:instrText xml:space="preserve"> HYPERLINK \l "_Toc11658" </w:instrText>
      </w:r>
      <w:r>
        <w:fldChar w:fldCharType="separate"/>
      </w:r>
      <w:r>
        <w:rPr>
          <w:color w:val="000000" w:themeColor="text1"/>
          <w14:textFill>
            <w14:solidFill>
              <w14:schemeClr w14:val="tx1"/>
            </w14:solidFill>
          </w14:textFill>
        </w:rPr>
        <w:t>第</w:t>
      </w:r>
      <w:r>
        <w:rPr>
          <w:color w:val="000000" w:themeColor="text1"/>
          <w:kern w:val="44"/>
          <w:szCs w:val="28"/>
          <w14:textFill>
            <w14:solidFill>
              <w14:schemeClr w14:val="tx1"/>
            </w14:solidFill>
          </w14:textFill>
        </w:rPr>
        <w:t xml:space="preserve">二章 </w:t>
      </w:r>
      <w:r>
        <w:rPr>
          <w:color w:val="000000" w:themeColor="text1"/>
          <w:szCs w:val="28"/>
          <w14:textFill>
            <w14:solidFill>
              <w14:schemeClr w14:val="tx1"/>
            </w14:solidFill>
          </w14:textFill>
        </w:rPr>
        <w:t>委托人要求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_Toc11658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0DAB9A8">
      <w:pPr>
        <w:pStyle w:val="23"/>
        <w:tabs>
          <w:tab w:val="right" w:leader="dot" w:pos="9354"/>
        </w:tabs>
        <w:rPr>
          <w:color w:val="000000" w:themeColor="text1"/>
          <w14:textFill>
            <w14:solidFill>
              <w14:schemeClr w14:val="tx1"/>
            </w14:solidFill>
          </w14:textFill>
        </w:rPr>
      </w:pPr>
      <w:r>
        <w:fldChar w:fldCharType="begin"/>
      </w:r>
      <w:r>
        <w:instrText xml:space="preserve"> HYPERLINK \l "_Toc5790" </w:instrText>
      </w:r>
      <w:r>
        <w:fldChar w:fldCharType="separate"/>
      </w:r>
      <w:r>
        <w:rPr>
          <w:color w:val="000000" w:themeColor="text1"/>
          <w:szCs w:val="28"/>
          <w14:textFill>
            <w14:solidFill>
              <w14:schemeClr w14:val="tx1"/>
            </w14:solidFill>
          </w14:textFill>
        </w:rPr>
        <w:t>第三章 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_Toc5790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1120AC">
      <w:pPr>
        <w:pStyle w:val="23"/>
        <w:tabs>
          <w:tab w:val="right" w:leader="dot" w:pos="9354"/>
        </w:tabs>
        <w:rPr>
          <w:color w:val="000000" w:themeColor="text1"/>
          <w14:textFill>
            <w14:solidFill>
              <w14:schemeClr w14:val="tx1"/>
            </w14:solidFill>
          </w14:textFill>
        </w:rPr>
      </w:pPr>
      <w:r>
        <w:fldChar w:fldCharType="begin"/>
      </w:r>
      <w:r>
        <w:instrText xml:space="preserve"> HYPERLINK \l "_Toc7193" </w:instrText>
      </w:r>
      <w:r>
        <w:fldChar w:fldCharType="separate"/>
      </w:r>
      <w:r>
        <w:rPr>
          <w:color w:val="000000" w:themeColor="text1"/>
          <w:szCs w:val="28"/>
          <w14:textFill>
            <w14:solidFill>
              <w14:schemeClr w14:val="tx1"/>
            </w14:solidFill>
          </w14:textFill>
        </w:rPr>
        <w:t>第四章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1F3AA0">
      <w:pPr>
        <w:pStyle w:val="27"/>
        <w:tabs>
          <w:tab w:val="right" w:leader="dot" w:pos="9354"/>
        </w:tabs>
        <w:rPr>
          <w:color w:val="000000" w:themeColor="text1"/>
          <w14:textFill>
            <w14:solidFill>
              <w14:schemeClr w14:val="tx1"/>
            </w14:solidFill>
          </w14:textFill>
        </w:rPr>
      </w:pPr>
      <w:r>
        <w:fldChar w:fldCharType="begin"/>
      </w:r>
      <w:r>
        <w:instrText xml:space="preserve"> HYPERLINK \l "_Toc14641"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_Toc14641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7190BA8">
      <w:pPr>
        <w:pStyle w:val="27"/>
        <w:tabs>
          <w:tab w:val="right" w:leader="dot" w:pos="9354"/>
        </w:tabs>
        <w:rPr>
          <w:color w:val="000000" w:themeColor="text1"/>
          <w14:textFill>
            <w14:solidFill>
              <w14:schemeClr w14:val="tx1"/>
            </w14:solidFill>
          </w14:textFill>
        </w:rPr>
      </w:pPr>
      <w:r>
        <w:fldChar w:fldCharType="begin"/>
      </w:r>
      <w:r>
        <w:instrText xml:space="preserve"> HYPERLINK \l "_Toc19010" </w:instrText>
      </w:r>
      <w:r>
        <w:fldChar w:fldCharType="separate"/>
      </w:r>
      <w:r>
        <w:rPr>
          <w:color w:val="000000" w:themeColor="text1"/>
          <w:szCs w:val="21"/>
          <w14:textFill>
            <w14:solidFill>
              <w14:schemeClr w14:val="tx1"/>
            </w14:solidFill>
          </w14:textFill>
        </w:rPr>
        <w:t>一、法定代表人（单位负责人）身份证明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_Toc19010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E0E581">
      <w:pPr>
        <w:pStyle w:val="27"/>
        <w:tabs>
          <w:tab w:val="right" w:leader="dot" w:pos="9354"/>
        </w:tabs>
        <w:rPr>
          <w:color w:val="000000" w:themeColor="text1"/>
          <w14:textFill>
            <w14:solidFill>
              <w14:schemeClr w14:val="tx1"/>
            </w14:solidFill>
          </w14:textFill>
        </w:rPr>
      </w:pPr>
      <w:r>
        <w:fldChar w:fldCharType="begin"/>
      </w:r>
      <w:r>
        <w:instrText xml:space="preserve"> HYPERLINK \l "_Toc19251" </w:instrText>
      </w:r>
      <w:r>
        <w:fldChar w:fldCharType="separate"/>
      </w:r>
      <w:r>
        <w:rPr>
          <w:color w:val="000000" w:themeColor="text1"/>
          <w:szCs w:val="21"/>
          <w14:textFill>
            <w14:solidFill>
              <w14:schemeClr w14:val="tx1"/>
            </w14:solidFill>
          </w14:textFill>
        </w:rPr>
        <w:t>二、授权委托书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D1458D">
      <w:pPr>
        <w:pStyle w:val="27"/>
        <w:tabs>
          <w:tab w:val="right" w:leader="dot" w:pos="9354"/>
        </w:tabs>
        <w:rPr>
          <w:color w:val="000000" w:themeColor="text1"/>
          <w14:textFill>
            <w14:solidFill>
              <w14:schemeClr w14:val="tx1"/>
            </w14:solidFill>
          </w14:textFill>
        </w:rPr>
      </w:pPr>
      <w:r>
        <w:fldChar w:fldCharType="begin"/>
      </w:r>
      <w:r>
        <w:instrText xml:space="preserve"> HYPERLINK \l "_Toc9316" </w:instrText>
      </w:r>
      <w:r>
        <w:fldChar w:fldCharType="separate"/>
      </w:r>
      <w:r>
        <w:rPr>
          <w:color w:val="000000" w:themeColor="text1"/>
          <w:szCs w:val="21"/>
          <w14:textFill>
            <w14:solidFill>
              <w14:schemeClr w14:val="tx1"/>
            </w14:solidFill>
          </w14:textFill>
        </w:rPr>
        <w:t>三、联合体协议书（如有）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_Toc9316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661B34">
      <w:pPr>
        <w:pStyle w:val="27"/>
        <w:tabs>
          <w:tab w:val="right" w:leader="dot" w:pos="9354"/>
        </w:tabs>
        <w:rPr>
          <w:color w:val="000000" w:themeColor="text1"/>
          <w14:textFill>
            <w14:solidFill>
              <w14:schemeClr w14:val="tx1"/>
            </w14:solidFill>
          </w14:textFill>
        </w:rPr>
      </w:pPr>
      <w:r>
        <w:fldChar w:fldCharType="begin"/>
      </w:r>
      <w:r>
        <w:instrText xml:space="preserve"> HYPERLINK \l "_Toc23407" </w:instrText>
      </w:r>
      <w:r>
        <w:fldChar w:fldCharType="separate"/>
      </w:r>
      <w:r>
        <w:rPr>
          <w:color w:val="000000" w:themeColor="text1"/>
          <w:szCs w:val="21"/>
          <w14:textFill>
            <w14:solidFill>
              <w14:schemeClr w14:val="tx1"/>
            </w14:solidFill>
          </w14:textFill>
        </w:rPr>
        <w:t>四、商务和技术偏差表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_Toc23407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2E396F">
      <w:pPr>
        <w:pStyle w:val="27"/>
        <w:tabs>
          <w:tab w:val="right" w:leader="dot" w:pos="9354"/>
        </w:tabs>
        <w:rPr>
          <w:color w:val="000000" w:themeColor="text1"/>
          <w14:textFill>
            <w14:solidFill>
              <w14:schemeClr w14:val="tx1"/>
            </w14:solidFill>
          </w14:textFill>
        </w:rPr>
      </w:pPr>
      <w:r>
        <w:fldChar w:fldCharType="begin"/>
      </w:r>
      <w:r>
        <w:instrText xml:space="preserve"> HYPERLINK \l "_Toc10853" </w:instrText>
      </w:r>
      <w:r>
        <w:fldChar w:fldCharType="separate"/>
      </w:r>
      <w:r>
        <w:rPr>
          <w:color w:val="000000" w:themeColor="text1"/>
          <w:szCs w:val="21"/>
          <w14:textFill>
            <w14:solidFill>
              <w14:schemeClr w14:val="tx1"/>
            </w14:solidFill>
          </w14:textFill>
        </w:rPr>
        <w:t>五、资格审查资料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5E4339">
      <w:pPr>
        <w:pStyle w:val="27"/>
        <w:tabs>
          <w:tab w:val="right" w:leader="dot" w:pos="9354"/>
        </w:tabs>
        <w:rPr>
          <w:color w:val="000000" w:themeColor="text1"/>
          <w14:textFill>
            <w14:solidFill>
              <w14:schemeClr w14:val="tx1"/>
            </w14:solidFill>
          </w14:textFill>
        </w:rPr>
      </w:pPr>
      <w:r>
        <w:fldChar w:fldCharType="begin"/>
      </w:r>
      <w:r>
        <w:instrText xml:space="preserve"> HYPERLINK \l "_Toc28020" </w:instrText>
      </w:r>
      <w:r>
        <w:fldChar w:fldCharType="separate"/>
      </w:r>
      <w:r>
        <w:rPr>
          <w:color w:val="000000" w:themeColor="text1"/>
          <w:szCs w:val="21"/>
          <w14:textFill>
            <w14:solidFill>
              <w14:schemeClr w14:val="tx1"/>
            </w14:solidFill>
          </w14:textFill>
        </w:rPr>
        <w:t>六、近年完成的类似项目情况表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_Toc28020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45AAC3">
      <w:pPr>
        <w:pStyle w:val="27"/>
        <w:tabs>
          <w:tab w:val="right" w:leader="dot" w:pos="9354"/>
        </w:tabs>
        <w:rPr>
          <w:color w:val="000000" w:themeColor="text1"/>
          <w14:textFill>
            <w14:solidFill>
              <w14:schemeClr w14:val="tx1"/>
            </w14:solidFill>
          </w14:textFill>
        </w:rPr>
      </w:pPr>
      <w:r>
        <w:fldChar w:fldCharType="begin"/>
      </w:r>
      <w:r>
        <w:instrText xml:space="preserve"> HYPERLINK \l "_Toc12262" </w:instrText>
      </w:r>
      <w:r>
        <w:fldChar w:fldCharType="separate"/>
      </w:r>
      <w:r>
        <w:rPr>
          <w:color w:val="000000" w:themeColor="text1"/>
          <w:szCs w:val="21"/>
          <w14:textFill>
            <w14:solidFill>
              <w14:schemeClr w14:val="tx1"/>
            </w14:solidFill>
          </w14:textFill>
        </w:rPr>
        <w:t>七、服务大纲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DB4D880">
      <w:pPr>
        <w:pStyle w:val="27"/>
        <w:tabs>
          <w:tab w:val="right" w:leader="dot" w:pos="9354"/>
        </w:tabs>
        <w:rPr>
          <w:color w:val="000000" w:themeColor="text1"/>
          <w14:textFill>
            <w14:solidFill>
              <w14:schemeClr w14:val="tx1"/>
            </w14:solidFill>
          </w14:textFill>
        </w:rPr>
      </w:pPr>
      <w:r>
        <w:fldChar w:fldCharType="begin"/>
      </w:r>
      <w:r>
        <w:instrText xml:space="preserve"> HYPERLINK \l "_Toc13153" </w:instrText>
      </w:r>
      <w:r>
        <w:fldChar w:fldCharType="separate"/>
      </w:r>
      <w:r>
        <w:rPr>
          <w:color w:val="000000" w:themeColor="text1"/>
          <w:szCs w:val="28"/>
          <w14:textFill>
            <w14:solidFill>
              <w14:schemeClr w14:val="tx1"/>
            </w14:solidFill>
          </w14:textFill>
        </w:rPr>
        <w:t>目  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_Toc13153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DE28249">
      <w:pPr>
        <w:pStyle w:val="27"/>
        <w:tabs>
          <w:tab w:val="right" w:leader="dot" w:pos="9354"/>
        </w:tabs>
        <w:rPr>
          <w:color w:val="000000" w:themeColor="text1"/>
          <w14:textFill>
            <w14:solidFill>
              <w14:schemeClr w14:val="tx1"/>
            </w14:solidFill>
          </w14:textFill>
        </w:rPr>
      </w:pPr>
      <w:r>
        <w:fldChar w:fldCharType="begin"/>
      </w:r>
      <w:r>
        <w:instrText xml:space="preserve"> HYPERLINK \l "_Toc16238" </w:instrText>
      </w:r>
      <w:r>
        <w:fldChar w:fldCharType="separate"/>
      </w:r>
      <w:r>
        <w:rPr>
          <w:color w:val="000000" w:themeColor="text1"/>
          <w:szCs w:val="21"/>
          <w14:textFill>
            <w14:solidFill>
              <w14:schemeClr w14:val="tx1"/>
            </w14:solidFill>
          </w14:textFill>
        </w:rPr>
        <w:t>一、响应函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_Toc16238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AD17EA">
      <w:pPr>
        <w:pStyle w:val="27"/>
        <w:tabs>
          <w:tab w:val="right" w:leader="dot" w:pos="9354"/>
        </w:tabs>
        <w:rPr>
          <w:color w:val="000000" w:themeColor="text1"/>
          <w14:textFill>
            <w14:solidFill>
              <w14:schemeClr w14:val="tx1"/>
            </w14:solidFill>
          </w14:textFill>
        </w:rPr>
      </w:pPr>
      <w:r>
        <w:fldChar w:fldCharType="begin"/>
      </w:r>
      <w:r>
        <w:instrText xml:space="preserve"> HYPERLINK \l "_Toc13054" </w:instrText>
      </w:r>
      <w:r>
        <w:fldChar w:fldCharType="separate"/>
      </w:r>
      <w:r>
        <w:rPr>
          <w:color w:val="000000" w:themeColor="text1"/>
          <w:szCs w:val="21"/>
          <w14:textFill>
            <w14:solidFill>
              <w14:schemeClr w14:val="tx1"/>
            </w14:solidFill>
          </w14:textFill>
        </w:rPr>
        <w:t>二、报价格式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_Toc13054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C7B4D56">
      <w:pPr>
        <w:spacing w:line="360" w:lineRule="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fldChar w:fldCharType="end"/>
      </w:r>
    </w:p>
    <w:p w14:paraId="5152DA92">
      <w:pPr>
        <w:pStyle w:val="34"/>
        <w:ind w:firstLine="560"/>
        <w:rPr>
          <w:rFonts w:eastAsia="仿宋_GB2312"/>
          <w:color w:val="000000" w:themeColor="text1"/>
          <w:szCs w:val="36"/>
          <w14:textFill>
            <w14:solidFill>
              <w14:schemeClr w14:val="tx1"/>
            </w14:solidFill>
          </w14:textFill>
        </w:rPr>
      </w:pPr>
    </w:p>
    <w:p w14:paraId="7297F677">
      <w:pPr>
        <w:pStyle w:val="34"/>
        <w:ind w:firstLine="560"/>
        <w:rPr>
          <w:rFonts w:eastAsia="仿宋_GB2312"/>
          <w:color w:val="000000" w:themeColor="text1"/>
          <w:szCs w:val="36"/>
          <w14:textFill>
            <w14:solidFill>
              <w14:schemeClr w14:val="tx1"/>
            </w14:solidFill>
          </w14:textFill>
        </w:rPr>
      </w:pPr>
    </w:p>
    <w:p w14:paraId="4AD734DB">
      <w:pPr>
        <w:pStyle w:val="34"/>
        <w:ind w:firstLine="560"/>
        <w:rPr>
          <w:rFonts w:eastAsia="仿宋_GB2312"/>
          <w:color w:val="000000" w:themeColor="text1"/>
          <w:szCs w:val="36"/>
          <w14:textFill>
            <w14:solidFill>
              <w14:schemeClr w14:val="tx1"/>
            </w14:solidFill>
          </w14:textFill>
        </w:rPr>
      </w:pPr>
    </w:p>
    <w:p w14:paraId="3D1398B0">
      <w:pPr>
        <w:pStyle w:val="34"/>
        <w:ind w:firstLine="560"/>
        <w:rPr>
          <w:rFonts w:eastAsia="仿宋_GB2312"/>
          <w:color w:val="000000" w:themeColor="text1"/>
          <w:szCs w:val="36"/>
          <w14:textFill>
            <w14:solidFill>
              <w14:schemeClr w14:val="tx1"/>
            </w14:solidFill>
          </w14:textFill>
        </w:rPr>
      </w:pPr>
    </w:p>
    <w:p w14:paraId="33D57DB1">
      <w:pPr>
        <w:pStyle w:val="34"/>
        <w:ind w:firstLine="560"/>
        <w:rPr>
          <w:rFonts w:eastAsia="仿宋_GB2312"/>
          <w:color w:val="000000" w:themeColor="text1"/>
          <w:szCs w:val="36"/>
          <w14:textFill>
            <w14:solidFill>
              <w14:schemeClr w14:val="tx1"/>
            </w14:solidFill>
          </w14:textFill>
        </w:rPr>
      </w:pPr>
    </w:p>
    <w:p w14:paraId="2043BC67">
      <w:pPr>
        <w:pStyle w:val="34"/>
        <w:ind w:firstLine="560"/>
        <w:rPr>
          <w:rFonts w:eastAsia="仿宋_GB2312"/>
          <w:color w:val="000000" w:themeColor="text1"/>
          <w:szCs w:val="36"/>
          <w14:textFill>
            <w14:solidFill>
              <w14:schemeClr w14:val="tx1"/>
            </w14:solidFill>
          </w14:textFill>
        </w:rPr>
      </w:pPr>
    </w:p>
    <w:p w14:paraId="619F91BC">
      <w:pPr>
        <w:pStyle w:val="34"/>
        <w:ind w:firstLine="560"/>
        <w:rPr>
          <w:rFonts w:eastAsia="仿宋_GB2312"/>
          <w:color w:val="000000" w:themeColor="text1"/>
          <w:szCs w:val="36"/>
          <w14:textFill>
            <w14:solidFill>
              <w14:schemeClr w14:val="tx1"/>
            </w14:solidFill>
          </w14:textFill>
        </w:rPr>
      </w:pPr>
    </w:p>
    <w:p w14:paraId="41A6BCBA">
      <w:pPr>
        <w:pStyle w:val="34"/>
        <w:ind w:firstLine="560"/>
        <w:rPr>
          <w:rFonts w:eastAsia="仿宋_GB2312"/>
          <w:color w:val="000000" w:themeColor="text1"/>
          <w:szCs w:val="36"/>
          <w14:textFill>
            <w14:solidFill>
              <w14:schemeClr w14:val="tx1"/>
            </w14:solidFill>
          </w14:textFill>
        </w:rPr>
      </w:pPr>
    </w:p>
    <w:p w14:paraId="34A306D6">
      <w:pPr>
        <w:pStyle w:val="34"/>
        <w:ind w:firstLine="560"/>
        <w:rPr>
          <w:rFonts w:eastAsia="仿宋_GB2312"/>
          <w:color w:val="000000" w:themeColor="text1"/>
          <w:szCs w:val="36"/>
          <w14:textFill>
            <w14:solidFill>
              <w14:schemeClr w14:val="tx1"/>
            </w14:solidFill>
          </w14:textFill>
        </w:rPr>
      </w:pPr>
    </w:p>
    <w:p w14:paraId="6D49FC5B">
      <w:pPr>
        <w:pStyle w:val="34"/>
        <w:ind w:firstLine="560"/>
        <w:rPr>
          <w:rFonts w:eastAsia="仿宋_GB2312"/>
          <w:color w:val="000000" w:themeColor="text1"/>
          <w:szCs w:val="36"/>
          <w14:textFill>
            <w14:solidFill>
              <w14:schemeClr w14:val="tx1"/>
            </w14:solidFill>
          </w14:textFill>
        </w:rPr>
      </w:pPr>
    </w:p>
    <w:p w14:paraId="4A632D3D">
      <w:pPr>
        <w:pStyle w:val="34"/>
        <w:ind w:firstLine="560"/>
        <w:rPr>
          <w:rFonts w:eastAsia="仿宋_GB2312"/>
          <w:color w:val="000000" w:themeColor="text1"/>
          <w:szCs w:val="36"/>
          <w14:textFill>
            <w14:solidFill>
              <w14:schemeClr w14:val="tx1"/>
            </w14:solidFill>
          </w14:textFill>
        </w:rPr>
      </w:pPr>
    </w:p>
    <w:p w14:paraId="59CB5281">
      <w:pPr>
        <w:pStyle w:val="34"/>
        <w:ind w:firstLine="560"/>
        <w:rPr>
          <w:rFonts w:eastAsia="仿宋_GB2312"/>
          <w:color w:val="000000" w:themeColor="text1"/>
          <w:szCs w:val="36"/>
          <w14:textFill>
            <w14:solidFill>
              <w14:schemeClr w14:val="tx1"/>
            </w14:solidFill>
          </w14:textFill>
        </w:rPr>
      </w:pPr>
    </w:p>
    <w:p w14:paraId="182E7D34">
      <w:pPr>
        <w:spacing w:line="360" w:lineRule="auto"/>
        <w:jc w:val="center"/>
        <w:rPr>
          <w:rFonts w:eastAsia="仿宋_GB2312"/>
          <w:b/>
          <w:color w:val="000000" w:themeColor="text1"/>
          <w:sz w:val="36"/>
          <w:szCs w:val="36"/>
          <w14:textFill>
            <w14:solidFill>
              <w14:schemeClr w14:val="tx1"/>
            </w14:solidFill>
          </w14:textFill>
        </w:rPr>
        <w:sectPr>
          <w:headerReference r:id="rId3" w:type="first"/>
          <w:footerReference r:id="rId5" w:type="first"/>
          <w:footerReference r:id="rId4" w:type="default"/>
          <w:pgSz w:w="11906" w:h="16838"/>
          <w:pgMar w:top="1417" w:right="1134" w:bottom="1134" w:left="1417" w:header="851" w:footer="850" w:gutter="0"/>
          <w:pgNumType w:start="1"/>
          <w:cols w:space="720" w:num="1"/>
          <w:titlePg/>
          <w:docGrid w:linePitch="312" w:charSpace="0"/>
        </w:sectPr>
      </w:pPr>
    </w:p>
    <w:p w14:paraId="4A85E318">
      <w:pPr>
        <w:pStyle w:val="3"/>
        <w:numPr>
          <w:ilvl w:val="0"/>
          <w:numId w:val="1"/>
        </w:numPr>
        <w:adjustRightInd w:val="0"/>
        <w:snapToGrid w:val="0"/>
        <w:spacing w:before="0" w:after="0" w:line="360" w:lineRule="auto"/>
        <w:jc w:val="center"/>
        <w:rPr>
          <w:color w:val="000000" w:themeColor="text1"/>
          <w:sz w:val="28"/>
          <w:szCs w:val="28"/>
          <w14:textFill>
            <w14:solidFill>
              <w14:schemeClr w14:val="tx1"/>
            </w14:solidFill>
          </w14:textFill>
        </w:rPr>
      </w:pPr>
      <w:bookmarkStart w:id="2" w:name="_Toc247513950"/>
      <w:bookmarkStart w:id="3" w:name="_Toc247527551"/>
      <w:bookmarkStart w:id="4" w:name="_Toc152045527"/>
      <w:bookmarkStart w:id="5" w:name="_Toc300834947"/>
      <w:bookmarkStart w:id="6" w:name="_Toc3512"/>
      <w:bookmarkStart w:id="7" w:name="_Toc4273"/>
      <w:bookmarkStart w:id="8" w:name="_Toc30112"/>
      <w:bookmarkStart w:id="9" w:name="_Toc144974495"/>
      <w:bookmarkStart w:id="10" w:name="_Toc152042303"/>
      <w:r>
        <w:rPr>
          <w:color w:val="000000" w:themeColor="text1"/>
          <w:sz w:val="28"/>
          <w:szCs w:val="28"/>
          <w14:textFill>
            <w14:solidFill>
              <w14:schemeClr w14:val="tx1"/>
            </w14:solidFill>
          </w14:textFill>
        </w:rPr>
        <w:t>响应人须知</w:t>
      </w:r>
      <w:bookmarkEnd w:id="2"/>
      <w:bookmarkEnd w:id="3"/>
      <w:bookmarkEnd w:id="4"/>
      <w:bookmarkEnd w:id="5"/>
      <w:bookmarkEnd w:id="6"/>
      <w:bookmarkEnd w:id="7"/>
      <w:bookmarkEnd w:id="8"/>
      <w:bookmarkEnd w:id="9"/>
      <w:bookmarkEnd w:id="10"/>
    </w:p>
    <w:p w14:paraId="0D65FA32">
      <w:pPr>
        <w:pStyle w:val="3"/>
        <w:widowControl/>
        <w:adjustRightInd w:val="0"/>
        <w:snapToGrid w:val="0"/>
        <w:spacing w:before="0" w:after="0" w:line="360" w:lineRule="auto"/>
        <w:jc w:val="center"/>
        <w:rPr>
          <w:bCs/>
          <w:sz w:val="21"/>
          <w:szCs w:val="21"/>
        </w:rPr>
      </w:pPr>
      <w:r>
        <w:rPr>
          <w:bCs/>
          <w:sz w:val="21"/>
          <w:szCs w:val="21"/>
        </w:rPr>
        <w:t>Instructions aux soumissionnaires</w:t>
      </w:r>
    </w:p>
    <w:p w14:paraId="1C3C07EA">
      <w:pPr>
        <w:rPr>
          <w:szCs w:val="21"/>
        </w:rPr>
      </w:pPr>
    </w:p>
    <w:p w14:paraId="460854E1">
      <w:pPr>
        <w:pStyle w:val="4"/>
        <w:keepLines/>
        <w:widowControl/>
        <w:spacing w:line="360" w:lineRule="auto"/>
        <w:jc w:val="left"/>
        <w:rPr>
          <w:rFonts w:ascii="Times New Roman" w:hAnsi="Times New Roman"/>
          <w:bCs/>
          <w:color w:val="000000" w:themeColor="text1"/>
          <w:sz w:val="21"/>
          <w:szCs w:val="21"/>
          <w14:textFill>
            <w14:solidFill>
              <w14:schemeClr w14:val="tx1"/>
            </w14:solidFill>
          </w14:textFill>
        </w:rPr>
      </w:pPr>
      <w:bookmarkStart w:id="11" w:name="_Toc9980"/>
      <w:bookmarkStart w:id="12" w:name="_Toc6561309"/>
      <w:bookmarkStart w:id="13" w:name="_Toc15650"/>
      <w:r>
        <w:rPr>
          <w:rFonts w:ascii="Times New Roman" w:hAnsi="Times New Roman"/>
          <w:bCs/>
          <w:color w:val="000000" w:themeColor="text1"/>
          <w:sz w:val="21"/>
          <w:szCs w:val="21"/>
          <w14:textFill>
            <w14:solidFill>
              <w14:schemeClr w14:val="tx1"/>
            </w14:solidFill>
          </w14:textFill>
        </w:rPr>
        <w:t>响应人须知前附表</w:t>
      </w:r>
      <w:bookmarkEnd w:id="11"/>
      <w:bookmarkEnd w:id="12"/>
      <w:bookmarkEnd w:id="13"/>
      <w:r>
        <w:rPr>
          <w:rFonts w:ascii="Times New Roman" w:hAnsi="Times New Roman"/>
          <w:bCs/>
          <w:color w:val="000000" w:themeColor="text1"/>
          <w:sz w:val="21"/>
          <w:szCs w:val="21"/>
          <w14:textFill>
            <w14:solidFill>
              <w14:schemeClr w14:val="tx1"/>
            </w14:solidFill>
          </w14:textFill>
        </w:rPr>
        <w:t xml:space="preserve"> </w:t>
      </w:r>
      <w:r>
        <w:rPr>
          <w:rFonts w:ascii="Times New Roman" w:hAnsi="Times New Roman"/>
          <w:kern w:val="2"/>
          <w:sz w:val="21"/>
          <w:szCs w:val="21"/>
          <w:lang w:bidi="ar"/>
        </w:rPr>
        <w:t>Annexe des instructions aux soumissionnaires</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
      <w:tr w14:paraId="7FDE5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5" w:type="dxa"/>
            <w:vAlign w:val="center"/>
          </w:tcPr>
          <w:p w14:paraId="48AD1068">
            <w:pPr>
              <w:adjustRightInd w:val="0"/>
              <w:snapToGrid w:val="0"/>
              <w:jc w:val="center"/>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1454" w:type="dxa"/>
            <w:vAlign w:val="center"/>
          </w:tcPr>
          <w:p w14:paraId="325B495D">
            <w:pPr>
              <w:adjustRightInd w:val="0"/>
              <w:snapToGrid w:val="0"/>
              <w:jc w:val="center"/>
              <w:rPr>
                <w:szCs w:val="21"/>
              </w:rPr>
            </w:pPr>
            <w:r>
              <w:rPr>
                <w:szCs w:val="21"/>
              </w:rPr>
              <w:t>条款名称</w:t>
            </w:r>
          </w:p>
          <w:p w14:paraId="731A379E">
            <w:pPr>
              <w:pStyle w:val="2"/>
              <w:jc w:val="center"/>
              <w:rPr>
                <w:sz w:val="21"/>
                <w:szCs w:val="21"/>
              </w:rPr>
            </w:pPr>
            <w:r>
              <w:rPr>
                <w:sz w:val="21"/>
                <w:szCs w:val="21"/>
              </w:rPr>
              <w:t>Intitulé de la clause</w:t>
            </w:r>
          </w:p>
        </w:tc>
        <w:tc>
          <w:tcPr>
            <w:tcW w:w="6358" w:type="dxa"/>
            <w:gridSpan w:val="2"/>
            <w:vAlign w:val="center"/>
          </w:tcPr>
          <w:p w14:paraId="4FD4A980">
            <w:pPr>
              <w:adjustRightInd w:val="0"/>
              <w:snapToGrid w:val="0"/>
              <w:jc w:val="center"/>
            </w:pPr>
            <w:r>
              <w:t>编  列  内  容</w:t>
            </w:r>
          </w:p>
          <w:p w14:paraId="2C776C24">
            <w:pPr>
              <w:pStyle w:val="2"/>
              <w:jc w:val="center"/>
            </w:pPr>
            <w:r>
              <w:rPr>
                <w:sz w:val="21"/>
                <w:szCs w:val="21"/>
              </w:rPr>
              <w:t>Contenu prescrit</w:t>
            </w:r>
          </w:p>
        </w:tc>
        <w:tc>
          <w:tcPr>
            <w:tcW w:w="851" w:type="dxa"/>
            <w:vAlign w:val="center"/>
          </w:tcPr>
          <w:p w14:paraId="7C7C7658">
            <w:pPr>
              <w:adjustRightInd w:val="0"/>
              <w:snapToGrid w:val="0"/>
              <w:jc w:val="center"/>
            </w:pPr>
            <w:r>
              <w:t>条款号</w:t>
            </w:r>
          </w:p>
          <w:p w14:paraId="4DD502EE">
            <w:pPr>
              <w:pStyle w:val="2"/>
            </w:pPr>
            <w:r>
              <w:rPr>
                <w:sz w:val="21"/>
                <w:szCs w:val="21"/>
              </w:rPr>
              <w:t>Réf. de la clause</w:t>
            </w:r>
          </w:p>
        </w:tc>
      </w:tr>
      <w:tr w14:paraId="361CB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F27FDB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3C4DF0">
            <w:pPr>
              <w:adjustRightInd w:val="0"/>
              <w:snapToGrid w:val="0"/>
              <w:jc w:val="center"/>
              <w:rPr>
                <w:szCs w:val="21"/>
              </w:rPr>
            </w:pPr>
            <w:r>
              <w:rPr>
                <w:szCs w:val="21"/>
              </w:rPr>
              <w:t>采购人</w:t>
            </w:r>
          </w:p>
          <w:p w14:paraId="0086B37A">
            <w:pPr>
              <w:pStyle w:val="2"/>
              <w:jc w:val="center"/>
              <w:rPr>
                <w:sz w:val="21"/>
                <w:szCs w:val="21"/>
              </w:rPr>
            </w:pPr>
            <w:r>
              <w:rPr>
                <w:sz w:val="21"/>
                <w:szCs w:val="21"/>
              </w:rPr>
              <w:t>Acheteur</w:t>
            </w:r>
          </w:p>
          <w:p w14:paraId="4AA00724">
            <w:pPr>
              <w:pStyle w:val="2"/>
              <w:jc w:val="center"/>
              <w:rPr>
                <w:sz w:val="21"/>
                <w:szCs w:val="21"/>
              </w:rPr>
            </w:pPr>
          </w:p>
        </w:tc>
        <w:tc>
          <w:tcPr>
            <w:tcW w:w="6358" w:type="dxa"/>
            <w:gridSpan w:val="2"/>
            <w:vAlign w:val="center"/>
          </w:tcPr>
          <w:p w14:paraId="783ED647">
            <w:pPr>
              <w:adjustRightInd w:val="0"/>
              <w:snapToGrid w:val="0"/>
            </w:pPr>
            <w:r>
              <w:t>国家电投集团铝电投资有限公司</w:t>
            </w:r>
          </w:p>
          <w:p w14:paraId="1DAF642C">
            <w:pPr>
              <w:pStyle w:val="2"/>
              <w:rPr>
                <w:lang w:val="en-US"/>
              </w:rPr>
            </w:pPr>
            <w:r>
              <w:rPr>
                <w:sz w:val="24"/>
                <w:szCs w:val="24"/>
                <w:lang w:val="en-US"/>
              </w:rPr>
              <w:t>SPIC Aluminum &amp; Power Investment Co., Ltd.</w:t>
            </w:r>
          </w:p>
        </w:tc>
        <w:tc>
          <w:tcPr>
            <w:tcW w:w="851" w:type="dxa"/>
            <w:vAlign w:val="center"/>
          </w:tcPr>
          <w:p w14:paraId="6CA2A18E">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1.1.1</w:t>
            </w:r>
          </w:p>
        </w:tc>
      </w:tr>
      <w:tr w14:paraId="5135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07FB739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48F0E53">
            <w:pPr>
              <w:adjustRightInd w:val="0"/>
              <w:snapToGrid w:val="0"/>
              <w:jc w:val="center"/>
              <w:rPr>
                <w:szCs w:val="21"/>
              </w:rPr>
            </w:pPr>
            <w:r>
              <w:rPr>
                <w:szCs w:val="21"/>
              </w:rPr>
              <w:t>项目单位</w:t>
            </w:r>
          </w:p>
          <w:p w14:paraId="0F255A26">
            <w:pPr>
              <w:pStyle w:val="2"/>
              <w:jc w:val="center"/>
              <w:rPr>
                <w:sz w:val="21"/>
                <w:szCs w:val="21"/>
              </w:rPr>
            </w:pPr>
            <w:r>
              <w:rPr>
                <w:sz w:val="21"/>
                <w:szCs w:val="21"/>
              </w:rPr>
              <w:t>Nom de projet</w:t>
            </w:r>
          </w:p>
        </w:tc>
        <w:tc>
          <w:tcPr>
            <w:tcW w:w="6358" w:type="dxa"/>
            <w:gridSpan w:val="2"/>
            <w:vAlign w:val="center"/>
          </w:tcPr>
          <w:p w14:paraId="27002F09">
            <w:pPr>
              <w:adjustRightInd w:val="0"/>
              <w:snapToGrid w:val="0"/>
            </w:pPr>
            <w:r>
              <w:rPr>
                <w:rFonts w:hint="eastAsia"/>
              </w:rPr>
              <w:t>国家电投国际投资开发（几内亚）有限责任公司</w:t>
            </w:r>
          </w:p>
          <w:p w14:paraId="4D192DD5">
            <w:pPr>
              <w:rPr>
                <w:b/>
                <w:color w:val="000000" w:themeColor="text1"/>
                <w:sz w:val="30"/>
                <w:szCs w:val="22"/>
                <w:lang w:val="en-US"/>
                <w14:textFill>
                  <w14:solidFill>
                    <w14:schemeClr w14:val="tx1"/>
                  </w14:solidFill>
                </w14:textFill>
              </w:rPr>
            </w:pPr>
            <w:r>
              <w:rPr>
                <w:lang w:val="en-US"/>
              </w:rPr>
              <w:t>SPIC International Investment &amp; Development (Guinea) Co., Ltd</w:t>
            </w:r>
          </w:p>
        </w:tc>
        <w:tc>
          <w:tcPr>
            <w:tcW w:w="851" w:type="dxa"/>
            <w:vAlign w:val="center"/>
          </w:tcPr>
          <w:p w14:paraId="5A001BBE">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1.1.2</w:t>
            </w:r>
          </w:p>
        </w:tc>
      </w:tr>
      <w:tr w14:paraId="3B9F9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02EFF87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B1B3C01">
            <w:pPr>
              <w:adjustRightInd w:val="0"/>
              <w:snapToGrid w:val="0"/>
              <w:jc w:val="center"/>
              <w:rPr>
                <w:szCs w:val="21"/>
              </w:rPr>
            </w:pPr>
            <w:r>
              <w:rPr>
                <w:szCs w:val="21"/>
              </w:rPr>
              <w:t>项目名称</w:t>
            </w:r>
          </w:p>
          <w:p w14:paraId="6ED9BF3D">
            <w:pPr>
              <w:pStyle w:val="2"/>
              <w:jc w:val="center"/>
              <w:rPr>
                <w:sz w:val="21"/>
                <w:szCs w:val="21"/>
              </w:rPr>
            </w:pPr>
            <w:r>
              <w:rPr>
                <w:sz w:val="21"/>
                <w:szCs w:val="21"/>
              </w:rPr>
              <w:t>Nom de projet</w:t>
            </w:r>
          </w:p>
        </w:tc>
        <w:tc>
          <w:tcPr>
            <w:tcW w:w="6358" w:type="dxa"/>
            <w:gridSpan w:val="2"/>
            <w:vAlign w:val="center"/>
          </w:tcPr>
          <w:p w14:paraId="328A85F1">
            <w:pPr>
              <w:pStyle w:val="2"/>
              <w:jc w:val="both"/>
              <w:rPr>
                <w:sz w:val="21"/>
                <w:szCs w:val="22"/>
              </w:rPr>
            </w:pPr>
            <w:r>
              <w:rPr>
                <w:rFonts w:hint="eastAsia"/>
                <w:sz w:val="21"/>
                <w:szCs w:val="22"/>
              </w:rPr>
              <w:t>国家电投国际投资开发（几内亚）有限责任公司社区新建水井及水井维修项目</w:t>
            </w:r>
          </w:p>
          <w:p w14:paraId="07412EEB">
            <w:pPr>
              <w:pStyle w:val="2"/>
              <w:jc w:val="both"/>
              <w:rPr>
                <w:sz w:val="21"/>
                <w:szCs w:val="22"/>
              </w:rPr>
            </w:pPr>
            <w:r>
              <w:rPr>
                <w:sz w:val="21"/>
                <w:szCs w:val="22"/>
              </w:rPr>
              <w:t>Projet de construction de nouveaux forages et de réhabilitation de forages existants au profit des communautés locales de SPIC International Investment &amp; Development (Guinea) Co.,Ltd</w:t>
            </w:r>
          </w:p>
        </w:tc>
        <w:tc>
          <w:tcPr>
            <w:tcW w:w="851" w:type="dxa"/>
            <w:vAlign w:val="center"/>
          </w:tcPr>
          <w:p w14:paraId="6AB1A1F8">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1.1.3</w:t>
            </w:r>
          </w:p>
        </w:tc>
      </w:tr>
      <w:tr w14:paraId="6A88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413409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1A29AE2">
            <w:pPr>
              <w:adjustRightInd w:val="0"/>
              <w:snapToGrid w:val="0"/>
              <w:jc w:val="center"/>
              <w:rPr>
                <w:szCs w:val="21"/>
              </w:rPr>
            </w:pPr>
            <w:r>
              <w:rPr>
                <w:szCs w:val="21"/>
              </w:rPr>
              <w:t>项目地点</w:t>
            </w:r>
          </w:p>
          <w:p w14:paraId="761C8D77">
            <w:pPr>
              <w:pStyle w:val="2"/>
              <w:jc w:val="center"/>
              <w:rPr>
                <w:sz w:val="21"/>
                <w:szCs w:val="21"/>
              </w:rPr>
            </w:pPr>
            <w:r>
              <w:rPr>
                <w:rFonts w:eastAsia="Segoe UI"/>
                <w:sz w:val="21"/>
                <w:szCs w:val="21"/>
                <w:shd w:val="clear" w:color="auto" w:fill="FFFFFF"/>
              </w:rPr>
              <w:t>Lieu du projet</w:t>
            </w:r>
          </w:p>
        </w:tc>
        <w:tc>
          <w:tcPr>
            <w:tcW w:w="6358" w:type="dxa"/>
            <w:gridSpan w:val="2"/>
            <w:vAlign w:val="center"/>
          </w:tcPr>
          <w:p w14:paraId="406C055E">
            <w:r>
              <w:rPr>
                <w:rFonts w:hint="eastAsia"/>
              </w:rPr>
              <w:t>博法</w:t>
            </w:r>
            <w:r>
              <w:t>省</w:t>
            </w:r>
          </w:p>
          <w:p w14:paraId="0B16B9CC">
            <w:pPr>
              <w:pStyle w:val="2"/>
            </w:pPr>
            <w:r>
              <w:rPr>
                <w:rFonts w:eastAsia="Segoe UI"/>
                <w:bCs/>
                <w:color w:val="0F1115"/>
                <w:sz w:val="21"/>
                <w:szCs w:val="21"/>
                <w:shd w:val="clear" w:color="auto" w:fill="FFFFFF"/>
              </w:rPr>
              <w:t>Préfectures de</w:t>
            </w:r>
            <w:r>
              <w:rPr>
                <w:bCs/>
                <w:color w:val="0F1115"/>
                <w:sz w:val="21"/>
                <w:szCs w:val="21"/>
                <w:shd w:val="clear" w:color="auto" w:fill="FFFFFF"/>
              </w:rPr>
              <w:t xml:space="preserve"> Boffa</w:t>
            </w:r>
          </w:p>
        </w:tc>
        <w:tc>
          <w:tcPr>
            <w:tcW w:w="851" w:type="dxa"/>
            <w:vAlign w:val="center"/>
          </w:tcPr>
          <w:p w14:paraId="01E2880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8A55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044D9515">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F5CFBD4">
            <w:pPr>
              <w:adjustRightInd w:val="0"/>
              <w:snapToGrid w:val="0"/>
              <w:jc w:val="center"/>
              <w:rPr>
                <w:szCs w:val="21"/>
              </w:rPr>
            </w:pPr>
            <w:r>
              <w:rPr>
                <w:szCs w:val="21"/>
              </w:rPr>
              <w:t>采购范围</w:t>
            </w:r>
          </w:p>
          <w:p w14:paraId="1D35CC82">
            <w:pPr>
              <w:pStyle w:val="2"/>
              <w:jc w:val="center"/>
              <w:rPr>
                <w:sz w:val="21"/>
                <w:szCs w:val="21"/>
              </w:rPr>
            </w:pPr>
            <w:r>
              <w:rPr>
                <w:sz w:val="21"/>
                <w:szCs w:val="21"/>
              </w:rPr>
              <w:t>Champ d’achat</w:t>
            </w:r>
          </w:p>
        </w:tc>
        <w:tc>
          <w:tcPr>
            <w:tcW w:w="6358" w:type="dxa"/>
            <w:gridSpan w:val="2"/>
            <w:vAlign w:val="center"/>
          </w:tcPr>
          <w:p w14:paraId="33F35E8F">
            <w:pPr>
              <w:tabs>
                <w:tab w:val="left" w:pos="5670"/>
              </w:tabs>
              <w:adjustRightInd w:val="0"/>
              <w:snapToGrid w:val="0"/>
              <w:rPr>
                <w:szCs w:val="21"/>
              </w:rPr>
            </w:pPr>
            <w:r>
              <w:rPr>
                <w:color w:val="000000" w:themeColor="text1"/>
                <w14:textFill>
                  <w14:solidFill>
                    <w14:schemeClr w14:val="tx1"/>
                  </w14:solidFill>
                </w14:textFill>
              </w:rPr>
              <w:t>在</w:t>
            </w:r>
            <w:r>
              <w:rPr>
                <w:rFonts w:hint="eastAsia"/>
                <w:color w:val="000000" w:themeColor="text1"/>
                <w14:textFill>
                  <w14:solidFill>
                    <w14:schemeClr w14:val="tx1"/>
                  </w14:solidFill>
                </w14:textFill>
              </w:rPr>
              <w:t>博法</w:t>
            </w:r>
            <w:r>
              <w:rPr>
                <w:color w:val="000000" w:themeColor="text1"/>
                <w14:textFill>
                  <w14:solidFill>
                    <w14:schemeClr w14:val="tx1"/>
                  </w14:solidFill>
                </w14:textFill>
              </w:rPr>
              <w:t>省相关社区实施一项专项供水工程，</w:t>
            </w:r>
            <w:r>
              <w:rPr>
                <w:rFonts w:hint="eastAsia"/>
                <w:bCs/>
              </w:rPr>
              <w:t>现场踏勘后，选取有利位置</w:t>
            </w:r>
            <w:r>
              <w:rPr>
                <w:color w:val="000000" w:themeColor="text1"/>
                <w14:textFill>
                  <w14:solidFill>
                    <w14:schemeClr w14:val="tx1"/>
                  </w14:solidFill>
                </w14:textFill>
              </w:rPr>
              <w:t>计划新建18口水井，维修67口已损坏的社区水井，以切实改善社区用水状况。</w:t>
            </w:r>
            <w:r>
              <w:rPr>
                <w:rFonts w:hint="eastAsia"/>
                <w:szCs w:val="21"/>
              </w:rPr>
              <w:t>详见第二章委托人要求</w:t>
            </w:r>
          </w:p>
          <w:p w14:paraId="1A7F6ACB">
            <w:pPr>
              <w:pStyle w:val="2"/>
              <w:numPr>
                <w:ilvl w:val="255"/>
                <w:numId w:val="0"/>
              </w:numPr>
              <w:jc w:val="both"/>
            </w:pPr>
            <w:r>
              <w:rPr>
                <w:sz w:val="21"/>
                <w:szCs w:val="24"/>
              </w:rPr>
              <w:t>Mis en œuvre dans les communautés désignées de la préfecture de Boffa, ce projet comprend la construction de dix-huit (18) nouveaux forages et la réhabilitation de soixante-sept (67) forages communautaires existants hors service. Les emplacements seront sélectionnés sur la base d'une reconnaissance technique préalable visant à identifier les sites les plus favorables. L'objectif est d'améliorer de manière tangible et durable l'accès à l'eau des populations concernées. Pour plus de détails, voir le Chapitre II, Exigences du Mandant.</w:t>
            </w:r>
          </w:p>
        </w:tc>
        <w:tc>
          <w:tcPr>
            <w:tcW w:w="851" w:type="dxa"/>
            <w:vAlign w:val="center"/>
          </w:tcPr>
          <w:p w14:paraId="2530B53B">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1.3</w:t>
            </w:r>
          </w:p>
        </w:tc>
      </w:tr>
      <w:tr w14:paraId="365CE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A01A86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0CA78FDB">
            <w:pPr>
              <w:adjustRightInd w:val="0"/>
              <w:snapToGrid w:val="0"/>
              <w:jc w:val="center"/>
              <w:rPr>
                <w:szCs w:val="21"/>
              </w:rPr>
            </w:pPr>
            <w:r>
              <w:rPr>
                <w:szCs w:val="21"/>
              </w:rPr>
              <w:t>服务期限</w:t>
            </w:r>
          </w:p>
          <w:p w14:paraId="13467CC2">
            <w:pPr>
              <w:pStyle w:val="2"/>
              <w:jc w:val="center"/>
              <w:rPr>
                <w:sz w:val="21"/>
                <w:szCs w:val="21"/>
              </w:rPr>
            </w:pPr>
            <w:r>
              <w:rPr>
                <w:sz w:val="21"/>
                <w:szCs w:val="21"/>
              </w:rPr>
              <w:t>Durée de services</w:t>
            </w:r>
          </w:p>
        </w:tc>
        <w:tc>
          <w:tcPr>
            <w:tcW w:w="6358" w:type="dxa"/>
            <w:gridSpan w:val="2"/>
            <w:vAlign w:val="center"/>
          </w:tcPr>
          <w:p w14:paraId="122CDACC">
            <w:pPr>
              <w:adjustRightInd w:val="0"/>
              <w:snapToGrid w:val="0"/>
              <w:rPr>
                <w:szCs w:val="21"/>
              </w:rPr>
            </w:pPr>
            <w:r>
              <w:rPr>
                <w:rFonts w:hint="eastAsia"/>
                <w:szCs w:val="21"/>
              </w:rPr>
              <w:t>计划工期：</w:t>
            </w:r>
            <w:r>
              <w:rPr>
                <w:szCs w:val="21"/>
                <w:u w:val="single"/>
              </w:rPr>
              <w:t>12</w:t>
            </w:r>
            <w:r>
              <w:rPr>
                <w:rFonts w:hint="eastAsia"/>
                <w:szCs w:val="21"/>
                <w:u w:val="single"/>
              </w:rPr>
              <w:t>个月</w:t>
            </w:r>
            <w:r>
              <w:rPr>
                <w:szCs w:val="21"/>
                <w:u w:val="single"/>
              </w:rPr>
              <w:t xml:space="preserve"> </w:t>
            </w:r>
          </w:p>
          <w:p w14:paraId="5DD2800D">
            <w:pPr>
              <w:pStyle w:val="2"/>
            </w:pPr>
            <w:r>
              <w:rPr>
                <w:sz w:val="21"/>
                <w:szCs w:val="21"/>
              </w:rPr>
              <w:t>Durée prévue : 12 mois</w:t>
            </w:r>
          </w:p>
        </w:tc>
        <w:tc>
          <w:tcPr>
            <w:tcW w:w="851" w:type="dxa"/>
            <w:vAlign w:val="center"/>
          </w:tcPr>
          <w:p w14:paraId="6F87588C">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1.4</w:t>
            </w:r>
          </w:p>
        </w:tc>
      </w:tr>
      <w:tr w14:paraId="79048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5" w:type="dxa"/>
            <w:vAlign w:val="center"/>
          </w:tcPr>
          <w:p w14:paraId="26082898">
            <w:pPr>
              <w:numPr>
                <w:ilvl w:val="0"/>
                <w:numId w:val="2"/>
              </w:numPr>
              <w:adjustRightInd w:val="0"/>
              <w:snapToGrid w:val="0"/>
              <w:jc w:val="center"/>
              <w:rPr>
                <w:szCs w:val="21"/>
              </w:rPr>
            </w:pPr>
          </w:p>
        </w:tc>
        <w:tc>
          <w:tcPr>
            <w:tcW w:w="1454" w:type="dxa"/>
            <w:vAlign w:val="center"/>
          </w:tcPr>
          <w:p w14:paraId="220A1A99">
            <w:pPr>
              <w:adjustRightInd w:val="0"/>
              <w:snapToGrid w:val="0"/>
              <w:jc w:val="center"/>
              <w:rPr>
                <w:szCs w:val="21"/>
              </w:rPr>
            </w:pPr>
            <w:r>
              <w:rPr>
                <w:szCs w:val="21"/>
              </w:rPr>
              <w:t>服务标准</w:t>
            </w:r>
          </w:p>
          <w:p w14:paraId="78AB2F14">
            <w:pPr>
              <w:pStyle w:val="2"/>
              <w:jc w:val="center"/>
              <w:rPr>
                <w:sz w:val="21"/>
                <w:szCs w:val="21"/>
              </w:rPr>
            </w:pPr>
            <w:r>
              <w:rPr>
                <w:sz w:val="21"/>
                <w:szCs w:val="21"/>
              </w:rPr>
              <w:t>Exigences de Qualité de Service</w:t>
            </w:r>
          </w:p>
        </w:tc>
        <w:tc>
          <w:tcPr>
            <w:tcW w:w="6358" w:type="dxa"/>
            <w:gridSpan w:val="2"/>
            <w:vAlign w:val="center"/>
          </w:tcPr>
          <w:p w14:paraId="5A3A07C0">
            <w:pPr>
              <w:tabs>
                <w:tab w:val="left" w:pos="5670"/>
              </w:tabs>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在</w:t>
            </w:r>
            <w:r>
              <w:rPr>
                <w:rFonts w:hint="eastAsia"/>
                <w:color w:val="000000" w:themeColor="text1"/>
                <w14:textFill>
                  <w14:solidFill>
                    <w14:schemeClr w14:val="tx1"/>
                  </w14:solidFill>
                </w14:textFill>
              </w:rPr>
              <w:t>博法</w:t>
            </w:r>
            <w:r>
              <w:rPr>
                <w:color w:val="000000" w:themeColor="text1"/>
                <w14:textFill>
                  <w14:solidFill>
                    <w14:schemeClr w14:val="tx1"/>
                  </w14:solidFill>
                </w14:textFill>
              </w:rPr>
              <w:t>省相关社区新建水井</w:t>
            </w:r>
            <w:r>
              <w:rPr>
                <w:rFonts w:hint="eastAsia"/>
                <w:color w:val="000000" w:themeColor="text1"/>
                <w14:textFill>
                  <w14:solidFill>
                    <w14:schemeClr w14:val="tx1"/>
                  </w14:solidFill>
                </w14:textFill>
              </w:rPr>
              <w:t>或修复水井，水井</w:t>
            </w:r>
            <w:r>
              <w:rPr>
                <w:color w:val="000000" w:themeColor="text1"/>
                <w14:textFill>
                  <w14:solidFill>
                    <w14:schemeClr w14:val="tx1"/>
                  </w14:solidFill>
                </w14:textFill>
              </w:rPr>
              <w:t>质量技术标准和要求，详见第二章委托人要求</w:t>
            </w:r>
            <w:r>
              <w:rPr>
                <w:rFonts w:hint="eastAsia"/>
                <w:color w:val="000000" w:themeColor="text1"/>
                <w14:textFill>
                  <w14:solidFill>
                    <w14:schemeClr w14:val="tx1"/>
                  </w14:solidFill>
                </w14:textFill>
              </w:rPr>
              <w:t>。</w:t>
            </w:r>
          </w:p>
          <w:p w14:paraId="7F4849C1">
            <w:pPr>
              <w:pStyle w:val="2"/>
              <w:numPr>
                <w:ilvl w:val="255"/>
                <w:numId w:val="0"/>
              </w:numPr>
              <w:jc w:val="both"/>
            </w:pPr>
            <w:r>
              <w:rPr>
                <w:sz w:val="21"/>
                <w:szCs w:val="24"/>
              </w:rPr>
              <w:t>Tous les ouvrages de forage qu’il s’agisse de nouveaux forages ou de forages nécessitant une réhabilitation, realisés dans les communautés de la préfecture de Boffa dans le cadre du présent marché, doivent être exécutés conformément aux normes techniques en vigueur et aux spécifications. Pour le détail, se reporter au Chapitre II.</w:t>
            </w:r>
          </w:p>
        </w:tc>
        <w:tc>
          <w:tcPr>
            <w:tcW w:w="851" w:type="dxa"/>
            <w:vAlign w:val="center"/>
          </w:tcPr>
          <w:p w14:paraId="13427EBB">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1.5</w:t>
            </w:r>
          </w:p>
        </w:tc>
      </w:tr>
      <w:tr w14:paraId="05128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3E591CA4">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BACA268">
            <w:pPr>
              <w:adjustRightInd w:val="0"/>
              <w:snapToGrid w:val="0"/>
              <w:jc w:val="center"/>
              <w:rPr>
                <w:szCs w:val="21"/>
              </w:rPr>
            </w:pPr>
            <w:r>
              <w:rPr>
                <w:szCs w:val="21"/>
              </w:rPr>
              <w:t>报价方式</w:t>
            </w:r>
          </w:p>
          <w:p w14:paraId="28DF6007">
            <w:pPr>
              <w:pStyle w:val="2"/>
              <w:jc w:val="center"/>
              <w:rPr>
                <w:sz w:val="21"/>
                <w:szCs w:val="21"/>
              </w:rPr>
            </w:pPr>
            <w:r>
              <w:rPr>
                <w:rStyle w:val="45"/>
                <w:rFonts w:ascii="Times New Roman" w:hAnsi="Times New Roman" w:eastAsia="宋体" w:cs="Times New Roman"/>
                <w:color w:val="0F1115"/>
                <w:sz w:val="21"/>
                <w:szCs w:val="21"/>
              </w:rPr>
              <w:t>Méthode de soumission</w:t>
            </w:r>
          </w:p>
        </w:tc>
        <w:tc>
          <w:tcPr>
            <w:tcW w:w="6358" w:type="dxa"/>
            <w:gridSpan w:val="2"/>
            <w:vAlign w:val="center"/>
          </w:tcPr>
          <w:p w14:paraId="1C73A3EB">
            <w:pPr>
              <w:adjustRightInd w:val="0"/>
              <w:snapToGrid w:val="0"/>
            </w:pPr>
            <w:r>
              <w:t>固定总价</w:t>
            </w:r>
          </w:p>
          <w:p w14:paraId="1B642AC4">
            <w:pPr>
              <w:pStyle w:val="2"/>
              <w:numPr>
                <w:ilvl w:val="255"/>
                <w:numId w:val="0"/>
              </w:numPr>
              <w:jc w:val="both"/>
            </w:pPr>
            <w:r>
              <w:rPr>
                <w:sz w:val="21"/>
                <w:szCs w:val="21"/>
              </w:rPr>
              <w:t>Prix global fixe</w:t>
            </w:r>
          </w:p>
        </w:tc>
        <w:tc>
          <w:tcPr>
            <w:tcW w:w="851" w:type="dxa"/>
            <w:vAlign w:val="center"/>
          </w:tcPr>
          <w:p w14:paraId="6CC9641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1.6</w:t>
            </w:r>
          </w:p>
        </w:tc>
      </w:tr>
      <w:tr w14:paraId="555DA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755" w:type="dxa"/>
            <w:vAlign w:val="center"/>
          </w:tcPr>
          <w:p w14:paraId="33E7B4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B165CC4">
            <w:pPr>
              <w:adjustRightInd w:val="0"/>
              <w:snapToGrid w:val="0"/>
              <w:jc w:val="center"/>
              <w:rPr>
                <w:szCs w:val="21"/>
              </w:rPr>
            </w:pPr>
            <w:r>
              <w:rPr>
                <w:szCs w:val="21"/>
              </w:rPr>
              <w:t>付款方式</w:t>
            </w:r>
          </w:p>
          <w:p w14:paraId="03F1C0C5">
            <w:pPr>
              <w:pStyle w:val="2"/>
              <w:jc w:val="center"/>
              <w:rPr>
                <w:sz w:val="21"/>
                <w:szCs w:val="21"/>
              </w:rPr>
            </w:pPr>
            <w:r>
              <w:rPr>
                <w:sz w:val="21"/>
                <w:szCs w:val="21"/>
              </w:rPr>
              <w:t>Mode de paiement</w:t>
            </w:r>
          </w:p>
        </w:tc>
        <w:tc>
          <w:tcPr>
            <w:tcW w:w="6358" w:type="dxa"/>
            <w:gridSpan w:val="2"/>
            <w:vAlign w:val="center"/>
          </w:tcPr>
          <w:p w14:paraId="6C7CF8D1">
            <w:pPr>
              <w:adjustRightInd w:val="0"/>
              <w:snapToGrid w:val="0"/>
            </w:pPr>
            <w:r>
              <w:rPr>
                <w:rFonts w:hint="eastAsia"/>
              </w:rPr>
              <w:t>签订合同后，根据采购人工作任务单，每口水井开工前将支付该水井总额</w:t>
            </w:r>
            <w:r>
              <w:t>30%</w:t>
            </w:r>
            <w:r>
              <w:rPr>
                <w:rFonts w:hint="eastAsia"/>
              </w:rPr>
              <w:t>的预付款，钻井深度和储水量达到合同约定条件，支付单口水井合同额</w:t>
            </w:r>
            <w:r>
              <w:t>30%</w:t>
            </w:r>
            <w:r>
              <w:rPr>
                <w:rFonts w:hint="eastAsia"/>
              </w:rPr>
              <w:t>；完成水泵安装、水井周边维护结构，并</w:t>
            </w:r>
            <w:bookmarkStart w:id="14" w:name="_Hlk156157659"/>
            <w:r>
              <w:rPr>
                <w:rFonts w:hint="eastAsia"/>
              </w:rPr>
              <w:t>获取村、镇、专区政府验收证明后</w:t>
            </w:r>
            <w:bookmarkEnd w:id="14"/>
            <w:r>
              <w:rPr>
                <w:rFonts w:hint="eastAsia"/>
              </w:rPr>
              <w:t>，支付剩余</w:t>
            </w:r>
            <w:r>
              <w:t>37%</w:t>
            </w:r>
            <w:r>
              <w:rPr>
                <w:rFonts w:hint="eastAsia"/>
              </w:rPr>
              <w:t>，剩余</w:t>
            </w:r>
            <w:r>
              <w:t>3%</w:t>
            </w:r>
            <w:r>
              <w:rPr>
                <w:rFonts w:hint="eastAsia"/>
              </w:rPr>
              <w:t>为质保金，质保期结束后支付（质保期以单口水井验收日期为准，质保期为一年）。</w:t>
            </w:r>
          </w:p>
          <w:p w14:paraId="11624D0F">
            <w:pPr>
              <w:adjustRightInd w:val="0"/>
              <w:snapToGrid w:val="0"/>
            </w:pPr>
            <w:r>
              <w:t>Après la signature du contrat, sur la base d’un ordre de service émis par l’Acheteur, le paiement pour chaque forage s’effectuera selon l’échéancier suivant. En premier lieu, un acompte de trente pour cent (30%) du prix unitaire sera versé avant le démarrage des travaux dudit forage. Ensuite, trente pour cent (30%) supplémentaires seront payés après que l’Acheteur aura vérifié et constaté que la profondeur du forage et la capacité de stockage d’eau sont conformes aux stipulations contractuelles. Puis, trente-sept pour cent (37%) du prix unitaire seront réglés après l’achèvement et la vérification de l’installation de la pompe et des aménagements périphériques, ainsi que la remise à l’Acheteur d’un procès-verbal de réception définitive dûment signé par les autorités du village, du district et de la préfecture. Enfin, les trois pour cent (3%) restants constituent la retenue de garantie, dont le versement intervient à l’expiration de la période de garantie d’une durée d’un an, qui court à compter de la date de réception définitive de chaque forage.</w:t>
            </w:r>
          </w:p>
        </w:tc>
        <w:tc>
          <w:tcPr>
            <w:tcW w:w="851" w:type="dxa"/>
            <w:vAlign w:val="center"/>
          </w:tcPr>
          <w:p w14:paraId="0332F7EB">
            <w:pPr>
              <w:adjustRightInd w:val="0"/>
              <w:snapToGrid w:val="0"/>
              <w:jc w:val="center"/>
              <w:rPr>
                <w:bCs/>
                <w:color w:val="000000" w:themeColor="text1"/>
                <w:szCs w:val="24"/>
                <w14:textFill>
                  <w14:solidFill>
                    <w14:schemeClr w14:val="tx1"/>
                  </w14:solidFill>
                </w14:textFill>
              </w:rPr>
            </w:pPr>
            <w:r>
              <w:rPr>
                <w:color w:val="000000" w:themeColor="text1"/>
                <w14:textFill>
                  <w14:solidFill>
                    <w14:schemeClr w14:val="tx1"/>
                  </w14:solidFill>
                </w14:textFill>
              </w:rPr>
              <w:t>1.7</w:t>
            </w:r>
          </w:p>
        </w:tc>
      </w:tr>
      <w:tr w14:paraId="2D37F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3D2F17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E8636AD">
            <w:pPr>
              <w:adjustRightInd w:val="0"/>
              <w:snapToGrid w:val="0"/>
              <w:jc w:val="center"/>
              <w:rPr>
                <w:szCs w:val="21"/>
              </w:rPr>
            </w:pPr>
            <w:r>
              <w:rPr>
                <w:szCs w:val="21"/>
              </w:rPr>
              <w:t>评审办法</w:t>
            </w:r>
          </w:p>
          <w:p w14:paraId="0DEC5987">
            <w:pPr>
              <w:pStyle w:val="2"/>
              <w:jc w:val="center"/>
              <w:rPr>
                <w:sz w:val="21"/>
                <w:szCs w:val="21"/>
              </w:rPr>
            </w:pPr>
            <w:r>
              <w:rPr>
                <w:sz w:val="21"/>
                <w:szCs w:val="21"/>
              </w:rPr>
              <w:t>Méthode de l’offre</w:t>
            </w:r>
          </w:p>
        </w:tc>
        <w:tc>
          <w:tcPr>
            <w:tcW w:w="6358" w:type="dxa"/>
            <w:gridSpan w:val="2"/>
            <w:vAlign w:val="center"/>
          </w:tcPr>
          <w:p w14:paraId="3F3338E1">
            <w:pPr>
              <w:adjustRightInd w:val="0"/>
              <w:snapToGrid w:val="0"/>
              <w:rPr>
                <w:szCs w:val="21"/>
              </w:rPr>
            </w:pPr>
            <w:r>
              <w:rPr>
                <w:szCs w:val="21"/>
              </w:rPr>
              <w:t>经评审的最低价法</w:t>
            </w:r>
          </w:p>
          <w:p w14:paraId="2B19E95B">
            <w:pPr>
              <w:pStyle w:val="2"/>
              <w:jc w:val="both"/>
              <w:rPr>
                <w:sz w:val="21"/>
                <w:szCs w:val="21"/>
              </w:rPr>
            </w:pPr>
            <w:r>
              <w:rPr>
                <w:sz w:val="21"/>
                <w:szCs w:val="21"/>
              </w:rPr>
              <w:t>La méthode du prix le plus bas</w:t>
            </w:r>
          </w:p>
        </w:tc>
        <w:tc>
          <w:tcPr>
            <w:tcW w:w="851" w:type="dxa"/>
            <w:vAlign w:val="center"/>
          </w:tcPr>
          <w:p w14:paraId="1C1A04D4">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3.4</w:t>
            </w:r>
          </w:p>
        </w:tc>
      </w:tr>
      <w:tr w14:paraId="2ACC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755" w:type="dxa"/>
            <w:vMerge w:val="restart"/>
            <w:vAlign w:val="center"/>
          </w:tcPr>
          <w:p w14:paraId="57417AE2">
            <w:pPr>
              <w:numPr>
                <w:ilvl w:val="0"/>
                <w:numId w:val="2"/>
              </w:numPr>
              <w:adjustRightInd w:val="0"/>
              <w:snapToGrid w:val="0"/>
              <w:jc w:val="center"/>
              <w:rPr>
                <w:color w:val="000000" w:themeColor="text1"/>
                <w14:textFill>
                  <w14:solidFill>
                    <w14:schemeClr w14:val="tx1"/>
                  </w14:solidFill>
                </w14:textFill>
              </w:rPr>
            </w:pPr>
          </w:p>
        </w:tc>
        <w:tc>
          <w:tcPr>
            <w:tcW w:w="1454" w:type="dxa"/>
            <w:vMerge w:val="restart"/>
            <w:vAlign w:val="center"/>
          </w:tcPr>
          <w:p w14:paraId="0614066C">
            <w:pPr>
              <w:adjustRightInd w:val="0"/>
              <w:snapToGrid w:val="0"/>
              <w:jc w:val="center"/>
              <w:rPr>
                <w:szCs w:val="21"/>
              </w:rPr>
            </w:pPr>
            <w:r>
              <w:rPr>
                <w:szCs w:val="21"/>
              </w:rPr>
              <w:t>响应人资质条件、能力和信誉</w:t>
            </w:r>
          </w:p>
          <w:p w14:paraId="49471A4D">
            <w:pPr>
              <w:pStyle w:val="2"/>
              <w:jc w:val="center"/>
              <w:rPr>
                <w:sz w:val="21"/>
                <w:szCs w:val="21"/>
              </w:rPr>
            </w:pPr>
            <w:r>
              <w:rPr>
                <w:sz w:val="21"/>
                <w:szCs w:val="21"/>
              </w:rPr>
              <w:t>Conditions de qualification, capacité et réputation du soumissionnaire</w:t>
            </w:r>
          </w:p>
        </w:tc>
        <w:tc>
          <w:tcPr>
            <w:tcW w:w="1426" w:type="dxa"/>
            <w:vAlign w:val="center"/>
          </w:tcPr>
          <w:p w14:paraId="47C8D73C">
            <w:pPr>
              <w:adjustRightInd w:val="0"/>
              <w:snapToGrid w:val="0"/>
              <w:jc w:val="left"/>
            </w:pPr>
            <w:r>
              <w:t>资质要求</w:t>
            </w:r>
          </w:p>
          <w:p w14:paraId="7EF5FBC6">
            <w:pPr>
              <w:pStyle w:val="2"/>
            </w:pPr>
            <w:r>
              <w:rPr>
                <w:sz w:val="21"/>
                <w:szCs w:val="21"/>
              </w:rPr>
              <w:t>Exigences de qualification</w:t>
            </w:r>
          </w:p>
        </w:tc>
        <w:tc>
          <w:tcPr>
            <w:tcW w:w="4932" w:type="dxa"/>
            <w:vAlign w:val="center"/>
          </w:tcPr>
          <w:p w14:paraId="3DC8D91C">
            <w:pPr>
              <w:adjustRightInd w:val="0"/>
              <w:snapToGrid w:val="0"/>
            </w:pPr>
            <w:r>
              <w:t>1.</w:t>
            </w:r>
            <w:r>
              <w:rPr>
                <w:rFonts w:hint="eastAsia"/>
              </w:rPr>
              <w:t>具有独立订立合同的资格；</w:t>
            </w:r>
          </w:p>
          <w:p w14:paraId="5D3DDC84">
            <w:pPr>
              <w:adjustRightInd w:val="0"/>
            </w:pPr>
            <w:r>
              <w:t>2.</w:t>
            </w:r>
            <w:r>
              <w:rPr>
                <w:rFonts w:hint="eastAsia"/>
              </w:rPr>
              <w:t>响应人须为在几内亚共和国注册并持有有效营业执照的企业，营业执照包含建筑施工或公共工程或水井施工的工作范围。</w:t>
            </w:r>
          </w:p>
          <w:p w14:paraId="29418986">
            <w:pPr>
              <w:pStyle w:val="2"/>
              <w:adjustRightInd w:val="0"/>
              <w:rPr>
                <w:sz w:val="21"/>
              </w:rPr>
            </w:pPr>
            <w:r>
              <w:rPr>
                <w:sz w:val="21"/>
              </w:rPr>
              <w:t>3.</w:t>
            </w:r>
            <w:r>
              <w:rPr>
                <w:rFonts w:hint="eastAsia"/>
                <w:sz w:val="21"/>
              </w:rPr>
              <w:t>具有博法省杜普专区或高利亚专区政府出具的推荐信</w:t>
            </w:r>
          </w:p>
          <w:p w14:paraId="52459DCA">
            <w:pPr>
              <w:adjustRightInd w:val="0"/>
              <w:snapToGrid w:val="0"/>
            </w:pPr>
            <w:r>
              <w:t>1.Avoir la qualification pour conclure des contrats de manière indépendante ;</w:t>
            </w:r>
          </w:p>
          <w:p w14:paraId="53C32C7E">
            <w:pPr>
              <w:adjustRightInd w:val="0"/>
            </w:pPr>
            <w:r>
              <w:t>2) Le Soumissionnaire doit être une entreprise immatriculée localement dans la Préfecture de Boffa, République de Guinée, et titulaire d’un Registre de Commerce (RCCM) en cours de validité dont les mentions couvrent les travaux de construction, les travaux publics (BTP) ou les travaux de forage.</w:t>
            </w:r>
          </w:p>
          <w:p w14:paraId="018EBD03">
            <w:pPr>
              <w:pStyle w:val="2"/>
              <w:jc w:val="both"/>
              <w:rPr>
                <w:sz w:val="21"/>
              </w:rPr>
            </w:pPr>
            <w:r>
              <w:rPr>
                <w:sz w:val="21"/>
              </w:rPr>
              <w:t>3) Le Soumissionnaire doit être titulaire d’une lettre de recommandation officielle émanant de la Sous-préfecture de Douprou ou de la Sous-préfecture de Colia, dans la Préfecture de Boffa.</w:t>
            </w:r>
          </w:p>
          <w:p w14:paraId="5BF5CA65">
            <w:pPr>
              <w:pStyle w:val="2"/>
              <w:rPr>
                <w:sz w:val="21"/>
              </w:rPr>
            </w:pPr>
          </w:p>
        </w:tc>
        <w:tc>
          <w:tcPr>
            <w:tcW w:w="851" w:type="dxa"/>
            <w:vMerge w:val="restart"/>
            <w:vAlign w:val="center"/>
          </w:tcPr>
          <w:p w14:paraId="7F626845">
            <w:pPr>
              <w:adjustRightInd w:val="0"/>
              <w:snapToGrid w:val="0"/>
              <w:jc w:val="center"/>
              <w:rPr>
                <w:color w:val="000000" w:themeColor="text1"/>
                <w14:textFill>
                  <w14:solidFill>
                    <w14:schemeClr w14:val="tx1"/>
                  </w14:solidFill>
                </w14:textFill>
              </w:rPr>
            </w:pPr>
          </w:p>
          <w:p w14:paraId="7D4713BA">
            <w:pPr>
              <w:adjustRightInd w:val="0"/>
              <w:snapToGrid w:val="0"/>
              <w:jc w:val="center"/>
              <w:rPr>
                <w:b/>
                <w:color w:val="000000" w:themeColor="text1"/>
                <w14:textFill>
                  <w14:solidFill>
                    <w14:schemeClr w14:val="tx1"/>
                  </w14:solidFill>
                </w14:textFill>
              </w:rPr>
            </w:pPr>
            <w:r>
              <w:rPr>
                <w:color w:val="000000" w:themeColor="text1"/>
                <w14:textFill>
                  <w14:solidFill>
                    <w14:schemeClr w14:val="tx1"/>
                  </w14:solidFill>
                </w14:textFill>
              </w:rPr>
              <w:t>1.8</w:t>
            </w:r>
          </w:p>
        </w:tc>
      </w:tr>
      <w:tr w14:paraId="14EC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0BE437D6">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3ECA7C">
            <w:pPr>
              <w:adjustRightInd w:val="0"/>
              <w:snapToGrid w:val="0"/>
              <w:jc w:val="center"/>
              <w:rPr>
                <w:color w:val="000000" w:themeColor="text1"/>
                <w:szCs w:val="21"/>
                <w14:textFill>
                  <w14:solidFill>
                    <w14:schemeClr w14:val="tx1"/>
                  </w14:solidFill>
                </w14:textFill>
              </w:rPr>
            </w:pPr>
          </w:p>
        </w:tc>
        <w:tc>
          <w:tcPr>
            <w:tcW w:w="1426" w:type="dxa"/>
            <w:vAlign w:val="center"/>
          </w:tcPr>
          <w:p w14:paraId="7CEAC44B">
            <w:pPr>
              <w:adjustRightInd w:val="0"/>
              <w:snapToGrid w:val="0"/>
              <w:jc w:val="left"/>
            </w:pPr>
            <w:r>
              <w:t>业绩要求</w:t>
            </w:r>
          </w:p>
          <w:p w14:paraId="55797BDD">
            <w:pPr>
              <w:pStyle w:val="2"/>
            </w:pPr>
            <w:r>
              <w:rPr>
                <w:sz w:val="21"/>
                <w:szCs w:val="21"/>
              </w:rPr>
              <w:t>Exigences de performance</w:t>
            </w:r>
          </w:p>
        </w:tc>
        <w:tc>
          <w:tcPr>
            <w:tcW w:w="4932" w:type="dxa"/>
            <w:vAlign w:val="center"/>
          </w:tcPr>
          <w:p w14:paraId="3091A8A0">
            <w:r>
              <w:rPr>
                <w:rFonts w:hint="eastAsia"/>
              </w:rPr>
              <w:t>响应人具有</w:t>
            </w:r>
            <w:r>
              <w:rPr>
                <w:u w:val="single"/>
              </w:rPr>
              <w:t>202</w:t>
            </w:r>
            <w:r>
              <w:rPr>
                <w:rFonts w:hint="eastAsia"/>
                <w:u w:val="single"/>
                <w:lang w:val="en-US"/>
              </w:rPr>
              <w:t>3</w:t>
            </w:r>
            <w:r>
              <w:rPr>
                <w:rFonts w:hint="eastAsia"/>
              </w:rPr>
              <w:t>年</w:t>
            </w:r>
            <w:r>
              <w:rPr>
                <w:u w:val="single"/>
              </w:rPr>
              <w:t>1</w:t>
            </w:r>
            <w:r>
              <w:rPr>
                <w:rFonts w:hint="eastAsia"/>
              </w:rPr>
              <w:t>月至</w:t>
            </w:r>
            <w:r>
              <w:rPr>
                <w:rFonts w:hint="eastAsia"/>
                <w:u w:val="single"/>
                <w:lang w:val="en-US"/>
              </w:rPr>
              <w:t>报价截止</w:t>
            </w:r>
            <w:r>
              <w:rPr>
                <w:rFonts w:hint="eastAsia"/>
                <w:highlight w:val="yellow"/>
              </w:rPr>
              <w:t>在博法省</w:t>
            </w:r>
            <w:r>
              <w:rPr>
                <w:rFonts w:hint="eastAsia"/>
              </w:rPr>
              <w:t>完工的水井类施工项目</w:t>
            </w:r>
            <w:r>
              <w:rPr>
                <w:u w:val="single"/>
              </w:rPr>
              <w:t>1</w:t>
            </w:r>
            <w:r>
              <w:rPr>
                <w:rFonts w:hint="eastAsia"/>
              </w:rPr>
              <w:t>个及以上工程施工业绩。（提供符合本采购要求的业绩合同扫描件，包括合同封面、合同范围页、签字页等）。</w:t>
            </w:r>
          </w:p>
          <w:p w14:paraId="5EFEC5B5">
            <w:pPr>
              <w:adjustRightInd w:val="0"/>
              <w:snapToGrid w:val="0"/>
            </w:pPr>
            <w:r>
              <w:rPr>
                <w:rFonts w:hint="default"/>
              </w:rPr>
              <w:t>Le soumissionnaire doit avoir réalisé au moins un projet de construction de puits dans la province de Bofa entre janvier 2023 et la date limite de soumission des offres. (Fournir des copies numérisées des contrats d'exécution répondant aux exigences du marché, y compris la page de couverture du contrat, la page décrivant l'étendue des travaux et la page de signature).</w:t>
            </w:r>
          </w:p>
        </w:tc>
        <w:tc>
          <w:tcPr>
            <w:tcW w:w="851" w:type="dxa"/>
            <w:vMerge w:val="continue"/>
            <w:vAlign w:val="center"/>
          </w:tcPr>
          <w:p w14:paraId="6EF3AACF">
            <w:pPr>
              <w:adjustRightInd w:val="0"/>
              <w:snapToGrid w:val="0"/>
              <w:jc w:val="center"/>
              <w:rPr>
                <w:b/>
                <w:color w:val="000000" w:themeColor="text1"/>
                <w14:textFill>
                  <w14:solidFill>
                    <w14:schemeClr w14:val="tx1"/>
                  </w14:solidFill>
                </w14:textFill>
              </w:rPr>
            </w:pPr>
          </w:p>
        </w:tc>
      </w:tr>
      <w:tr w14:paraId="0F062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5594EBD2">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4D27B9D2">
            <w:pPr>
              <w:adjustRightInd w:val="0"/>
              <w:snapToGrid w:val="0"/>
              <w:jc w:val="center"/>
              <w:rPr>
                <w:color w:val="000000" w:themeColor="text1"/>
                <w:szCs w:val="21"/>
                <w14:textFill>
                  <w14:solidFill>
                    <w14:schemeClr w14:val="tx1"/>
                  </w14:solidFill>
                </w14:textFill>
              </w:rPr>
            </w:pPr>
          </w:p>
        </w:tc>
        <w:tc>
          <w:tcPr>
            <w:tcW w:w="1426" w:type="dxa"/>
            <w:vAlign w:val="center"/>
          </w:tcPr>
          <w:p w14:paraId="081081A9">
            <w:pPr>
              <w:adjustRightInd w:val="0"/>
              <w:snapToGrid w:val="0"/>
              <w:jc w:val="left"/>
            </w:pPr>
            <w:r>
              <w:t>信誉要求</w:t>
            </w:r>
          </w:p>
          <w:p w14:paraId="7C4AF819">
            <w:pPr>
              <w:pStyle w:val="2"/>
              <w:jc w:val="center"/>
            </w:pPr>
            <w:r>
              <w:rPr>
                <w:sz w:val="21"/>
                <w:szCs w:val="22"/>
              </w:rPr>
              <w:t>Exigences en matière de réputation</w:t>
            </w:r>
          </w:p>
        </w:tc>
        <w:tc>
          <w:tcPr>
            <w:tcW w:w="4932" w:type="dxa"/>
            <w:vAlign w:val="center"/>
          </w:tcPr>
          <w:p w14:paraId="631CD0C4">
            <w:pPr>
              <w:adjustRightInd w:val="0"/>
              <w:snapToGrid w:val="0"/>
            </w:pPr>
            <w:r>
              <w:t>1.近36个月内不存在骗取中标、严重违约及因自身的责任而使任何合同被解除的情形。</w:t>
            </w:r>
          </w:p>
          <w:p w14:paraId="6381C871">
            <w:pPr>
              <w:adjustRightInd w:val="0"/>
              <w:snapToGrid w:val="0"/>
            </w:pPr>
            <w:r>
              <w:t>2.未列入铝电公司供应商不良行为处置名录内。</w:t>
            </w:r>
          </w:p>
          <w:p w14:paraId="04F37DB5">
            <w:pPr>
              <w:adjustRightInd w:val="0"/>
              <w:snapToGrid w:val="0"/>
              <w:rPr>
                <w:szCs w:val="22"/>
              </w:rPr>
            </w:pPr>
            <w:r>
              <w:rPr>
                <w:szCs w:val="22"/>
              </w:rPr>
              <w:t>1.Il n’y a pas eu, au cours des 36 derniers mois, de cas de fraude pour remporter l’appel d’offres, de rupture grave de contrat ou d’annulation de contrat de sa propre responsabilité.</w:t>
            </w:r>
          </w:p>
          <w:p w14:paraId="0C2A3664">
            <w:pPr>
              <w:pStyle w:val="2"/>
              <w:jc w:val="both"/>
            </w:pPr>
            <w:r>
              <w:rPr>
                <w:sz w:val="21"/>
                <w:szCs w:val="22"/>
              </w:rPr>
              <w:t>2.Non inclus dans la liste de l’élimination des mauvais comportements par les sociétés en aluminium et en électricité</w:t>
            </w:r>
          </w:p>
        </w:tc>
        <w:tc>
          <w:tcPr>
            <w:tcW w:w="851" w:type="dxa"/>
            <w:vMerge w:val="continue"/>
            <w:vAlign w:val="center"/>
          </w:tcPr>
          <w:p w14:paraId="4A753F31">
            <w:pPr>
              <w:adjustRightInd w:val="0"/>
              <w:snapToGrid w:val="0"/>
              <w:jc w:val="center"/>
              <w:rPr>
                <w:color w:val="000000" w:themeColor="text1"/>
                <w14:textFill>
                  <w14:solidFill>
                    <w14:schemeClr w14:val="tx1"/>
                  </w14:solidFill>
                </w14:textFill>
              </w:rPr>
            </w:pPr>
          </w:p>
        </w:tc>
      </w:tr>
      <w:tr w14:paraId="1FB1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796F10EF">
            <w:pPr>
              <w:adjustRightInd w:val="0"/>
              <w:snapToGrid w:val="0"/>
              <w:jc w:val="center"/>
              <w:rPr>
                <w:color w:val="000000" w:themeColor="text1"/>
                <w14:textFill>
                  <w14:solidFill>
                    <w14:schemeClr w14:val="tx1"/>
                  </w14:solidFill>
                </w14:textFill>
              </w:rPr>
            </w:pPr>
          </w:p>
        </w:tc>
        <w:tc>
          <w:tcPr>
            <w:tcW w:w="1454" w:type="dxa"/>
            <w:vMerge w:val="continue"/>
            <w:vAlign w:val="center"/>
          </w:tcPr>
          <w:p w14:paraId="34E99916">
            <w:pPr>
              <w:adjustRightInd w:val="0"/>
              <w:snapToGrid w:val="0"/>
              <w:jc w:val="center"/>
              <w:rPr>
                <w:color w:val="000000" w:themeColor="text1"/>
                <w:szCs w:val="21"/>
                <w14:textFill>
                  <w14:solidFill>
                    <w14:schemeClr w14:val="tx1"/>
                  </w14:solidFill>
                </w14:textFill>
              </w:rPr>
            </w:pPr>
          </w:p>
        </w:tc>
        <w:tc>
          <w:tcPr>
            <w:tcW w:w="1426" w:type="dxa"/>
            <w:vAlign w:val="center"/>
          </w:tcPr>
          <w:p w14:paraId="00A2A901">
            <w:pPr>
              <w:numPr>
                <w:ilvl w:val="255"/>
                <w:numId w:val="0"/>
              </w:numPr>
              <w:adjustRightInd w:val="0"/>
              <w:snapToGrid w:val="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其他要求</w:t>
            </w:r>
          </w:p>
          <w:p w14:paraId="7B3A2DD4">
            <w:pPr>
              <w:numPr>
                <w:ilvl w:val="255"/>
                <w:numId w:val="0"/>
              </w:numPr>
              <w:adjustRightInd w:val="0"/>
              <w:snapToGrid w:val="0"/>
              <w:jc w:val="center"/>
              <w:rPr>
                <w:color w:val="000000" w:themeColor="text1"/>
                <w:szCs w:val="21"/>
                <w14:textFill>
                  <w14:solidFill>
                    <w14:schemeClr w14:val="tx1"/>
                  </w14:solidFill>
                </w14:textFill>
              </w:rPr>
            </w:pPr>
            <w:r>
              <w:rPr>
                <w:szCs w:val="22"/>
              </w:rPr>
              <w:t>Autres exigences</w:t>
            </w:r>
          </w:p>
        </w:tc>
        <w:tc>
          <w:tcPr>
            <w:tcW w:w="4932" w:type="dxa"/>
            <w:vAlign w:val="center"/>
          </w:tcPr>
          <w:p w14:paraId="01FD0D24">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1.经营状况良好，没有处于被责令停业，财产被接管、冻结，破产状态；</w:t>
            </w:r>
          </w:p>
          <w:p w14:paraId="63EDC51D">
            <w:pPr>
              <w:numPr>
                <w:ilvl w:val="255"/>
                <w:numId w:val="0"/>
              </w:num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2.近</w:t>
            </w:r>
            <w:r>
              <w:rPr>
                <w:rFonts w:hint="eastAsia"/>
                <w:color w:val="000000" w:themeColor="text1"/>
                <w:szCs w:val="21"/>
                <w:lang w:val="en-US"/>
                <w14:textFill>
                  <w14:solidFill>
                    <w14:schemeClr w14:val="tx1"/>
                  </w14:solidFill>
                </w14:textFill>
              </w:rPr>
              <w:t>236</w:t>
            </w:r>
            <w:r>
              <w:rPr>
                <w:color w:val="000000" w:themeColor="text1"/>
                <w:szCs w:val="21"/>
                <w14:textFill>
                  <w14:solidFill>
                    <w14:schemeClr w14:val="tx1"/>
                  </w14:solidFill>
                </w14:textFill>
              </w:rPr>
              <w:t>个月内不存在较大及以上生产安全（含交通安全）责任事故，近1</w:t>
            </w:r>
            <w:r>
              <w:rPr>
                <w:rFonts w:hint="eastAsia"/>
                <w:color w:val="000000" w:themeColor="text1"/>
                <w:szCs w:val="21"/>
                <w:lang w:val="en-US"/>
                <w14:textFill>
                  <w14:solidFill>
                    <w14:schemeClr w14:val="tx1"/>
                  </w14:solidFill>
                </w14:textFill>
              </w:rPr>
              <w:t>8</w:t>
            </w:r>
            <w:r>
              <w:rPr>
                <w:color w:val="000000" w:themeColor="text1"/>
                <w:szCs w:val="21"/>
                <w14:textFill>
                  <w14:solidFill>
                    <w14:schemeClr w14:val="tx1"/>
                  </w14:solidFill>
                </w14:textFill>
              </w:rPr>
              <w:t>个月在国家电投集团系统内未发生人身死亡事故；</w:t>
            </w:r>
          </w:p>
          <w:p w14:paraId="33AFDBBB">
            <w:pPr>
              <w:adjustRightInd w:val="0"/>
              <w:snapToGrid w:val="0"/>
            </w:pPr>
            <w:r>
              <w:t>1.Bonne situation de l’entreprise. Ne pas être en état de cessation d’activité, de reprise de biens, de gel ou de faillite.</w:t>
            </w:r>
          </w:p>
          <w:p w14:paraId="7C8D5884">
            <w:pPr>
              <w:adjustRightInd w:val="0"/>
              <w:snapToGrid w:val="0"/>
              <w:rPr>
                <w:color w:val="000000" w:themeColor="text1"/>
                <w:szCs w:val="21"/>
                <w14:textFill>
                  <w14:solidFill>
                    <w14:schemeClr w14:val="tx1"/>
                  </w14:solidFill>
                </w14:textFill>
              </w:rPr>
            </w:pPr>
            <w:r>
              <w:t>2.Aucun accident majeur ou supérieur à la responsabilité en matière de sécurité de la production au cours des 36 derniers mois, et aucun accident mortel personnel dans le système de l’entreprise du groupe au cours des 18 derniers mois.</w:t>
            </w:r>
          </w:p>
        </w:tc>
        <w:tc>
          <w:tcPr>
            <w:tcW w:w="851" w:type="dxa"/>
            <w:vMerge w:val="continue"/>
            <w:vAlign w:val="center"/>
          </w:tcPr>
          <w:p w14:paraId="5589BA03">
            <w:pPr>
              <w:adjustRightInd w:val="0"/>
              <w:snapToGrid w:val="0"/>
              <w:jc w:val="center"/>
              <w:rPr>
                <w:color w:val="000000" w:themeColor="text1"/>
                <w14:textFill>
                  <w14:solidFill>
                    <w14:schemeClr w14:val="tx1"/>
                  </w14:solidFill>
                </w14:textFill>
              </w:rPr>
            </w:pPr>
          </w:p>
        </w:tc>
      </w:tr>
      <w:tr w14:paraId="20266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526E91F">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0C9F5A5">
            <w:pPr>
              <w:widowControl/>
              <w:adjustRightInd w:val="0"/>
              <w:snapToGrid w:val="0"/>
              <w:jc w:val="center"/>
              <w:rPr>
                <w:szCs w:val="21"/>
              </w:rPr>
            </w:pPr>
            <w:r>
              <w:rPr>
                <w:szCs w:val="21"/>
              </w:rPr>
              <w:t>是否接受联合体报价</w:t>
            </w:r>
          </w:p>
          <w:p w14:paraId="1EE19B4D">
            <w:pPr>
              <w:pStyle w:val="2"/>
              <w:jc w:val="center"/>
              <w:rPr>
                <w:sz w:val="21"/>
                <w:szCs w:val="21"/>
              </w:rPr>
            </w:pPr>
            <w:r>
              <w:rPr>
                <w:sz w:val="21"/>
                <w:szCs w:val="21"/>
              </w:rPr>
              <w:t>Accepter ou non l’offre conjointe</w:t>
            </w:r>
          </w:p>
        </w:tc>
        <w:tc>
          <w:tcPr>
            <w:tcW w:w="6358" w:type="dxa"/>
            <w:gridSpan w:val="2"/>
            <w:vAlign w:val="center"/>
          </w:tcPr>
          <w:p w14:paraId="500FA313">
            <w:pPr>
              <w:pStyle w:val="12"/>
              <w:topLinePunct/>
              <w:adjustRightInd w:val="0"/>
              <w:snapToGrid w:val="0"/>
              <w:spacing w:after="0"/>
              <w:rPr>
                <w:sz w:val="21"/>
                <w:szCs w:val="21"/>
              </w:rPr>
            </w:pPr>
            <w:r>
              <w:rPr>
                <w:sz w:val="21"/>
                <w:szCs w:val="21"/>
              </w:rPr>
              <w:sym w:font="Wingdings 2" w:char="0052"/>
            </w:r>
            <w:r>
              <w:rPr>
                <w:rFonts w:hint="eastAsia"/>
                <w:sz w:val="21"/>
                <w:szCs w:val="21"/>
              </w:rPr>
              <w:t>不接受</w:t>
            </w:r>
            <w:r>
              <w:rPr>
                <w:sz w:val="21"/>
                <w:szCs w:val="21"/>
              </w:rPr>
              <w:t xml:space="preserve"> Non acceptée </w:t>
            </w:r>
          </w:p>
          <w:p w14:paraId="02F00266">
            <w:pPr>
              <w:adjustRightInd w:val="0"/>
              <w:snapToGrid w:val="0"/>
              <w:rPr>
                <w:szCs w:val="21"/>
              </w:rPr>
            </w:pPr>
            <w:r>
              <w:rPr>
                <w:rFonts w:hint="eastAsia"/>
                <w:szCs w:val="21"/>
              </w:rPr>
              <w:t>□接受，应满足下列要求：</w:t>
            </w:r>
          </w:p>
          <w:p w14:paraId="4C98A526">
            <w:pPr>
              <w:widowControl/>
              <w:adjustRightInd w:val="0"/>
              <w:snapToGrid w:val="0"/>
              <w:jc w:val="left"/>
              <w:rPr>
                <w:color w:val="000000" w:themeColor="text1"/>
                <w14:textFill>
                  <w14:solidFill>
                    <w14:schemeClr w14:val="tx1"/>
                  </w14:solidFill>
                </w14:textFill>
              </w:rPr>
            </w:pPr>
            <w:r>
              <w:rPr>
                <w:szCs w:val="21"/>
              </w:rPr>
              <w:t>Accepté, les exigences suivantes doivent être respectées :</w:t>
            </w:r>
          </w:p>
        </w:tc>
        <w:tc>
          <w:tcPr>
            <w:tcW w:w="851" w:type="dxa"/>
            <w:vAlign w:val="center"/>
          </w:tcPr>
          <w:p w14:paraId="17046F16">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1.9</w:t>
            </w:r>
          </w:p>
        </w:tc>
      </w:tr>
      <w:tr w14:paraId="16F4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7C24D582">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C1FDA8F">
            <w:pPr>
              <w:widowControl/>
              <w:adjustRightInd w:val="0"/>
              <w:snapToGrid w:val="0"/>
              <w:jc w:val="center"/>
              <w:rPr>
                <w:szCs w:val="21"/>
              </w:rPr>
            </w:pPr>
            <w:r>
              <w:rPr>
                <w:szCs w:val="21"/>
              </w:rPr>
              <w:t>踏勘现场</w:t>
            </w:r>
          </w:p>
          <w:p w14:paraId="5D105D04">
            <w:pPr>
              <w:pStyle w:val="2"/>
              <w:jc w:val="center"/>
              <w:rPr>
                <w:sz w:val="21"/>
                <w:szCs w:val="21"/>
              </w:rPr>
            </w:pPr>
            <w:r>
              <w:rPr>
                <w:sz w:val="21"/>
                <w:szCs w:val="21"/>
              </w:rPr>
              <w:t>Visite du site</w:t>
            </w:r>
          </w:p>
        </w:tc>
        <w:tc>
          <w:tcPr>
            <w:tcW w:w="6358" w:type="dxa"/>
            <w:gridSpan w:val="2"/>
            <w:vAlign w:val="center"/>
          </w:tcPr>
          <w:p w14:paraId="57CD3DB7">
            <w:pPr>
              <w:pStyle w:val="12"/>
              <w:topLinePunct/>
              <w:spacing w:after="0"/>
              <w:rPr>
                <w:sz w:val="21"/>
                <w:szCs w:val="21"/>
              </w:rPr>
            </w:pPr>
            <w:r>
              <w:rPr>
                <w:sz w:val="21"/>
                <w:szCs w:val="21"/>
              </w:rPr>
              <w:sym w:font="Wingdings 2" w:char="0052"/>
            </w:r>
            <w:r>
              <w:rPr>
                <w:sz w:val="21"/>
                <w:szCs w:val="21"/>
              </w:rPr>
              <w:t>不组织</w:t>
            </w:r>
            <w:r>
              <w:rPr>
                <w:sz w:val="21"/>
                <w:szCs w:val="22"/>
              </w:rPr>
              <w:t>Non organisée</w:t>
            </w:r>
          </w:p>
          <w:p w14:paraId="77C57875">
            <w:pPr>
              <w:pStyle w:val="12"/>
              <w:topLinePunct/>
              <w:rPr>
                <w:sz w:val="21"/>
                <w:szCs w:val="21"/>
              </w:rPr>
            </w:pPr>
            <w:r>
              <w:rPr>
                <w:sz w:val="21"/>
                <w:szCs w:val="21"/>
              </w:rPr>
              <w:t>□组织， 踏勘时间：</w:t>
            </w:r>
            <w:r>
              <w:rPr>
                <w:sz w:val="21"/>
                <w:szCs w:val="20"/>
              </w:rPr>
              <w:t xml:space="preserve">Organisé, Date et heure de la visite du site </w:t>
            </w:r>
          </w:p>
          <w:p w14:paraId="6DAB1EAE">
            <w:pPr>
              <w:widowControl/>
              <w:adjustRightInd w:val="0"/>
              <w:snapToGrid w:val="0"/>
              <w:rPr>
                <w:color w:val="000000" w:themeColor="text1"/>
                <w14:textFill>
                  <w14:solidFill>
                    <w14:schemeClr w14:val="tx1"/>
                  </w14:solidFill>
                </w14:textFill>
              </w:rPr>
            </w:pPr>
            <w:r>
              <w:rPr>
                <w:szCs w:val="21"/>
              </w:rPr>
              <w:t>□踏勘集中地点</w:t>
            </w:r>
            <w:r>
              <w:t>Lieu centralisé de la visite</w:t>
            </w:r>
          </w:p>
        </w:tc>
        <w:tc>
          <w:tcPr>
            <w:tcW w:w="851" w:type="dxa"/>
            <w:vAlign w:val="center"/>
          </w:tcPr>
          <w:p w14:paraId="58C4F4E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1.10</w:t>
            </w:r>
          </w:p>
        </w:tc>
      </w:tr>
      <w:tr w14:paraId="0C4A0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437B18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7A28866">
            <w:pPr>
              <w:adjustRightInd w:val="0"/>
              <w:snapToGrid w:val="0"/>
              <w:jc w:val="center"/>
              <w:rPr>
                <w:szCs w:val="21"/>
              </w:rPr>
            </w:pPr>
            <w:r>
              <w:rPr>
                <w:szCs w:val="21"/>
              </w:rPr>
              <w:t>响应人提出问题的截止时间</w:t>
            </w:r>
          </w:p>
          <w:p w14:paraId="21576A4D">
            <w:pPr>
              <w:pStyle w:val="2"/>
              <w:jc w:val="center"/>
              <w:rPr>
                <w:sz w:val="21"/>
                <w:szCs w:val="21"/>
              </w:rPr>
            </w:pPr>
            <w:r>
              <w:rPr>
                <w:sz w:val="21"/>
                <w:szCs w:val="21"/>
              </w:rPr>
              <w:t>Date limite de soumission des questions par les répondants</w:t>
            </w:r>
          </w:p>
        </w:tc>
        <w:tc>
          <w:tcPr>
            <w:tcW w:w="6358" w:type="dxa"/>
            <w:gridSpan w:val="2"/>
            <w:vAlign w:val="center"/>
          </w:tcPr>
          <w:p w14:paraId="3195DD1F">
            <w:pPr>
              <w:adjustRightInd w:val="0"/>
              <w:snapToGrid w:val="0"/>
              <w:rPr>
                <w:color w:val="000000" w:themeColor="text1"/>
                <w:szCs w:val="21"/>
                <w:highlight w:val="yellow"/>
                <w14:textFill>
                  <w14:solidFill>
                    <w14:schemeClr w14:val="tx1"/>
                  </w14:solidFill>
                </w14:textFill>
              </w:rPr>
            </w:pPr>
            <w:r>
              <w:rPr>
                <w:color w:val="000000" w:themeColor="text1"/>
                <w14:textFill>
                  <w14:solidFill>
                    <w14:schemeClr w14:val="tx1"/>
                  </w14:solidFill>
                </w14:textFill>
              </w:rPr>
              <w:t>报价截止日期24小时以前，将需澄清问题电子版（可编辑）发至国家电投电子商务平台</w:t>
            </w:r>
            <w:del w:id="0" w:author="Mr 鹏" w:date="2026-01-08T10:33:37Z">
              <w:r>
                <w:rPr>
                  <w:color w:val="000000" w:themeColor="text1"/>
                  <w14:textFill>
                    <w14:solidFill>
                      <w14:schemeClr w14:val="tx1"/>
                    </w14:solidFill>
                  </w14:textFill>
                </w:rPr>
                <w:delText>（https://ebid.espic.com.cn）</w:delText>
              </w:r>
            </w:del>
            <w:r>
              <w:rPr>
                <w:color w:val="000000" w:themeColor="text1"/>
                <w14:textFill>
                  <w14:solidFill>
                    <w14:schemeClr w14:val="tx1"/>
                  </w14:solidFill>
                </w14:textFill>
              </w:rPr>
              <w:t xml:space="preserve"> </w:t>
            </w:r>
            <w:r>
              <w:fldChar w:fldCharType="begin"/>
            </w:r>
            <w:r>
              <w:instrText xml:space="preserve"> HYPERLINK "mailto:或SPIC-GUINEE-Achats@outlook.com。" </w:instrText>
            </w:r>
            <w:r>
              <w:fldChar w:fldCharType="separate"/>
            </w:r>
            <w:ins w:id="1" w:author="Mr 鹏" w:date="2026-01-08T10:33:43Z">
              <w:r>
                <w:rPr>
                  <w:rStyle w:val="44"/>
                  <w:rFonts w:hint="eastAsia"/>
                  <w:color w:val="000000" w:themeColor="text1"/>
                  <w:szCs w:val="21"/>
                  <w14:textFill>
                    <w14:solidFill>
                      <w14:schemeClr w14:val="tx1"/>
                    </w14:solidFill>
                  </w14:textFill>
                </w:rPr>
                <w:t>zbcg@spicld.com</w:t>
              </w:r>
            </w:ins>
            <w:del w:id="2" w:author="Mr 鹏" w:date="2026-01-08T10:33:43Z">
              <w:r>
                <w:rPr>
                  <w:rStyle w:val="44"/>
                  <w:color w:val="000000" w:themeColor="text1"/>
                  <w:szCs w:val="21"/>
                  <w14:textFill>
                    <w14:solidFill>
                      <w14:schemeClr w14:val="tx1"/>
                    </w14:solidFill>
                  </w14:textFill>
                </w:rPr>
                <w:delText>或SPIC-GUINEE-Achats@outlook.com</w:delText>
              </w:r>
            </w:del>
            <w:r>
              <w:rPr>
                <w:rStyle w:val="44"/>
                <w:color w:val="000000" w:themeColor="text1"/>
                <w:szCs w:val="21"/>
                <w14:textFill>
                  <w14:solidFill>
                    <w14:schemeClr w14:val="tx1"/>
                  </w14:solidFill>
                </w14:textFill>
              </w:rPr>
              <w:t>。</w:t>
            </w:r>
            <w:r>
              <w:rPr>
                <w:rStyle w:val="44"/>
                <w:color w:val="000000" w:themeColor="text1"/>
                <w:szCs w:val="21"/>
                <w14:textFill>
                  <w14:solidFill>
                    <w14:schemeClr w14:val="tx1"/>
                  </w14:solidFill>
                </w14:textFill>
              </w:rPr>
              <w:fldChar w:fldCharType="end"/>
            </w:r>
          </w:p>
          <w:p w14:paraId="7D7891DE">
            <w:pPr>
              <w:adjustRightInd w:val="0"/>
              <w:snapToGrid w:val="0"/>
              <w:rPr>
                <w:color w:val="000000" w:themeColor="text1"/>
                <w:highlight w:val="yellow"/>
                <w14:textFill>
                  <w14:solidFill>
                    <w14:schemeClr w14:val="tx1"/>
                  </w14:solidFill>
                </w14:textFill>
              </w:rPr>
            </w:pPr>
            <w:ins w:id="3" w:author="Mr 鹏" w:date="2026-01-08T10:34:15Z">
              <w:r>
                <w:rPr>
                  <w:rFonts w:hint="eastAsia" w:eastAsia="Segoe UI"/>
                  <w:bCs/>
                  <w:color w:val="0F1115"/>
                  <w:szCs w:val="21"/>
                  <w:shd w:val="clear" w:color="auto" w:fill="FFFFFF"/>
                </w:rPr>
                <w:t>Les demandes de clarification doivent être soumises sous forme électronique (modifiable) à la plateforme de commerce électronique SPIC à l'adresse zbcg@spicld.com au plus tard 24 heures avant la date limite de soumission des offres.</w:t>
              </w:r>
            </w:ins>
            <w:del w:id="4" w:author="Mr 鹏" w:date="2026-01-08T10:33:50Z">
              <w:r>
                <w:rPr>
                  <w:rFonts w:eastAsia="Segoe UI"/>
                  <w:bCs/>
                  <w:color w:val="0F1115"/>
                  <w:szCs w:val="21"/>
                  <w:shd w:val="clear" w:color="auto" w:fill="FFFFFF"/>
                </w:rPr>
                <w:delText>Au plus tard 24 heures avant la date limite de soumission des offres, veuillez envoyer par voie électronique les questions nécessitant des clarifications (version modifiable) à la plateforme E-commerce de SPIC (</w:delText>
              </w:r>
            </w:del>
            <w:del w:id="5" w:author="Mr 鹏" w:date="2026-01-08T10:33:50Z">
              <w:r>
                <w:rPr/>
                <w:fldChar w:fldCharType="begin"/>
              </w:r>
            </w:del>
            <w:del w:id="6" w:author="Mr 鹏" w:date="2026-01-08T10:33:50Z">
              <w:r>
                <w:rPr/>
                <w:delInstrText xml:space="preserve"> HYPERLINK "https://ebid.espic.com.cn/" \t "https://chat.deepseek.com/a/chat/s/_blank" </w:delInstrText>
              </w:r>
            </w:del>
            <w:del w:id="7" w:author="Mr 鹏" w:date="2026-01-08T10:33:50Z">
              <w:r>
                <w:rPr/>
                <w:fldChar w:fldCharType="separate"/>
              </w:r>
            </w:del>
            <w:del w:id="8" w:author="Mr 鹏" w:date="2026-01-08T10:33:50Z">
              <w:r>
                <w:rPr>
                  <w:rFonts w:eastAsia="Segoe UI"/>
                  <w:b/>
                  <w:bCs/>
                  <w:color w:val="3964FE"/>
                  <w:szCs w:val="21"/>
                  <w:shd w:val="clear" w:color="auto" w:fill="FFFFFF"/>
                </w:rPr>
                <w:delText>https://ebid.espic.com.cn</w:delText>
              </w:r>
            </w:del>
            <w:del w:id="9" w:author="Mr 鹏" w:date="2026-01-08T10:33:50Z">
              <w:r>
                <w:rPr>
                  <w:rFonts w:eastAsia="Segoe UI"/>
                  <w:b/>
                  <w:bCs/>
                  <w:color w:val="3964FE"/>
                  <w:szCs w:val="21"/>
                  <w:shd w:val="clear" w:color="auto" w:fill="FFFFFF"/>
                </w:rPr>
                <w:fldChar w:fldCharType="end"/>
              </w:r>
            </w:del>
            <w:del w:id="10" w:author="Mr 鹏" w:date="2026-01-08T10:33:50Z">
              <w:r>
                <w:rPr>
                  <w:rFonts w:eastAsia="Segoe UI"/>
                  <w:bCs/>
                  <w:color w:val="0F1115"/>
                  <w:szCs w:val="21"/>
                  <w:shd w:val="clear" w:color="auto" w:fill="FFFFFF"/>
                </w:rPr>
                <w:delText>) ou à l’adresse SPIC-GUINEE-Achats@outlook.com. »</w:delText>
              </w:r>
            </w:del>
          </w:p>
        </w:tc>
        <w:tc>
          <w:tcPr>
            <w:tcW w:w="851" w:type="dxa"/>
            <w:vAlign w:val="center"/>
          </w:tcPr>
          <w:p w14:paraId="1580E125">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210A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5" w:type="dxa"/>
            <w:vAlign w:val="center"/>
          </w:tcPr>
          <w:p w14:paraId="0EF0256C">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DD867A4">
            <w:pPr>
              <w:adjustRightInd w:val="0"/>
              <w:snapToGrid w:val="0"/>
              <w:jc w:val="center"/>
              <w:rPr>
                <w:szCs w:val="21"/>
              </w:rPr>
            </w:pPr>
            <w:r>
              <w:rPr>
                <w:szCs w:val="21"/>
              </w:rPr>
              <w:t>采购人书面澄清</w:t>
            </w:r>
          </w:p>
          <w:p w14:paraId="620CDC63">
            <w:pPr>
              <w:pStyle w:val="2"/>
              <w:jc w:val="center"/>
              <w:rPr>
                <w:sz w:val="21"/>
                <w:szCs w:val="21"/>
              </w:rPr>
            </w:pPr>
            <w:r>
              <w:rPr>
                <w:sz w:val="21"/>
                <w:szCs w:val="21"/>
              </w:rPr>
              <w:t>Précisions écrites de l’acheteur</w:t>
            </w:r>
          </w:p>
        </w:tc>
        <w:tc>
          <w:tcPr>
            <w:tcW w:w="6358" w:type="dxa"/>
            <w:gridSpan w:val="2"/>
            <w:vAlign w:val="center"/>
          </w:tcPr>
          <w:p w14:paraId="226FABB1">
            <w:pPr>
              <w:adjustRightInd w:val="0"/>
              <w:snapToGrid w:val="0"/>
            </w:pPr>
            <w:r>
              <w:t>采购人对要求澄清问题的合理部分予以答复，并将电子版澄清答复文件上传至国家电投电子商务平台（</w:t>
            </w:r>
            <w:ins w:id="11" w:author="Mr 鹏" w:date="2026-01-08T10:34:24Z">
              <w:r>
                <w:rPr>
                  <w:rStyle w:val="44"/>
                  <w:rFonts w:hint="eastAsia"/>
                  <w:color w:val="000000" w:themeColor="text1"/>
                  <w:szCs w:val="21"/>
                  <w14:textFill>
                    <w14:solidFill>
                      <w14:schemeClr w14:val="tx1"/>
                    </w14:solidFill>
                  </w14:textFill>
                </w:rPr>
                <w:t>zbcg@spicld.com</w:t>
              </w:r>
            </w:ins>
            <w:del w:id="12" w:author="Mr 鹏" w:date="2026-01-08T10:34:24Z">
              <w:r>
                <w:rPr/>
                <w:delText>https://ebid.espic.com.cn</w:delText>
              </w:r>
            </w:del>
            <w:r>
              <w:t>）。采购人书面要求响应人澄清的问题，响应人应在收到澄清文件按规定时间回复。</w:t>
            </w:r>
          </w:p>
          <w:p w14:paraId="311A6418">
            <w:pPr>
              <w:adjustRightInd w:val="0"/>
            </w:pPr>
            <w:r>
              <w:rPr>
                <w:szCs w:val="21"/>
              </w:rPr>
              <w:t xml:space="preserve">L’Acheteur répondra aux demandes de clarification jugées pertinentes et publiera les réponses électroniques sur La plateforme e-commerce SPIC : </w:t>
            </w:r>
            <w:ins w:id="13" w:author="Mr 鹏" w:date="2026-01-08T10:34:30Z">
              <w:r>
                <w:rPr>
                  <w:rStyle w:val="44"/>
                  <w:rFonts w:hint="eastAsia"/>
                  <w:color w:val="000000" w:themeColor="text1"/>
                  <w:szCs w:val="21"/>
                  <w14:textFill>
                    <w14:solidFill>
                      <w14:schemeClr w14:val="tx1"/>
                    </w14:solidFill>
                  </w14:textFill>
                </w:rPr>
                <w:t>zbcg@spicld.com</w:t>
              </w:r>
            </w:ins>
            <w:del w:id="14" w:author="Mr 鹏" w:date="2026-01-08T10:34:30Z">
              <w:r>
                <w:rPr/>
                <w:fldChar w:fldCharType="begin"/>
              </w:r>
            </w:del>
            <w:del w:id="15" w:author="Mr 鹏" w:date="2026-01-08T10:34:30Z">
              <w:r>
                <w:rPr/>
                <w:delInstrText xml:space="preserve"> HYPERLINK "https://ebid.espic.com.cn" </w:delInstrText>
              </w:r>
            </w:del>
            <w:del w:id="16" w:author="Mr 鹏" w:date="2026-01-08T10:34:30Z">
              <w:r>
                <w:rPr/>
                <w:fldChar w:fldCharType="separate"/>
              </w:r>
            </w:del>
            <w:del w:id="17" w:author="Mr 鹏" w:date="2026-01-08T10:34:30Z">
              <w:r>
                <w:rPr>
                  <w:rStyle w:val="44"/>
                </w:rPr>
                <w:delText>https://ebid.espic.com.cn</w:delText>
              </w:r>
            </w:del>
            <w:del w:id="18" w:author="Mr 鹏" w:date="2026-01-08T10:34:30Z">
              <w:r>
                <w:rPr>
                  <w:rStyle w:val="44"/>
                </w:rPr>
                <w:fldChar w:fldCharType="end"/>
              </w:r>
            </w:del>
            <w:r>
              <w:t xml:space="preserve"> </w:t>
            </w:r>
            <w:r>
              <w:rPr>
                <w:szCs w:val="21"/>
              </w:rPr>
              <w:t>Pour toute demande de clarification émanant du maître d’ouvrage, le soumissionnaire devra fournir une réponse écrite dans le délai prescrit après réception du document.</w:t>
            </w:r>
          </w:p>
        </w:tc>
        <w:tc>
          <w:tcPr>
            <w:tcW w:w="851" w:type="dxa"/>
            <w:vAlign w:val="center"/>
          </w:tcPr>
          <w:p w14:paraId="5C7EA86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4033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314BE1B">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5DCDE2E2">
            <w:pPr>
              <w:adjustRightInd w:val="0"/>
              <w:snapToGrid w:val="0"/>
              <w:jc w:val="center"/>
              <w:rPr>
                <w:szCs w:val="21"/>
              </w:rPr>
            </w:pPr>
            <w:r>
              <w:rPr>
                <w:szCs w:val="21"/>
              </w:rPr>
              <w:t>实质性要求和条件</w:t>
            </w:r>
          </w:p>
          <w:p w14:paraId="3E85D71C">
            <w:pPr>
              <w:pStyle w:val="2"/>
              <w:jc w:val="center"/>
              <w:rPr>
                <w:sz w:val="21"/>
                <w:szCs w:val="21"/>
              </w:rPr>
            </w:pPr>
            <w:r>
              <w:rPr>
                <w:sz w:val="21"/>
                <w:szCs w:val="21"/>
              </w:rPr>
              <w:t>Exigences et conditions de fond</w:t>
            </w:r>
          </w:p>
        </w:tc>
        <w:tc>
          <w:tcPr>
            <w:tcW w:w="6358" w:type="dxa"/>
            <w:gridSpan w:val="2"/>
            <w:vAlign w:val="center"/>
          </w:tcPr>
          <w:p w14:paraId="2F9A334D">
            <w:pPr>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无 Aucune</w:t>
            </w:r>
          </w:p>
        </w:tc>
        <w:tc>
          <w:tcPr>
            <w:tcW w:w="851" w:type="dxa"/>
            <w:vAlign w:val="center"/>
          </w:tcPr>
          <w:p w14:paraId="49AEDA8D">
            <w:pPr>
              <w:adjustRightInd w:val="0"/>
              <w:snapToGrid w:val="0"/>
              <w:jc w:val="center"/>
              <w:rPr>
                <w:color w:val="000000" w:themeColor="text1"/>
                <w:szCs w:val="21"/>
                <w14:textFill>
                  <w14:solidFill>
                    <w14:schemeClr w14:val="tx1"/>
                  </w14:solidFill>
                </w14:textFill>
              </w:rPr>
            </w:pPr>
            <w:r>
              <w:rPr>
                <w:color w:val="000000" w:themeColor="text1"/>
                <w14:textFill>
                  <w14:solidFill>
                    <w14:schemeClr w14:val="tx1"/>
                  </w14:solidFill>
                </w14:textFill>
              </w:rPr>
              <w:t>/</w:t>
            </w:r>
          </w:p>
        </w:tc>
      </w:tr>
      <w:tr w14:paraId="0D55C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B06B7EA">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BCA55A9">
            <w:pPr>
              <w:adjustRightInd w:val="0"/>
              <w:snapToGrid w:val="0"/>
              <w:jc w:val="center"/>
              <w:rPr>
                <w:szCs w:val="21"/>
              </w:rPr>
            </w:pPr>
            <w:r>
              <w:rPr>
                <w:szCs w:val="21"/>
              </w:rPr>
              <w:t>报价有效期</w:t>
            </w:r>
          </w:p>
          <w:p w14:paraId="4C452370">
            <w:pPr>
              <w:pStyle w:val="2"/>
              <w:jc w:val="center"/>
              <w:rPr>
                <w:sz w:val="21"/>
                <w:szCs w:val="21"/>
              </w:rPr>
            </w:pPr>
            <w:r>
              <w:rPr>
                <w:sz w:val="21"/>
                <w:szCs w:val="21"/>
              </w:rPr>
              <w:t>Période de validité de l’Offre</w:t>
            </w:r>
          </w:p>
        </w:tc>
        <w:tc>
          <w:tcPr>
            <w:tcW w:w="6358" w:type="dxa"/>
            <w:gridSpan w:val="2"/>
            <w:vAlign w:val="center"/>
          </w:tcPr>
          <w:p w14:paraId="136D6106">
            <w:pPr>
              <w:adjustRightInd w:val="0"/>
              <w:snapToGrid w:val="0"/>
            </w:pPr>
            <w:r>
              <w:t>自规定的报价截止日期后90天</w:t>
            </w:r>
          </w:p>
          <w:p w14:paraId="662FD4C8">
            <w:pPr>
              <w:pStyle w:val="2"/>
            </w:pPr>
            <w:r>
              <w:rPr>
                <w:sz w:val="21"/>
                <w:szCs w:val="21"/>
              </w:rPr>
              <w:t>90 jours à compter de la date de clôture spécifiée de l’offre</w:t>
            </w:r>
          </w:p>
        </w:tc>
        <w:tc>
          <w:tcPr>
            <w:tcW w:w="851" w:type="dxa"/>
            <w:vAlign w:val="center"/>
          </w:tcPr>
          <w:p w14:paraId="5402DFE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6C0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ED3D7D0">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00B1DA2">
            <w:pPr>
              <w:adjustRightInd w:val="0"/>
              <w:snapToGrid w:val="0"/>
              <w:jc w:val="center"/>
              <w:rPr>
                <w:szCs w:val="21"/>
              </w:rPr>
            </w:pPr>
            <w:r>
              <w:rPr>
                <w:szCs w:val="21"/>
              </w:rPr>
              <w:t>签字或盖章要求</w:t>
            </w:r>
          </w:p>
          <w:p w14:paraId="157C85E1">
            <w:pPr>
              <w:adjustRightInd w:val="0"/>
              <w:snapToGrid w:val="0"/>
              <w:jc w:val="center"/>
              <w:rPr>
                <w:szCs w:val="21"/>
              </w:rPr>
            </w:pPr>
            <w:r>
              <w:rPr>
                <w:szCs w:val="21"/>
              </w:rPr>
              <w:t>Signature ou</w:t>
            </w:r>
          </w:p>
          <w:p w14:paraId="6528BACA">
            <w:pPr>
              <w:adjustRightInd w:val="0"/>
              <w:jc w:val="center"/>
              <w:rPr>
                <w:szCs w:val="21"/>
              </w:rPr>
            </w:pPr>
            <w:r>
              <w:rPr>
                <w:szCs w:val="21"/>
              </w:rPr>
              <w:t>Exigences relatives au cachet</w:t>
            </w:r>
          </w:p>
        </w:tc>
        <w:tc>
          <w:tcPr>
            <w:tcW w:w="6358" w:type="dxa"/>
            <w:gridSpan w:val="2"/>
            <w:vAlign w:val="center"/>
          </w:tcPr>
          <w:p w14:paraId="6692BE1C">
            <w:pPr>
              <w:adjustRightInd w:val="0"/>
              <w:snapToGrid w:val="0"/>
            </w:pPr>
            <w:r>
              <w:t>按照本采购文件的相关要求和规定在封面、表格、证明材料、其他材料等相关位置加盖单位章、法定代表人或其委托代理人签字或盖章。</w:t>
            </w:r>
          </w:p>
          <w:p w14:paraId="26941323">
            <w:pPr>
              <w:pStyle w:val="2"/>
              <w:jc w:val="both"/>
            </w:pPr>
            <w:r>
              <w:rPr>
                <w:sz w:val="21"/>
                <w:szCs w:val="21"/>
              </w:rPr>
              <w:t>Conformément aux exigences et dispositions pertinentes du présent document de passation de marché, dans la couverture, les formulaires, les documents justificatifs, les autres documents et les autres emplacements pertinents, le cachet de l</w:t>
            </w:r>
            <w:r>
              <w:rPr>
                <w:sz w:val="21"/>
              </w:rPr>
              <w:t>a société</w:t>
            </w:r>
            <w:r>
              <w:rPr>
                <w:sz w:val="21"/>
                <w:szCs w:val="21"/>
              </w:rPr>
              <w:t>, la signature ou le cachet du représentant légal ou de son mandataire sont apposés.</w:t>
            </w:r>
          </w:p>
        </w:tc>
        <w:tc>
          <w:tcPr>
            <w:tcW w:w="851" w:type="dxa"/>
            <w:vAlign w:val="center"/>
          </w:tcPr>
          <w:p w14:paraId="19AEECD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09A0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315A0B3">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FC2D6AF">
            <w:pPr>
              <w:adjustRightInd w:val="0"/>
              <w:snapToGrid w:val="0"/>
              <w:jc w:val="center"/>
              <w:rPr>
                <w:szCs w:val="21"/>
              </w:rPr>
            </w:pPr>
            <w:r>
              <w:rPr>
                <w:szCs w:val="21"/>
              </w:rPr>
              <w:t>最高限价</w:t>
            </w:r>
          </w:p>
          <w:p w14:paraId="10B2C188">
            <w:pPr>
              <w:pStyle w:val="2"/>
              <w:jc w:val="center"/>
              <w:rPr>
                <w:sz w:val="21"/>
                <w:szCs w:val="21"/>
              </w:rPr>
            </w:pPr>
            <w:r>
              <w:rPr>
                <w:sz w:val="21"/>
                <w:szCs w:val="21"/>
              </w:rPr>
              <w:t>Prix limite maximum</w:t>
            </w:r>
          </w:p>
        </w:tc>
        <w:tc>
          <w:tcPr>
            <w:tcW w:w="6358" w:type="dxa"/>
            <w:gridSpan w:val="2"/>
            <w:vAlign w:val="center"/>
          </w:tcPr>
          <w:p w14:paraId="34B73C99">
            <w:pPr>
              <w:adjustRightInd w:val="0"/>
              <w:snapToGrid w:val="0"/>
              <w:rPr>
                <w:szCs w:val="21"/>
              </w:rPr>
            </w:pPr>
            <w:r>
              <w:rPr>
                <w:szCs w:val="21"/>
              </w:rPr>
              <w:sym w:font="Wingdings 2" w:char="0052"/>
            </w:r>
            <w:r>
              <w:rPr>
                <w:szCs w:val="21"/>
              </w:rPr>
              <w:t>不设置Non fixéé</w:t>
            </w:r>
          </w:p>
          <w:p w14:paraId="749C8A47">
            <w:pPr>
              <w:widowControl/>
              <w:adjustRightInd w:val="0"/>
              <w:snapToGrid w:val="0"/>
              <w:jc w:val="left"/>
              <w:rPr>
                <w:color w:val="000000" w:themeColor="text1"/>
                <w14:textFill>
                  <w14:solidFill>
                    <w14:schemeClr w14:val="tx1"/>
                  </w14:solidFill>
                </w14:textFill>
              </w:rPr>
            </w:pPr>
            <w:r>
              <w:rPr>
                <w:szCs w:val="21"/>
              </w:rPr>
              <w:t>□设置，最高限价：Fixé, prix maximum：</w:t>
            </w:r>
          </w:p>
        </w:tc>
        <w:tc>
          <w:tcPr>
            <w:tcW w:w="851" w:type="dxa"/>
            <w:vAlign w:val="center"/>
          </w:tcPr>
          <w:p w14:paraId="3471B7AF">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A32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00E43F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6E527ADA">
            <w:pPr>
              <w:adjustRightInd w:val="0"/>
              <w:snapToGrid w:val="0"/>
              <w:jc w:val="center"/>
              <w:rPr>
                <w:szCs w:val="21"/>
              </w:rPr>
            </w:pPr>
            <w:r>
              <w:rPr>
                <w:szCs w:val="21"/>
              </w:rPr>
              <w:t>报价截止时间</w:t>
            </w:r>
          </w:p>
          <w:p w14:paraId="6D3FDD7A">
            <w:pPr>
              <w:pStyle w:val="2"/>
              <w:jc w:val="center"/>
              <w:rPr>
                <w:sz w:val="21"/>
                <w:szCs w:val="21"/>
              </w:rPr>
            </w:pPr>
            <w:r>
              <w:rPr>
                <w:sz w:val="21"/>
                <w:szCs w:val="21"/>
              </w:rPr>
              <w:t>Délai de soumission</w:t>
            </w:r>
          </w:p>
        </w:tc>
        <w:tc>
          <w:tcPr>
            <w:tcW w:w="6358" w:type="dxa"/>
            <w:gridSpan w:val="2"/>
            <w:vAlign w:val="center"/>
          </w:tcPr>
          <w:p w14:paraId="46207AE5">
            <w:pPr>
              <w:adjustRightInd w:val="0"/>
              <w:snapToGrid w:val="0"/>
            </w:pPr>
            <w:r>
              <w:t>以平台公告为准。</w:t>
            </w:r>
          </w:p>
          <w:p w14:paraId="67177A7B">
            <w:pPr>
              <w:pStyle w:val="2"/>
            </w:pPr>
            <w:r>
              <w:rPr>
                <w:sz w:val="21"/>
              </w:rPr>
              <w:t>Sous réserve de l’annonce de la plateforme.</w:t>
            </w:r>
          </w:p>
        </w:tc>
        <w:tc>
          <w:tcPr>
            <w:tcW w:w="851" w:type="dxa"/>
            <w:vAlign w:val="center"/>
          </w:tcPr>
          <w:p w14:paraId="0AC2B1FB">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342E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0C645DD">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172FFAF">
            <w:pPr>
              <w:adjustRightInd w:val="0"/>
              <w:snapToGrid w:val="0"/>
              <w:jc w:val="center"/>
              <w:rPr>
                <w:szCs w:val="21"/>
              </w:rPr>
            </w:pPr>
            <w:r>
              <w:rPr>
                <w:szCs w:val="21"/>
              </w:rPr>
              <w:t>递交响应文件地点</w:t>
            </w:r>
          </w:p>
          <w:p w14:paraId="73C7B297">
            <w:pPr>
              <w:pStyle w:val="2"/>
              <w:jc w:val="center"/>
              <w:rPr>
                <w:sz w:val="21"/>
                <w:szCs w:val="21"/>
              </w:rPr>
            </w:pPr>
            <w:r>
              <w:rPr>
                <w:sz w:val="21"/>
                <w:szCs w:val="21"/>
              </w:rPr>
              <w:t>Lieu de dépôt des documents de réponse</w:t>
            </w:r>
          </w:p>
        </w:tc>
        <w:tc>
          <w:tcPr>
            <w:tcW w:w="6358" w:type="dxa"/>
            <w:gridSpan w:val="2"/>
            <w:vAlign w:val="center"/>
          </w:tcPr>
          <w:p w14:paraId="4F1B38C6">
            <w:pPr>
              <w:pStyle w:val="31"/>
              <w:widowControl/>
              <w:spacing w:before="0" w:beforeAutospacing="0" w:after="0" w:afterAutospacing="0"/>
              <w:rPr>
                <w:del w:id="19" w:author="Mr 鹏" w:date="2026-01-08T10:34:57Z"/>
                <w:color w:val="000000" w:themeColor="text1"/>
                <w14:textFill>
                  <w14:solidFill>
                    <w14:schemeClr w14:val="tx1"/>
                  </w14:solidFill>
                </w14:textFill>
              </w:rPr>
            </w:pPr>
            <w:del w:id="20" w:author="Mr 鹏" w:date="2026-01-08T10:34:57Z">
              <w:r>
                <w:rPr>
                  <w:color w:val="000000" w:themeColor="text1"/>
                  <w14:textFill>
                    <w14:solidFill>
                      <w14:schemeClr w14:val="tx1"/>
                    </w14:solidFill>
                  </w14:textFill>
                </w:rPr>
                <w:delText>www.jaoguinee.com或SPIC-GUINEE-Achats@outlook.com</w:delText>
              </w:r>
            </w:del>
          </w:p>
          <w:p w14:paraId="625DEFC0">
            <w:pPr>
              <w:pStyle w:val="31"/>
              <w:widowControl/>
              <w:spacing w:before="0" w:beforeAutospacing="0" w:after="0" w:afterAutospacing="0"/>
              <w:rPr>
                <w:rFonts w:eastAsia="Segoe UI"/>
                <w:color w:val="000000" w:themeColor="text1"/>
                <w:sz w:val="21"/>
                <w:szCs w:val="21"/>
                <w:bdr w:val="single" w:color="auto" w:sz="12" w:space="0"/>
                <w:shd w:val="clear" w:color="auto" w:fill="FFFFFF"/>
                <w:lang w:val="en-US"/>
                <w14:textFill>
                  <w14:solidFill>
                    <w14:schemeClr w14:val="tx1"/>
                  </w14:solidFill>
                </w14:textFill>
              </w:rPr>
            </w:pPr>
            <w:r>
              <w:rPr>
                <w:rStyle w:val="38"/>
                <w:rFonts w:eastAsia="Segoe UI"/>
                <w:bCs/>
                <w:color w:val="000000" w:themeColor="text1"/>
                <w:sz w:val="21"/>
                <w:szCs w:val="21"/>
                <w:shd w:val="clear" w:color="auto" w:fill="FFFFFF"/>
                <w:lang w:val="en-US"/>
                <w14:textFill>
                  <w14:solidFill>
                    <w14:schemeClr w14:val="tx1"/>
                  </w14:solidFill>
                </w14:textFill>
              </w:rPr>
              <w:t>Site web :</w:t>
            </w:r>
            <w:ins w:id="21" w:author="Mr 鹏" w:date="2026-01-08T10:35:03Z">
              <w:r>
                <w:rPr>
                  <w:rStyle w:val="44"/>
                  <w:rFonts w:hint="eastAsia"/>
                  <w:color w:val="000000" w:themeColor="text1"/>
                  <w:szCs w:val="21"/>
                  <w14:textFill>
                    <w14:solidFill>
                      <w14:schemeClr w14:val="tx1"/>
                    </w14:solidFill>
                  </w14:textFill>
                </w:rPr>
                <w:t>zbcg@spicld.com</w:t>
              </w:r>
            </w:ins>
            <w:del w:id="22" w:author="Mr 鹏" w:date="2026-01-08T10:35:03Z">
              <w:r>
                <w:rPr>
                  <w:rStyle w:val="38"/>
                  <w:bCs/>
                  <w:color w:val="000000" w:themeColor="text1"/>
                  <w:sz w:val="21"/>
                  <w:szCs w:val="21"/>
                  <w:shd w:val="clear" w:color="auto" w:fill="FFFFFF"/>
                  <w:lang w:val="en-US"/>
                  <w14:textFill>
                    <w14:solidFill>
                      <w14:schemeClr w14:val="tx1"/>
                    </w14:solidFill>
                  </w14:textFill>
                </w:rPr>
                <w:delText xml:space="preserve"> </w:delText>
              </w:r>
            </w:del>
            <w:del w:id="23" w:author="Mr 鹏" w:date="2026-01-08T10:35:03Z">
              <w:r>
                <w:rPr/>
                <w:fldChar w:fldCharType="begin"/>
              </w:r>
            </w:del>
            <w:del w:id="24" w:author="Mr 鹏" w:date="2026-01-08T10:35:03Z">
              <w:r>
                <w:rPr>
                  <w:lang w:val="en-US"/>
                </w:rPr>
                <w:delInstrText xml:space="preserve">HYPERLINK "https://www.jaoguinee.com/" \t "https://chat.deepseek.com/a/chat/s/_blank"</w:delInstrText>
              </w:r>
            </w:del>
            <w:del w:id="25" w:author="Mr 鹏" w:date="2026-01-08T10:35:03Z">
              <w:r>
                <w:rPr/>
                <w:fldChar w:fldCharType="separate"/>
              </w:r>
            </w:del>
            <w:del w:id="26" w:author="Mr 鹏" w:date="2026-01-08T10:35:03Z">
              <w:r>
                <w:rPr>
                  <w:rStyle w:val="44"/>
                  <w:rFonts w:eastAsia="Segoe UI"/>
                  <w:color w:val="000000" w:themeColor="text1"/>
                  <w:sz w:val="21"/>
                  <w:szCs w:val="21"/>
                  <w:u w:val="none"/>
                  <w:shd w:val="clear" w:color="auto" w:fill="FFFFFF"/>
                  <w:lang w:val="en-US"/>
                  <w14:textFill>
                    <w14:solidFill>
                      <w14:schemeClr w14:val="tx1"/>
                    </w14:solidFill>
                  </w14:textFill>
                </w:rPr>
                <w:delText>www.jaoguinee.com</w:delText>
              </w:r>
            </w:del>
            <w:del w:id="27" w:author="Mr 鹏" w:date="2026-01-08T10:35:03Z">
              <w:r>
                <w:rPr/>
                <w:fldChar w:fldCharType="end"/>
              </w:r>
            </w:del>
          </w:p>
          <w:p w14:paraId="48C38133">
            <w:pPr>
              <w:adjustRightInd w:val="0"/>
              <w:snapToGrid w:val="0"/>
              <w:rPr>
                <w:color w:val="000000" w:themeColor="text1"/>
                <w:lang w:val="en-US"/>
                <w14:textFill>
                  <w14:solidFill>
                    <w14:schemeClr w14:val="tx1"/>
                  </w14:solidFill>
                </w14:textFill>
              </w:rPr>
            </w:pPr>
            <w:r>
              <w:rPr>
                <w:rStyle w:val="38"/>
                <w:rFonts w:eastAsia="Segoe UI"/>
                <w:bCs/>
                <w:color w:val="000000" w:themeColor="text1"/>
                <w:szCs w:val="21"/>
                <w:shd w:val="clear" w:color="auto" w:fill="FFFFFF"/>
                <w:lang w:val="en-US"/>
                <w14:textFill>
                  <w14:solidFill>
                    <w14:schemeClr w14:val="tx1"/>
                  </w14:solidFill>
                </w14:textFill>
              </w:rPr>
              <w:t>E-mail :</w:t>
            </w:r>
            <w:r>
              <w:rPr>
                <w:rFonts w:eastAsia="Segoe UI"/>
                <w:color w:val="000000" w:themeColor="text1"/>
                <w:szCs w:val="21"/>
                <w:shd w:val="clear" w:color="auto" w:fill="FFFFFF"/>
                <w:lang w:val="en-US"/>
                <w14:textFill>
                  <w14:solidFill>
                    <w14:schemeClr w14:val="tx1"/>
                  </w14:solidFill>
                </w14:textFill>
              </w:rPr>
              <w:t> </w:t>
            </w:r>
            <w:ins w:id="28" w:author="Mr 鹏" w:date="2026-01-08T10:35:17Z">
              <w:r>
                <w:rPr>
                  <w:rStyle w:val="44"/>
                  <w:rFonts w:hint="eastAsia"/>
                  <w:color w:val="000000" w:themeColor="text1"/>
                  <w:szCs w:val="21"/>
                  <w14:textFill>
                    <w14:solidFill>
                      <w14:schemeClr w14:val="tx1"/>
                    </w14:solidFill>
                  </w14:textFill>
                </w:rPr>
                <w:t>zbcg@spicld.com</w:t>
              </w:r>
            </w:ins>
            <w:del w:id="29" w:author="Mr 鹏" w:date="2026-01-08T10:35:17Z">
              <w:r>
                <w:rPr>
                  <w:b/>
                  <w:bCs/>
                  <w:rPrChange w:id="30" w:author="Mr 鹏" w:date="2026-01-08T10:35:09Z">
                    <w:rPr/>
                  </w:rPrChange>
                </w:rPr>
                <w:fldChar w:fldCharType="begin"/>
              </w:r>
            </w:del>
            <w:del w:id="32" w:author="Mr 鹏" w:date="2026-01-08T10:35:17Z">
              <w:r>
                <w:rPr>
                  <w:b/>
                  <w:bCs/>
                  <w:lang w:val="en-US"/>
                  <w:rPrChange w:id="33" w:author="Mr 鹏" w:date="2026-01-08T10:35:09Z">
                    <w:rPr>
                      <w:lang w:val="en-US"/>
                    </w:rPr>
                  </w:rPrChange>
                </w:rPr>
                <w:delInstrText xml:space="preserve">HYPERLINK "https://mailto:SPIC-GUINEE-Achats@outlook.com/" \t "https://chat.deepseek.com/a/chat/s/_blank"</w:delInstrText>
              </w:r>
            </w:del>
            <w:del w:id="35" w:author="Mr 鹏" w:date="2026-01-08T10:35:17Z">
              <w:r>
                <w:rPr>
                  <w:b/>
                  <w:bCs/>
                  <w:rPrChange w:id="36" w:author="Mr 鹏" w:date="2026-01-08T10:35:09Z">
                    <w:rPr/>
                  </w:rPrChange>
                </w:rPr>
                <w:fldChar w:fldCharType="separate"/>
              </w:r>
            </w:del>
            <w:del w:id="38" w:author="Mr 鹏" w:date="2026-01-08T10:35:17Z">
              <w:r>
                <w:rPr>
                  <w:rStyle w:val="44"/>
                  <w:rFonts w:eastAsia="Segoe UI"/>
                  <w:b/>
                  <w:bCs/>
                  <w:color w:val="000000" w:themeColor="text1"/>
                  <w:szCs w:val="21"/>
                  <w:u w:val="none"/>
                  <w:shd w:val="clear" w:color="auto" w:fill="FFFFFF"/>
                  <w:lang w:val="en-US"/>
                  <w:rPrChange w:id="39" w:author="Mr 鹏" w:date="2026-01-08T10:35:09Z">
                    <w:rPr>
                      <w:rStyle w:val="44"/>
                      <w:rFonts w:eastAsia="Segoe UI"/>
                      <w:color w:val="000000" w:themeColor="text1"/>
                      <w:szCs w:val="21"/>
                      <w:u w:val="none"/>
                      <w:shd w:val="clear" w:color="auto" w:fill="FFFFFF"/>
                      <w:lang w:val="en-US"/>
                      <w14:textFill>
                        <w14:solidFill>
                          <w14:schemeClr w14:val="tx1"/>
                        </w14:solidFill>
                      </w14:textFill>
                    </w:rPr>
                  </w:rPrChange>
                  <w14:textFill>
                    <w14:solidFill>
                      <w14:schemeClr w14:val="tx1"/>
                    </w14:solidFill>
                  </w14:textFill>
                </w:rPr>
                <w:delText>SPIC-GUINEE-Achats@outlook.com</w:delText>
              </w:r>
            </w:del>
            <w:del w:id="41" w:author="Mr 鹏" w:date="2026-01-08T10:35:17Z">
              <w:r>
                <w:rPr>
                  <w:b/>
                  <w:bCs/>
                  <w:rPrChange w:id="42" w:author="Mr 鹏" w:date="2026-01-08T10:35:09Z">
                    <w:rPr/>
                  </w:rPrChange>
                </w:rPr>
                <w:fldChar w:fldCharType="end"/>
              </w:r>
            </w:del>
          </w:p>
        </w:tc>
        <w:tc>
          <w:tcPr>
            <w:tcW w:w="851" w:type="dxa"/>
            <w:vAlign w:val="center"/>
          </w:tcPr>
          <w:p w14:paraId="0F406350">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1F4EB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D1A8816">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7DE3A9ED">
            <w:pPr>
              <w:adjustRightInd w:val="0"/>
              <w:snapToGrid w:val="0"/>
              <w:jc w:val="center"/>
              <w:rPr>
                <w:szCs w:val="21"/>
              </w:rPr>
            </w:pPr>
            <w:r>
              <w:rPr>
                <w:szCs w:val="21"/>
              </w:rPr>
              <w:t>成交候选人公告媒介</w:t>
            </w:r>
          </w:p>
          <w:p w14:paraId="21FAE5B5">
            <w:pPr>
              <w:pStyle w:val="2"/>
              <w:jc w:val="center"/>
              <w:rPr>
                <w:sz w:val="21"/>
                <w:szCs w:val="21"/>
              </w:rPr>
            </w:pPr>
            <w:r>
              <w:rPr>
                <w:sz w:val="21"/>
                <w:szCs w:val="21"/>
              </w:rPr>
              <w:t>Médias pour l’annonce des candidats retenus</w:t>
            </w:r>
          </w:p>
        </w:tc>
        <w:tc>
          <w:tcPr>
            <w:tcW w:w="6358" w:type="dxa"/>
            <w:gridSpan w:val="2"/>
            <w:vAlign w:val="center"/>
          </w:tcPr>
          <w:p w14:paraId="314B06EE">
            <w:pPr>
              <w:adjustRightInd w:val="0"/>
              <w:snapToGrid w:val="0"/>
              <w:jc w:val="left"/>
              <w:rPr>
                <w:del w:id="44" w:author="Mr 鹏" w:date="2026-01-08T10:35:28Z"/>
                <w:color w:val="000000" w:themeColor="text1"/>
                <w14:textFill>
                  <w14:solidFill>
                    <w14:schemeClr w14:val="tx1"/>
                  </w14:solidFill>
                </w14:textFill>
              </w:rPr>
            </w:pPr>
            <w:ins w:id="45" w:author="Mr 鹏" w:date="2026-01-08T10:35:28Z">
              <w:r>
                <w:rPr>
                  <w:rStyle w:val="44"/>
                  <w:rFonts w:hint="eastAsia"/>
                  <w:color w:val="000000" w:themeColor="text1"/>
                  <w:szCs w:val="21"/>
                  <w14:textFill>
                    <w14:solidFill>
                      <w14:schemeClr w14:val="tx1"/>
                    </w14:solidFill>
                  </w14:textFill>
                </w:rPr>
                <w:t>zbcg@spicld.com</w:t>
              </w:r>
            </w:ins>
            <w:del w:id="46" w:author="Mr 鹏" w:date="2026-01-08T10:35:28Z">
              <w:bookmarkStart w:id="326" w:name="_GoBack"/>
              <w:bookmarkEnd w:id="326"/>
              <w:r>
                <w:rPr>
                  <w:color w:val="000000" w:themeColor="text1"/>
                  <w14:textFill>
                    <w14:solidFill>
                      <w14:schemeClr w14:val="tx1"/>
                    </w14:solidFill>
                  </w14:textFill>
                </w:rPr>
                <w:delText>国家电投电子商务平台（https://ebid.espic.com.cn）或SPIC-GUINEE-Achats@outlook.com</w:delText>
              </w:r>
            </w:del>
          </w:p>
          <w:p w14:paraId="26559874">
            <w:pPr>
              <w:adjustRightInd w:val="0"/>
              <w:snapToGrid w:val="0"/>
              <w:jc w:val="left"/>
              <w:rPr>
                <w:color w:val="000000" w:themeColor="text1"/>
                <w14:textFill>
                  <w14:solidFill>
                    <w14:schemeClr w14:val="tx1"/>
                  </w14:solidFill>
                </w14:textFill>
              </w:rPr>
            </w:pPr>
            <w:del w:id="47" w:author="Mr 鹏" w:date="2026-01-08T10:35:28Z">
              <w:r>
                <w:rPr>
                  <w:color w:val="000000" w:themeColor="text1"/>
                  <w14:textFill>
                    <w14:solidFill>
                      <w14:schemeClr w14:val="tx1"/>
                    </w14:solidFill>
                  </w14:textFill>
                </w:rPr>
                <w:delText>Plate-forme de commerce électronique SPIC (https://ebid.espic.com.cn) 或SPIC-GUINEE-Achats@outlook.com</w:delText>
              </w:r>
            </w:del>
          </w:p>
        </w:tc>
        <w:tc>
          <w:tcPr>
            <w:tcW w:w="851" w:type="dxa"/>
            <w:vAlign w:val="center"/>
          </w:tcPr>
          <w:p w14:paraId="3CC65243">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7383D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8C4C927">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20659C43">
            <w:pPr>
              <w:widowControl/>
              <w:adjustRightInd w:val="0"/>
              <w:snapToGrid w:val="0"/>
              <w:jc w:val="center"/>
              <w:rPr>
                <w:szCs w:val="21"/>
              </w:rPr>
            </w:pPr>
            <w:r>
              <w:rPr>
                <w:szCs w:val="21"/>
              </w:rPr>
              <w:t>响应文件开启</w:t>
            </w:r>
          </w:p>
          <w:p w14:paraId="75286791">
            <w:pPr>
              <w:pStyle w:val="2"/>
              <w:jc w:val="center"/>
              <w:rPr>
                <w:sz w:val="21"/>
                <w:szCs w:val="21"/>
              </w:rPr>
            </w:pPr>
            <w:r>
              <w:rPr>
                <w:rStyle w:val="38"/>
                <w:rFonts w:eastAsia="Segoe UI"/>
                <w:b w:val="0"/>
                <w:color w:val="0F1115"/>
                <w:sz w:val="21"/>
                <w:szCs w:val="21"/>
                <w:shd w:val="clear" w:color="auto" w:fill="FFFFFF"/>
              </w:rPr>
              <w:t>Ouverture des offres</w:t>
            </w:r>
          </w:p>
        </w:tc>
        <w:tc>
          <w:tcPr>
            <w:tcW w:w="6358" w:type="dxa"/>
            <w:gridSpan w:val="2"/>
            <w:vAlign w:val="center"/>
          </w:tcPr>
          <w:p w14:paraId="2A1A0C7B">
            <w:pPr>
              <w:widowControl/>
              <w:adjustRightInd w:val="0"/>
              <w:snapToGrid w:val="0"/>
              <w:jc w:val="left"/>
            </w:pPr>
            <w:r>
              <w:rPr/>
              <w:sym w:font="Wingdings 2" w:char="0052"/>
            </w:r>
            <w:r>
              <w:t>公开询价，在规定截止时间若应答人为两个时，评审小组可继续按照原程序进行询价，若应答人为一个时，可转为直接采购；或终止后重新采购。</w:t>
            </w:r>
          </w:p>
          <w:p w14:paraId="445D8640">
            <w:pPr>
              <w:pStyle w:val="2"/>
              <w:jc w:val="both"/>
              <w:rPr>
                <w:sz w:val="21"/>
                <w:szCs w:val="22"/>
              </w:rPr>
            </w:pPr>
            <w:r>
              <w:rPr>
                <w:sz w:val="21"/>
                <w:szCs w:val="22"/>
              </w:rPr>
              <w:t>Procédure d’appel public à la concurrence</w:t>
            </w:r>
          </w:p>
          <w:p w14:paraId="52F42E99">
            <w:pPr>
              <w:pStyle w:val="2"/>
              <w:jc w:val="both"/>
              <w:rPr>
                <w:sz w:val="21"/>
                <w:szCs w:val="22"/>
              </w:rPr>
            </w:pPr>
            <w:r>
              <w:rPr>
                <w:sz w:val="21"/>
                <w:szCs w:val="22"/>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7CAC8C41">
            <w:pPr>
              <w:widowControl/>
              <w:adjustRightInd w:val="0"/>
              <w:snapToGrid w:val="0"/>
              <w:jc w:val="left"/>
            </w:pPr>
            <w:r>
              <w:t>□邀请询价，在规定截止时间若应答人为两个或一个时，终止本次询价活动。</w:t>
            </w:r>
          </w:p>
          <w:p w14:paraId="028D904E">
            <w:pPr>
              <w:pStyle w:val="2"/>
              <w:jc w:val="both"/>
              <w:rPr>
                <w:sz w:val="21"/>
                <w:szCs w:val="22"/>
              </w:rPr>
            </w:pPr>
            <w:r>
              <w:rPr>
                <w:sz w:val="21"/>
                <w:szCs w:val="22"/>
              </w:rPr>
              <w:t>Procédure d’appel d’offres restreint (sur invitation) Si un ou deux soumissionnaires seulement ont soumis une offre valable à la date limite, la procédure est annulée automatiquement.</w:t>
            </w:r>
          </w:p>
          <w:p w14:paraId="0BE5A907">
            <w:pPr>
              <w:pStyle w:val="2"/>
            </w:pPr>
          </w:p>
        </w:tc>
        <w:tc>
          <w:tcPr>
            <w:tcW w:w="851" w:type="dxa"/>
            <w:vAlign w:val="center"/>
          </w:tcPr>
          <w:p w14:paraId="049216DD">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639B2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3193DC8">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1A63D596">
            <w:pPr>
              <w:adjustRightInd w:val="0"/>
              <w:snapToGrid w:val="0"/>
              <w:jc w:val="center"/>
              <w:rPr>
                <w:szCs w:val="21"/>
              </w:rPr>
            </w:pPr>
            <w:r>
              <w:rPr>
                <w:szCs w:val="21"/>
              </w:rPr>
              <w:t>成交服务费</w:t>
            </w:r>
          </w:p>
          <w:p w14:paraId="03058A40">
            <w:pPr>
              <w:pStyle w:val="2"/>
              <w:jc w:val="center"/>
              <w:rPr>
                <w:sz w:val="21"/>
                <w:szCs w:val="21"/>
              </w:rPr>
            </w:pPr>
            <w:r>
              <w:rPr>
                <w:sz w:val="21"/>
                <w:szCs w:val="21"/>
              </w:rPr>
              <w:t>Frais de service de transaction</w:t>
            </w:r>
          </w:p>
        </w:tc>
        <w:tc>
          <w:tcPr>
            <w:tcW w:w="6358" w:type="dxa"/>
            <w:gridSpan w:val="2"/>
            <w:vAlign w:val="center"/>
          </w:tcPr>
          <w:p w14:paraId="069579EB">
            <w:pPr>
              <w:widowControl/>
              <w:adjustRightInd w:val="0"/>
              <w:snapToGrid w:val="0"/>
              <w:jc w:val="left"/>
              <w:rPr>
                <w:color w:val="000000" w:themeColor="text1"/>
                <w14:textFill>
                  <w14:solidFill>
                    <w14:schemeClr w14:val="tx1"/>
                  </w14:solidFill>
                </w14:textFill>
              </w:rPr>
            </w:pPr>
            <w:r>
              <w:rPr>
                <w:color w:val="000000" w:themeColor="text1"/>
                <w14:textFill>
                  <w14:solidFill>
                    <w14:schemeClr w14:val="tx1"/>
                  </w14:solidFill>
                </w14:textFill>
              </w:rPr>
              <w:t>无 Aucun</w:t>
            </w:r>
          </w:p>
        </w:tc>
        <w:tc>
          <w:tcPr>
            <w:tcW w:w="851" w:type="dxa"/>
            <w:vAlign w:val="center"/>
          </w:tcPr>
          <w:p w14:paraId="2F72D67C">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14:paraId="55D9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140EB3E">
            <w:pPr>
              <w:numPr>
                <w:ilvl w:val="0"/>
                <w:numId w:val="2"/>
              </w:numPr>
              <w:adjustRightInd w:val="0"/>
              <w:snapToGrid w:val="0"/>
              <w:jc w:val="center"/>
              <w:rPr>
                <w:color w:val="000000" w:themeColor="text1"/>
                <w14:textFill>
                  <w14:solidFill>
                    <w14:schemeClr w14:val="tx1"/>
                  </w14:solidFill>
                </w14:textFill>
              </w:rPr>
            </w:pPr>
          </w:p>
        </w:tc>
        <w:tc>
          <w:tcPr>
            <w:tcW w:w="1454" w:type="dxa"/>
            <w:vAlign w:val="center"/>
          </w:tcPr>
          <w:p w14:paraId="428D84A3">
            <w:pPr>
              <w:widowControl/>
              <w:adjustRightInd w:val="0"/>
              <w:snapToGrid w:val="0"/>
              <w:jc w:val="center"/>
              <w:rPr>
                <w:szCs w:val="21"/>
              </w:rPr>
            </w:pPr>
            <w:r>
              <w:rPr>
                <w:szCs w:val="21"/>
              </w:rPr>
              <w:t>其他内容</w:t>
            </w:r>
          </w:p>
          <w:p w14:paraId="4A263642">
            <w:pPr>
              <w:pStyle w:val="2"/>
              <w:jc w:val="center"/>
              <w:rPr>
                <w:sz w:val="21"/>
                <w:szCs w:val="21"/>
              </w:rPr>
            </w:pPr>
            <w:r>
              <w:rPr>
                <w:sz w:val="21"/>
                <w:szCs w:val="21"/>
              </w:rPr>
              <w:t>Autres contenus</w:t>
            </w:r>
          </w:p>
        </w:tc>
        <w:tc>
          <w:tcPr>
            <w:tcW w:w="6358" w:type="dxa"/>
            <w:gridSpan w:val="2"/>
            <w:vAlign w:val="center"/>
          </w:tcPr>
          <w:p w14:paraId="36FC6209">
            <w:pPr>
              <w:widowControl/>
              <w:adjustRightInd w:val="0"/>
              <w:snapToGrid w:val="0"/>
            </w:pPr>
            <w:r>
              <w:t>1.响应文件按技术、商务部分（也称文件A）和价格部分（也称文件B）须分开编制，单独上传，详细要求见第四章响应文件格式。</w:t>
            </w:r>
          </w:p>
          <w:p w14:paraId="0B49C7DE">
            <w:pPr>
              <w:widowControl/>
              <w:adjustRightInd w:val="0"/>
              <w:snapToGrid w:val="0"/>
            </w:pPr>
            <w:r>
              <w:t>2.响应文件为PDF文件，当采购系统报价与响应文件B中报价汇总表总金额之间有差异时，以PDF文件为准；所有报价价格表须同时提供Word或Excel格式文件。</w:t>
            </w:r>
          </w:p>
          <w:p w14:paraId="288545E6">
            <w:pPr>
              <w:widowControl/>
              <w:adjustRightInd w:val="0"/>
              <w:snapToGrid w:val="0"/>
            </w:pPr>
            <w:r>
              <w:t>3.响应文件命名统一采用如“公司名称+××项目响应文件A”“公司名称+××项目响应文件B”方式。</w:t>
            </w:r>
          </w:p>
          <w:p w14:paraId="1BD74F84">
            <w:pPr>
              <w:widowControl/>
              <w:adjustRightInd w:val="0"/>
              <w:snapToGrid w:val="0"/>
            </w:pPr>
            <w:r>
              <w:t>4.采购监督邮箱：</w:t>
            </w:r>
            <w:r>
              <w:fldChar w:fldCharType="begin"/>
            </w:r>
            <w:r>
              <w:instrText xml:space="preserve">HYPERLINK "mailto:falvshiwu@spic.com.cn"</w:instrText>
            </w:r>
            <w:r>
              <w:fldChar w:fldCharType="separate"/>
            </w:r>
            <w:r>
              <w:rPr>
                <w:rStyle w:val="44"/>
              </w:rPr>
              <w:t>falvshiwu@spic.com.cn</w:t>
            </w:r>
            <w:r>
              <w:fldChar w:fldCharType="end"/>
            </w:r>
          </w:p>
          <w:p w14:paraId="2E122EF4">
            <w:pPr>
              <w:rPr>
                <w:szCs w:val="21"/>
              </w:rPr>
            </w:pPr>
            <w:r>
              <w:rPr>
                <w:szCs w:val="21"/>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0AA022BB">
            <w:pPr>
              <w:rPr>
                <w:szCs w:val="21"/>
              </w:rPr>
            </w:pPr>
            <w:r>
              <w:rPr>
                <w:szCs w:val="21"/>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3C611C7A">
            <w:pPr>
              <w:rPr>
                <w:szCs w:val="21"/>
              </w:rPr>
            </w:pPr>
            <w:r>
              <w:rPr>
                <w:szCs w:val="21"/>
              </w:rPr>
              <w:t>3. unité de dénomination des fichiers de réponse, telle que « nom de l’entreprise + xxx fichier de réponse au projet A », « nom de l’entreprise + xxx fichier de réponse au projet B ».</w:t>
            </w:r>
          </w:p>
          <w:p w14:paraId="748E452A">
            <w:pPr>
              <w:pStyle w:val="2"/>
              <w:jc w:val="both"/>
            </w:pPr>
            <w:r>
              <w:rPr>
                <w:sz w:val="21"/>
                <w:szCs w:val="21"/>
              </w:rPr>
              <w:t>4) Boîte aux lettres de supervision des marchés publics :</w:t>
            </w:r>
            <w:r>
              <w:fldChar w:fldCharType="begin"/>
            </w:r>
            <w:r>
              <w:instrText xml:space="preserve"> HYPERLINK "mailto:falvshiwu@spic.com.cn" </w:instrText>
            </w:r>
            <w:r>
              <w:fldChar w:fldCharType="separate"/>
            </w:r>
            <w:r>
              <w:rPr>
                <w:rStyle w:val="44"/>
                <w:sz w:val="21"/>
                <w:szCs w:val="21"/>
              </w:rPr>
              <w:t>falvshiwu@spic.com.cn</w:t>
            </w:r>
            <w:r>
              <w:rPr>
                <w:rStyle w:val="44"/>
                <w:sz w:val="21"/>
                <w:szCs w:val="21"/>
              </w:rPr>
              <w:fldChar w:fldCharType="end"/>
            </w:r>
          </w:p>
        </w:tc>
        <w:tc>
          <w:tcPr>
            <w:tcW w:w="851" w:type="dxa"/>
            <w:vAlign w:val="center"/>
          </w:tcPr>
          <w:p w14:paraId="11005C17">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160FF1D0">
      <w:pPr>
        <w:pStyle w:val="4"/>
        <w:widowControl/>
        <w:snapToGrid w:val="0"/>
        <w:spacing w:before="0" w:after="0" w:line="360" w:lineRule="auto"/>
        <w:jc w:val="left"/>
        <w:rPr>
          <w:rFonts w:ascii="Times New Roman" w:hAnsi="Times New Roman"/>
          <w:sz w:val="21"/>
          <w:szCs w:val="21"/>
        </w:rPr>
      </w:pPr>
      <w:r>
        <w:rPr>
          <w:rFonts w:ascii="Times New Roman" w:hAnsi="Times New Roman"/>
          <w:color w:val="000000" w:themeColor="text1"/>
          <w14:textFill>
            <w14:solidFill>
              <w14:schemeClr w14:val="tx1"/>
            </w14:solidFill>
          </w14:textFill>
        </w:rPr>
        <w:br w:type="page"/>
      </w:r>
      <w:bookmarkStart w:id="15" w:name="_Toc30912"/>
      <w:bookmarkStart w:id="16" w:name="_Toc23549"/>
      <w:bookmarkStart w:id="17" w:name="_Toc27228"/>
      <w:bookmarkStart w:id="18" w:name="_Toc13426"/>
      <w:bookmarkStart w:id="19" w:name="_Toc19910"/>
      <w:bookmarkStart w:id="20" w:name="_Toc6561310"/>
      <w:bookmarkStart w:id="21" w:name="_Toc21652"/>
      <w:r>
        <w:rPr>
          <w:rFonts w:ascii="Times New Roman" w:hAnsi="Times New Roman"/>
          <w:sz w:val="21"/>
          <w:szCs w:val="21"/>
        </w:rPr>
        <w:t>1.总则</w:t>
      </w:r>
      <w:bookmarkEnd w:id="15"/>
      <w:r>
        <w:rPr>
          <w:rFonts w:ascii="Times New Roman" w:hAnsi="Times New Roman"/>
          <w:sz w:val="21"/>
          <w:szCs w:val="21"/>
        </w:rPr>
        <w:t xml:space="preserve"> Dispositions générales</w:t>
      </w:r>
    </w:p>
    <w:p w14:paraId="7CBC7CAB">
      <w:pPr>
        <w:spacing w:line="360" w:lineRule="auto"/>
        <w:rPr>
          <w:b/>
          <w:bCs/>
          <w:kern w:val="0"/>
          <w:szCs w:val="21"/>
        </w:rPr>
      </w:pPr>
      <w:r>
        <w:rPr>
          <w:b/>
          <w:kern w:val="0"/>
          <w:szCs w:val="21"/>
          <w:lang w:bidi="ar"/>
        </w:rPr>
        <w:t xml:space="preserve">1.1 定义 </w:t>
      </w:r>
      <w:r>
        <w:rPr>
          <w:b/>
          <w:bCs/>
          <w:kern w:val="0"/>
          <w:szCs w:val="21"/>
          <w:lang w:bidi="ar"/>
        </w:rPr>
        <w:t>Définitions</w:t>
      </w:r>
    </w:p>
    <w:p w14:paraId="6607B098">
      <w:pPr>
        <w:tabs>
          <w:tab w:val="left" w:pos="993"/>
          <w:tab w:val="left" w:pos="1135"/>
        </w:tabs>
        <w:spacing w:line="360" w:lineRule="auto"/>
        <w:ind w:firstLine="420" w:firstLineChars="200"/>
        <w:jc w:val="left"/>
        <w:rPr>
          <w:szCs w:val="21"/>
        </w:rPr>
      </w:pPr>
      <w:r>
        <w:rPr>
          <w:szCs w:val="21"/>
          <w:lang w:bidi="ar"/>
        </w:rPr>
        <w:t>1.1.1采购人：见响应人须知前附表。</w:t>
      </w:r>
    </w:p>
    <w:p w14:paraId="500E9674">
      <w:pPr>
        <w:tabs>
          <w:tab w:val="left" w:pos="993"/>
          <w:tab w:val="left" w:pos="1135"/>
        </w:tabs>
        <w:spacing w:line="360" w:lineRule="auto"/>
        <w:ind w:firstLine="420" w:firstLineChars="200"/>
        <w:jc w:val="left"/>
        <w:rPr>
          <w:szCs w:val="21"/>
        </w:rPr>
      </w:pPr>
      <w:r>
        <w:rPr>
          <w:szCs w:val="21"/>
          <w:lang w:bidi="ar"/>
        </w:rPr>
        <w:t>1.1.2项目单位：见响应人须知前附表。</w:t>
      </w:r>
    </w:p>
    <w:p w14:paraId="5AAEB4CF">
      <w:pPr>
        <w:tabs>
          <w:tab w:val="left" w:pos="993"/>
          <w:tab w:val="left" w:pos="1135"/>
        </w:tabs>
        <w:spacing w:line="360" w:lineRule="auto"/>
        <w:ind w:firstLine="420" w:firstLineChars="200"/>
        <w:jc w:val="left"/>
      </w:pPr>
      <w:r>
        <w:rPr>
          <w:szCs w:val="21"/>
          <w:lang w:bidi="ar"/>
        </w:rPr>
        <w:t>1.1.3项目名称：见响应人须知前附表。</w:t>
      </w:r>
    </w:p>
    <w:p w14:paraId="7B5B4CC7">
      <w:pPr>
        <w:tabs>
          <w:tab w:val="left" w:pos="993"/>
          <w:tab w:val="left" w:pos="1135"/>
        </w:tabs>
        <w:spacing w:line="360" w:lineRule="auto"/>
        <w:ind w:firstLine="420" w:firstLineChars="200"/>
        <w:jc w:val="left"/>
        <w:rPr>
          <w:szCs w:val="21"/>
        </w:rPr>
      </w:pPr>
      <w:r>
        <w:rPr>
          <w:szCs w:val="21"/>
          <w:lang w:bidi="ar"/>
        </w:rPr>
        <w:t>1.1.4响应人：参与本项目竞争的法人或其他组织</w:t>
      </w:r>
    </w:p>
    <w:p w14:paraId="789D577D">
      <w:pPr>
        <w:tabs>
          <w:tab w:val="left" w:pos="993"/>
          <w:tab w:val="left" w:pos="1135"/>
        </w:tabs>
        <w:spacing w:line="360" w:lineRule="auto"/>
        <w:ind w:firstLine="420" w:firstLineChars="200"/>
        <w:jc w:val="left"/>
        <w:rPr>
          <w:szCs w:val="21"/>
        </w:rPr>
      </w:pPr>
      <w:r>
        <w:rPr>
          <w:szCs w:val="21"/>
          <w:lang w:bidi="ar"/>
        </w:rPr>
        <w:t>1.1.5成交人：最终被授予合同的响应人。</w:t>
      </w:r>
    </w:p>
    <w:p w14:paraId="47325783">
      <w:pPr>
        <w:tabs>
          <w:tab w:val="left" w:pos="993"/>
          <w:tab w:val="left" w:pos="1135"/>
        </w:tabs>
        <w:spacing w:line="360" w:lineRule="auto"/>
        <w:ind w:firstLine="420" w:firstLineChars="200"/>
        <w:jc w:val="left"/>
        <w:rPr>
          <w:szCs w:val="21"/>
        </w:rPr>
      </w:pPr>
      <w:r>
        <w:rPr>
          <w:szCs w:val="21"/>
          <w:lang w:bidi="ar"/>
        </w:rPr>
        <w:t>1.1.1 Acheteur : Voir le tableau Annexe des instructions aux soumissionnaires.</w:t>
      </w:r>
    </w:p>
    <w:p w14:paraId="7154153A">
      <w:pPr>
        <w:tabs>
          <w:tab w:val="left" w:pos="993"/>
          <w:tab w:val="left" w:pos="1135"/>
        </w:tabs>
        <w:spacing w:line="360" w:lineRule="auto"/>
        <w:ind w:firstLine="420" w:firstLineChars="200"/>
        <w:jc w:val="left"/>
        <w:rPr>
          <w:szCs w:val="21"/>
        </w:rPr>
      </w:pPr>
      <w:r>
        <w:rPr>
          <w:szCs w:val="21"/>
          <w:lang w:bidi="ar"/>
        </w:rPr>
        <w:t>1.1.2 Unité du projet : Voir le tableau Annexe des instructions aux soumissionnaires.</w:t>
      </w:r>
    </w:p>
    <w:p w14:paraId="41BF4DB4">
      <w:pPr>
        <w:tabs>
          <w:tab w:val="left" w:pos="993"/>
          <w:tab w:val="left" w:pos="1135"/>
        </w:tabs>
        <w:spacing w:line="360" w:lineRule="auto"/>
        <w:ind w:firstLine="420" w:firstLineChars="200"/>
        <w:jc w:val="left"/>
        <w:rPr>
          <w:szCs w:val="21"/>
        </w:rPr>
      </w:pPr>
      <w:r>
        <w:rPr>
          <w:szCs w:val="21"/>
          <w:lang w:bidi="ar"/>
        </w:rPr>
        <w:t>1.1.3 Nom du projet : Voir le tableau Annexe des instructions aux soumissionnaires.</w:t>
      </w:r>
    </w:p>
    <w:p w14:paraId="6314C123">
      <w:pPr>
        <w:tabs>
          <w:tab w:val="left" w:pos="993"/>
          <w:tab w:val="left" w:pos="1135"/>
        </w:tabs>
        <w:spacing w:line="360" w:lineRule="auto"/>
        <w:ind w:firstLine="420" w:firstLineChars="200"/>
        <w:jc w:val="left"/>
        <w:rPr>
          <w:szCs w:val="21"/>
        </w:rPr>
      </w:pPr>
      <w:r>
        <w:rPr>
          <w:szCs w:val="21"/>
          <w:lang w:bidi="ar"/>
        </w:rPr>
        <w:t>1.1.4 Soumissionnaire : Personne morale ou autre entité participant à la concurrence pour ce projet.</w:t>
      </w:r>
    </w:p>
    <w:p w14:paraId="2E42583F">
      <w:pPr>
        <w:tabs>
          <w:tab w:val="left" w:pos="993"/>
          <w:tab w:val="left" w:pos="1135"/>
        </w:tabs>
        <w:spacing w:line="360" w:lineRule="auto"/>
        <w:ind w:firstLine="420" w:firstLineChars="200"/>
        <w:jc w:val="left"/>
        <w:rPr>
          <w:szCs w:val="21"/>
        </w:rPr>
      </w:pPr>
      <w:r>
        <w:rPr>
          <w:szCs w:val="21"/>
          <w:lang w:bidi="ar"/>
        </w:rPr>
        <w:t>1.1.5 Titulaire retenu : Soumissionnaire à qui le contrat est finalement attribué.</w:t>
      </w:r>
      <w:bookmarkEnd w:id="16"/>
      <w:bookmarkEnd w:id="17"/>
      <w:bookmarkEnd w:id="18"/>
      <w:bookmarkEnd w:id="19"/>
      <w:bookmarkEnd w:id="20"/>
      <w:bookmarkEnd w:id="21"/>
    </w:p>
    <w:p w14:paraId="42403E61">
      <w:pPr>
        <w:spacing w:line="360" w:lineRule="auto"/>
        <w:rPr>
          <w:b/>
          <w:kern w:val="0"/>
          <w:szCs w:val="21"/>
        </w:rPr>
      </w:pPr>
      <w:r>
        <w:rPr>
          <w:b/>
          <w:kern w:val="0"/>
          <w:szCs w:val="21"/>
          <w:lang w:bidi="ar"/>
        </w:rPr>
        <w:t>1.2 项目概况</w:t>
      </w:r>
      <w:r>
        <w:rPr>
          <w:b/>
          <w:bCs/>
          <w:kern w:val="0"/>
          <w:szCs w:val="21"/>
          <w:lang w:bidi="ar"/>
        </w:rPr>
        <w:t>Aperçu du projet</w:t>
      </w:r>
    </w:p>
    <w:p w14:paraId="35A5F2BE">
      <w:pPr>
        <w:tabs>
          <w:tab w:val="left" w:pos="993"/>
          <w:tab w:val="left" w:pos="1135"/>
        </w:tabs>
        <w:spacing w:line="360" w:lineRule="auto"/>
        <w:ind w:firstLine="424" w:firstLineChars="202"/>
        <w:jc w:val="left"/>
        <w:rPr>
          <w:color w:val="000000"/>
          <w:szCs w:val="21"/>
        </w:rPr>
      </w:pPr>
      <w:r>
        <w:rPr>
          <w:color w:val="000000"/>
          <w:szCs w:val="21"/>
          <w:lang w:bidi="ar"/>
        </w:rPr>
        <w:t>本项目询价范围为本采购文件规定的，同时也包括所有必要的材料、备品备件、专用工具、消耗品以及设计、技术资料和技术服务等。具体内容详见技术部分有关规定。</w:t>
      </w:r>
    </w:p>
    <w:p w14:paraId="3A5E4541">
      <w:pPr>
        <w:tabs>
          <w:tab w:val="left" w:pos="993"/>
          <w:tab w:val="left" w:pos="1135"/>
        </w:tabs>
        <w:spacing w:line="360" w:lineRule="auto"/>
        <w:ind w:firstLine="420" w:firstLineChars="200"/>
        <w:jc w:val="left"/>
        <w:rPr>
          <w:szCs w:val="21"/>
        </w:rPr>
      </w:pPr>
      <w:r>
        <w:rPr>
          <w:szCs w:val="21"/>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4D93AD79">
      <w:pPr>
        <w:spacing w:line="360" w:lineRule="auto"/>
        <w:rPr>
          <w:szCs w:val="21"/>
        </w:rPr>
      </w:pPr>
      <w:r>
        <w:rPr>
          <w:b/>
          <w:kern w:val="0"/>
          <w:szCs w:val="21"/>
          <w:lang w:bidi="ar"/>
        </w:rPr>
        <w:t>1.3采购范围：</w:t>
      </w:r>
      <w:r>
        <w:rPr>
          <w:szCs w:val="21"/>
          <w:lang w:bidi="ar"/>
        </w:rPr>
        <w:t>见响应人须知前附表。</w:t>
      </w:r>
    </w:p>
    <w:p w14:paraId="3572D326">
      <w:pPr>
        <w:tabs>
          <w:tab w:val="left" w:pos="993"/>
          <w:tab w:val="left" w:pos="1135"/>
        </w:tabs>
        <w:spacing w:line="360" w:lineRule="auto"/>
        <w:ind w:firstLine="420" w:firstLineChars="200"/>
        <w:jc w:val="left"/>
        <w:rPr>
          <w:szCs w:val="21"/>
        </w:rPr>
      </w:pPr>
      <w:r>
        <w:rPr>
          <w:lang w:bidi="ar"/>
        </w:rPr>
        <w:t>Champ d’appel d’offres</w:t>
      </w:r>
      <w:r>
        <w:rPr>
          <w:szCs w:val="21"/>
          <w:lang w:bidi="ar"/>
        </w:rPr>
        <w:t> : Voir le tableau Annexe des instructions aux soumissionnaires.</w:t>
      </w:r>
    </w:p>
    <w:p w14:paraId="111B2AA1">
      <w:pPr>
        <w:spacing w:line="360" w:lineRule="auto"/>
        <w:rPr>
          <w:szCs w:val="21"/>
        </w:rPr>
      </w:pPr>
      <w:r>
        <w:rPr>
          <w:b/>
          <w:kern w:val="0"/>
          <w:szCs w:val="21"/>
          <w:lang w:bidi="ar"/>
        </w:rPr>
        <w:t>1.4计划工期：</w:t>
      </w:r>
      <w:r>
        <w:rPr>
          <w:szCs w:val="21"/>
          <w:lang w:bidi="ar"/>
        </w:rPr>
        <w:t>见响应人须知前附表。</w:t>
      </w:r>
    </w:p>
    <w:p w14:paraId="5A3F2373">
      <w:pPr>
        <w:tabs>
          <w:tab w:val="left" w:pos="993"/>
          <w:tab w:val="left" w:pos="1135"/>
        </w:tabs>
        <w:spacing w:line="360" w:lineRule="auto"/>
        <w:ind w:firstLine="420" w:firstLineChars="200"/>
        <w:jc w:val="left"/>
        <w:rPr>
          <w:szCs w:val="21"/>
        </w:rPr>
      </w:pPr>
      <w:r>
        <w:rPr>
          <w:szCs w:val="21"/>
          <w:lang w:bidi="ar"/>
        </w:rPr>
        <w:t>Durée prévue : Voir le tableau Annexe des instructions aux soumissionnaires.</w:t>
      </w:r>
    </w:p>
    <w:p w14:paraId="433FDF20">
      <w:pPr>
        <w:spacing w:line="360" w:lineRule="auto"/>
        <w:rPr>
          <w:szCs w:val="21"/>
        </w:rPr>
      </w:pPr>
      <w:r>
        <w:rPr>
          <w:b/>
          <w:kern w:val="0"/>
          <w:szCs w:val="21"/>
          <w:lang w:bidi="ar"/>
        </w:rPr>
        <w:t>1.5质量标准：</w:t>
      </w:r>
      <w:r>
        <w:rPr>
          <w:szCs w:val="21"/>
          <w:lang w:bidi="ar"/>
        </w:rPr>
        <w:t>见响应人须知前附表。</w:t>
      </w:r>
    </w:p>
    <w:p w14:paraId="045F9B21">
      <w:pPr>
        <w:tabs>
          <w:tab w:val="left" w:pos="993"/>
          <w:tab w:val="left" w:pos="1135"/>
        </w:tabs>
        <w:spacing w:line="360" w:lineRule="auto"/>
        <w:ind w:firstLine="420" w:firstLineChars="200"/>
        <w:jc w:val="left"/>
        <w:rPr>
          <w:szCs w:val="21"/>
        </w:rPr>
      </w:pPr>
      <w:r>
        <w:rPr>
          <w:szCs w:val="21"/>
          <w:lang w:bidi="ar"/>
        </w:rPr>
        <w:t>Normes de qualité : Voir le tableau Annexe des instructions aux soumissionnaires.</w:t>
      </w:r>
    </w:p>
    <w:p w14:paraId="62CF05EC">
      <w:pPr>
        <w:spacing w:line="360" w:lineRule="auto"/>
        <w:rPr>
          <w:szCs w:val="21"/>
        </w:rPr>
      </w:pPr>
      <w:r>
        <w:rPr>
          <w:b/>
          <w:kern w:val="0"/>
          <w:szCs w:val="21"/>
          <w:lang w:bidi="ar"/>
        </w:rPr>
        <w:t>1.6承包方式：</w:t>
      </w:r>
      <w:r>
        <w:rPr>
          <w:szCs w:val="21"/>
          <w:lang w:bidi="ar"/>
        </w:rPr>
        <w:t>见响应人须知前附表。</w:t>
      </w:r>
    </w:p>
    <w:p w14:paraId="3B230CC5">
      <w:pPr>
        <w:tabs>
          <w:tab w:val="left" w:pos="993"/>
          <w:tab w:val="left" w:pos="1135"/>
        </w:tabs>
        <w:spacing w:line="360" w:lineRule="auto"/>
        <w:ind w:firstLine="420" w:firstLineChars="200"/>
        <w:jc w:val="left"/>
        <w:rPr>
          <w:szCs w:val="21"/>
        </w:rPr>
      </w:pPr>
      <w:r>
        <w:rPr>
          <w:szCs w:val="21"/>
          <w:lang w:bidi="ar"/>
        </w:rPr>
        <w:t>Modalités d’exécution : Voir le tableau Annexe des instructions aux soumissionnaires.</w:t>
      </w:r>
    </w:p>
    <w:p w14:paraId="4AADB9D5">
      <w:pPr>
        <w:spacing w:line="360" w:lineRule="auto"/>
        <w:rPr>
          <w:szCs w:val="21"/>
        </w:rPr>
      </w:pPr>
      <w:r>
        <w:rPr>
          <w:b/>
          <w:kern w:val="0"/>
          <w:szCs w:val="21"/>
          <w:lang w:bidi="ar"/>
        </w:rPr>
        <w:t>1.7付款方式：</w:t>
      </w:r>
      <w:r>
        <w:rPr>
          <w:szCs w:val="21"/>
          <w:lang w:bidi="ar"/>
        </w:rPr>
        <w:t>见响应人须知前附表。</w:t>
      </w:r>
    </w:p>
    <w:p w14:paraId="05BEF92C">
      <w:pPr>
        <w:tabs>
          <w:tab w:val="left" w:pos="993"/>
          <w:tab w:val="left" w:pos="1135"/>
        </w:tabs>
        <w:spacing w:line="360" w:lineRule="auto"/>
        <w:ind w:firstLine="420" w:firstLineChars="200"/>
        <w:jc w:val="left"/>
        <w:rPr>
          <w:szCs w:val="21"/>
        </w:rPr>
      </w:pPr>
      <w:r>
        <w:rPr>
          <w:szCs w:val="21"/>
          <w:lang w:bidi="ar"/>
        </w:rPr>
        <w:t>Modalités de paiement : Voir le tableau Annexe des instructions aux soumissionnaires.</w:t>
      </w:r>
    </w:p>
    <w:bookmarkEnd w:id="1"/>
    <w:p w14:paraId="0A69C9D4">
      <w:pPr>
        <w:adjustRightInd w:val="0"/>
        <w:snapToGrid w:val="0"/>
        <w:spacing w:line="360" w:lineRule="auto"/>
        <w:rPr>
          <w:color w:val="000000" w:themeColor="text1"/>
          <w:szCs w:val="21"/>
          <w14:textFill>
            <w14:solidFill>
              <w14:schemeClr w14:val="tx1"/>
            </w14:solidFill>
          </w14:textFill>
        </w:rPr>
      </w:pPr>
      <w:bookmarkStart w:id="22" w:name="_Toc9875"/>
      <w:bookmarkStart w:id="23" w:name="_Toc17607"/>
      <w:r>
        <w:rPr>
          <w:b/>
          <w:color w:val="000000" w:themeColor="text1"/>
          <w:kern w:val="0"/>
          <w:szCs w:val="21"/>
          <w14:textFill>
            <w14:solidFill>
              <w14:schemeClr w14:val="tx1"/>
            </w14:solidFill>
          </w14:textFill>
        </w:rPr>
        <w:t>1.8响应人资质条件、能力和信誉：</w:t>
      </w:r>
      <w:bookmarkEnd w:id="22"/>
      <w:bookmarkEnd w:id="23"/>
      <w:bookmarkStart w:id="24" w:name="_Toc21555"/>
      <w:r>
        <w:rPr>
          <w:color w:val="000000" w:themeColor="text1"/>
          <w:szCs w:val="21"/>
          <w14:textFill>
            <w14:solidFill>
              <w14:schemeClr w14:val="tx1"/>
            </w14:solidFill>
          </w14:textFill>
        </w:rPr>
        <w:t>见响应人须知前附表。</w:t>
      </w:r>
    </w:p>
    <w:p w14:paraId="17709060">
      <w:pPr>
        <w:tabs>
          <w:tab w:val="left" w:pos="993"/>
          <w:tab w:val="left" w:pos="1135"/>
        </w:tabs>
        <w:spacing w:line="360" w:lineRule="auto"/>
        <w:ind w:firstLine="420" w:firstLineChars="200"/>
        <w:rPr>
          <w:szCs w:val="21"/>
        </w:rPr>
      </w:pPr>
      <w:r>
        <w:rPr>
          <w:szCs w:val="21"/>
          <w:lang w:bidi="ar"/>
        </w:rPr>
        <w:t>Capacité juridique, technique et financière, et honorabilité du soumissionnaire : Voir le tableau Annexe des instructions aux soumissionnaires.</w:t>
      </w:r>
    </w:p>
    <w:p w14:paraId="545F7BDB">
      <w:pPr>
        <w:adjustRightInd w:val="0"/>
        <w:snapToGrid w:val="0"/>
        <w:spacing w:line="360" w:lineRule="auto"/>
        <w:rPr>
          <w:color w:val="000000" w:themeColor="text1"/>
          <w14:textFill>
            <w14:solidFill>
              <w14:schemeClr w14:val="tx1"/>
            </w14:solidFill>
          </w14:textFill>
        </w:rPr>
      </w:pPr>
      <w:r>
        <w:rPr>
          <w:b/>
          <w:color w:val="000000" w:themeColor="text1"/>
          <w:kern w:val="0"/>
          <w:szCs w:val="21"/>
          <w14:textFill>
            <w14:solidFill>
              <w14:schemeClr w14:val="tx1"/>
            </w14:solidFill>
          </w14:textFill>
        </w:rPr>
        <w:t>1.9是否接受联合体报价：</w:t>
      </w:r>
      <w:r>
        <w:rPr>
          <w:color w:val="000000" w:themeColor="text1"/>
          <w14:textFill>
            <w14:solidFill>
              <w14:schemeClr w14:val="tx1"/>
            </w14:solidFill>
          </w14:textFill>
        </w:rPr>
        <w:t xml:space="preserve">响应人须知前附表规定接受联合体报价的，除应符合响应人须知前附表的要求外，还应遵守以下规定： </w:t>
      </w:r>
    </w:p>
    <w:p w14:paraId="6E1F5740">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（1）联合体各方应按采购文件提供的格式签订联合体协议书，明确联合体牵头人和各方权利义务；</w:t>
      </w:r>
    </w:p>
    <w:p w14:paraId="43631229">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（2）由同一专业的单位组成的联合体，按照资质等级较低的单位确定资质等级；</w:t>
      </w:r>
    </w:p>
    <w:p w14:paraId="4ABC758D">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（3）联合体各方不得再以自己名义单独或参加其他联合体在本采购项目中报价。</w:t>
      </w:r>
    </w:p>
    <w:p w14:paraId="3AF68714">
      <w:pPr>
        <w:tabs>
          <w:tab w:val="left" w:pos="993"/>
          <w:tab w:val="left" w:pos="1135"/>
        </w:tabs>
        <w:spacing w:line="360" w:lineRule="auto"/>
        <w:ind w:firstLine="420" w:firstLineChars="200"/>
        <w:rPr>
          <w:szCs w:val="21"/>
        </w:rPr>
      </w:pPr>
      <w:r>
        <w:rPr>
          <w:szCs w:val="21"/>
          <w:lang w:bidi="ar"/>
        </w:rPr>
        <w:t>Si le tableau Annexe des instructions aux soumissionnaires autorise les offres conjointes, les soumissionnaires doivent, en plus de satisfaire aux exigences dudit tableau, respecter les règles suivantes :</w:t>
      </w:r>
    </w:p>
    <w:p w14:paraId="1EA8D07A">
      <w:pPr>
        <w:tabs>
          <w:tab w:val="left" w:pos="993"/>
          <w:tab w:val="left" w:pos="1135"/>
        </w:tabs>
        <w:spacing w:line="360" w:lineRule="auto"/>
        <w:ind w:firstLine="420" w:firstLineChars="200"/>
        <w:rPr>
          <w:szCs w:val="21"/>
        </w:rPr>
      </w:pPr>
      <w:r>
        <w:rPr>
          <w:szCs w:val="21"/>
          <w:lang w:bidi="ar"/>
        </w:rPr>
        <w:t>(1) Tous les membres du groupement doivent signer un accord de consortium selon le format prévu dans le dossier d’achat, en désignant clairement le membre pilote et les droits et obligations de chaque partie ;</w:t>
      </w:r>
    </w:p>
    <w:p w14:paraId="4D52935D">
      <w:pPr>
        <w:tabs>
          <w:tab w:val="left" w:pos="993"/>
          <w:tab w:val="left" w:pos="1135"/>
        </w:tabs>
        <w:spacing w:line="360" w:lineRule="auto"/>
        <w:ind w:firstLine="420" w:firstLineChars="200"/>
        <w:rPr>
          <w:szCs w:val="21"/>
        </w:rPr>
      </w:pPr>
      <w:r>
        <w:rPr>
          <w:szCs w:val="21"/>
          <w:lang w:bidi="ar"/>
        </w:rPr>
        <w:t>(2) Pour un groupement composé d’entités de la même spécialité, le niveau de qualification est déterminé sur la base de celui du membre ayant la qualification la plus basse ;</w:t>
      </w:r>
    </w:p>
    <w:p w14:paraId="73EC35B7">
      <w:pPr>
        <w:tabs>
          <w:tab w:val="left" w:pos="993"/>
          <w:tab w:val="left" w:pos="1135"/>
        </w:tabs>
        <w:spacing w:line="360" w:lineRule="auto"/>
        <w:ind w:firstLine="420" w:firstLineChars="200"/>
        <w:rPr>
          <w:szCs w:val="21"/>
        </w:rPr>
      </w:pPr>
      <w:r>
        <w:rPr>
          <w:szCs w:val="21"/>
          <w:lang w:bidi="ar"/>
        </w:rPr>
        <w:t>(3) Aucun membre du groupement ne peut soumissionner individuellement ou participer à un autre groupement pour le présent marché.</w:t>
      </w:r>
    </w:p>
    <w:p w14:paraId="47D5B30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1.10 踏勘现场</w:t>
      </w:r>
    </w:p>
    <w:p w14:paraId="6C40FB36">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1.10.1 响应人须知前附表规定组织踏勘现场的，采购人按响应人须知前附表规定的时间、地点组织响应人踏勘项目现场。 </w:t>
      </w:r>
    </w:p>
    <w:p w14:paraId="13F23C42">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1.10.2 响应人踏勘现场发生的费用自理。</w:t>
      </w:r>
    </w:p>
    <w:p w14:paraId="4EFE6A58">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1.10.3 除采购人的原因外，响应人自行负责在踏勘现场中所发生的人员伤亡和财产损失。</w:t>
      </w:r>
    </w:p>
    <w:p w14:paraId="11429EEB">
      <w:pPr>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1.10.4 采购人在踏勘现场中介绍的工程场地和相关的周边环境情况，供响应人在编制响应文件时参考，采购人不对响应人据此作出的判断和决策负责。</w:t>
      </w:r>
    </w:p>
    <w:p w14:paraId="43D754E5">
      <w:pPr>
        <w:tabs>
          <w:tab w:val="left" w:pos="993"/>
          <w:tab w:val="left" w:pos="1135"/>
        </w:tabs>
        <w:spacing w:line="360" w:lineRule="auto"/>
        <w:ind w:firstLine="420" w:firstLineChars="200"/>
        <w:rPr>
          <w:szCs w:val="21"/>
        </w:rPr>
      </w:pPr>
      <w:r>
        <w:rPr>
          <w:szCs w:val="21"/>
          <w:lang w:bidi="ar"/>
        </w:rPr>
        <w:t xml:space="preserve">1.10.1 Si le tableau Annexe des instructions aux soumissionnaires prévoit l’organisation d’une </w:t>
      </w:r>
      <w:bookmarkStart w:id="25" w:name="OLE_LINK50"/>
      <w:r>
        <w:rPr>
          <w:szCs w:val="21"/>
          <w:lang w:bidi="ar"/>
        </w:rPr>
        <w:t>visite du site,</w:t>
      </w:r>
      <w:bookmarkEnd w:id="25"/>
      <w:r>
        <w:rPr>
          <w:szCs w:val="21"/>
          <w:lang w:bidi="ar"/>
        </w:rPr>
        <w:t xml:space="preserve"> l’acheteur convie les soumissionnaires à celle-ci aux date, heure et lieu spécifiés dans ledit tableau.</w:t>
      </w:r>
    </w:p>
    <w:p w14:paraId="36E09F85">
      <w:pPr>
        <w:tabs>
          <w:tab w:val="left" w:pos="993"/>
          <w:tab w:val="left" w:pos="1135"/>
        </w:tabs>
        <w:spacing w:line="360" w:lineRule="auto"/>
        <w:ind w:firstLine="420" w:firstLineChars="200"/>
        <w:rPr>
          <w:szCs w:val="21"/>
        </w:rPr>
      </w:pPr>
      <w:r>
        <w:rPr>
          <w:szCs w:val="21"/>
          <w:lang w:bidi="ar"/>
        </w:rPr>
        <w:t>1.10.2 Les frais engagés par les soumissionnaires lors de la visite du site, sont à leur charge exclusive.</w:t>
      </w:r>
    </w:p>
    <w:p w14:paraId="62549259">
      <w:pPr>
        <w:tabs>
          <w:tab w:val="left" w:pos="993"/>
          <w:tab w:val="left" w:pos="1135"/>
        </w:tabs>
        <w:spacing w:line="360" w:lineRule="auto"/>
        <w:ind w:firstLine="420" w:firstLineChars="200"/>
        <w:rPr>
          <w:szCs w:val="21"/>
        </w:rPr>
      </w:pPr>
      <w:r>
        <w:rPr>
          <w:szCs w:val="21"/>
          <w:lang w:bidi="ar"/>
        </w:rPr>
        <w:t>1.10.3 Sauf en cas de faute imputable à l’acheteur, les soumissionnaires assument seuls la responsabilité des blessures, décès ou dommages matériels survenus durant la visite.</w:t>
      </w:r>
    </w:p>
    <w:p w14:paraId="617F42C9">
      <w:pPr>
        <w:tabs>
          <w:tab w:val="left" w:pos="993"/>
          <w:tab w:val="left" w:pos="1135"/>
        </w:tabs>
        <w:spacing w:line="360" w:lineRule="auto"/>
        <w:ind w:firstLine="420" w:firstLineChars="200"/>
        <w:rPr>
          <w:szCs w:val="21"/>
        </w:rPr>
      </w:pPr>
      <w:r>
        <w:rPr>
          <w:szCs w:val="21"/>
          <w:lang w:bidi="ar"/>
        </w:rPr>
        <w:t>1.10.4 Les informations sur le chantier et l’environnement périphérique fournies par l’acheteur durant la visite le sont à titre indicatif pour la préparation de l’offre. L’acheteur n’assume aucune responsabilité concernant les interprétations ou décisions prises par le soumissionnaire sur cette base.</w:t>
      </w:r>
    </w:p>
    <w:p w14:paraId="6A320CC8">
      <w:pPr>
        <w:spacing w:line="360" w:lineRule="auto"/>
        <w:outlineLvl w:val="1"/>
        <w:rPr>
          <w:b/>
          <w:color w:val="000000" w:themeColor="text1"/>
          <w:kern w:val="0"/>
          <w:szCs w:val="21"/>
          <w14:textFill>
            <w14:solidFill>
              <w14:schemeClr w14:val="tx1"/>
            </w14:solidFill>
          </w14:textFill>
        </w:rPr>
      </w:pPr>
      <w:bookmarkStart w:id="26" w:name="_Toc18467"/>
      <w:r>
        <w:rPr>
          <w:b/>
          <w:color w:val="000000" w:themeColor="text1"/>
          <w:kern w:val="0"/>
          <w:szCs w:val="21"/>
          <w14:textFill>
            <w14:solidFill>
              <w14:schemeClr w14:val="tx1"/>
            </w14:solidFill>
          </w14:textFill>
        </w:rPr>
        <w:t>2.询价文件组成</w:t>
      </w:r>
      <w:bookmarkEnd w:id="26"/>
      <w:r>
        <w:rPr>
          <w:b/>
          <w:color w:val="000000" w:themeColor="text1"/>
          <w:kern w:val="0"/>
          <w:szCs w:val="21"/>
          <w14:textFill>
            <w14:solidFill>
              <w14:schemeClr w14:val="tx1"/>
            </w14:solidFill>
          </w14:textFill>
        </w:rPr>
        <w:t xml:space="preserve"> </w:t>
      </w:r>
      <w:r>
        <w:rPr>
          <w:b/>
          <w:bCs/>
          <w:kern w:val="0"/>
          <w:szCs w:val="21"/>
          <w:lang w:bidi="ar"/>
        </w:rPr>
        <w:t>Composition du dossier de consultation</w:t>
      </w:r>
    </w:p>
    <w:p w14:paraId="1D2146D9">
      <w:pPr>
        <w:pStyle w:val="158"/>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询价文件用以阐明采购范围，介绍基本的询价程序，提供相应的合同条款，提纲见目录。</w:t>
      </w:r>
    </w:p>
    <w:p w14:paraId="20A7C5C8">
      <w:pPr>
        <w:pStyle w:val="158"/>
        <w:spacing w:line="360" w:lineRule="auto"/>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5F5B400D">
      <w:pPr>
        <w:tabs>
          <w:tab w:val="left" w:pos="993"/>
          <w:tab w:val="left" w:pos="1135"/>
        </w:tabs>
        <w:spacing w:line="360" w:lineRule="auto"/>
        <w:ind w:firstLine="420" w:firstLineChars="200"/>
        <w:rPr>
          <w:szCs w:val="21"/>
        </w:rPr>
      </w:pPr>
      <w:r>
        <w:rPr>
          <w:szCs w:val="21"/>
          <w:lang w:bidi="ar"/>
        </w:rPr>
        <w:t>Le dossier de consultation définit le</w:t>
      </w:r>
      <w:r>
        <w:rPr>
          <w:lang w:bidi="ar"/>
        </w:rPr>
        <w:t xml:space="preserve"> champ d’appel d’offres</w:t>
      </w:r>
      <w:r>
        <w:rPr>
          <w:szCs w:val="21"/>
          <w:lang w:bidi="ar"/>
        </w:rPr>
        <w:t>, décrit les procédures de base de la consultation et inclut les clauses contractuelles applicables (voir sommaire).</w:t>
      </w:r>
    </w:p>
    <w:p w14:paraId="4AB52DFB">
      <w:pPr>
        <w:tabs>
          <w:tab w:val="left" w:pos="993"/>
          <w:tab w:val="left" w:pos="1135"/>
        </w:tabs>
        <w:spacing w:line="360" w:lineRule="auto"/>
        <w:ind w:firstLine="420" w:firstLineChars="200"/>
        <w:jc w:val="left"/>
        <w:rPr>
          <w:b/>
          <w:color w:val="000000" w:themeColor="text1"/>
          <w:kern w:val="0"/>
          <w:szCs w:val="21"/>
          <w14:textFill>
            <w14:solidFill>
              <w14:schemeClr w14:val="tx1"/>
            </w14:solidFill>
          </w14:textFill>
        </w:rPr>
      </w:pPr>
      <w:r>
        <w:rPr>
          <w:szCs w:val="21"/>
          <w:lang w:bidi="ar"/>
        </w:rPr>
        <w:t>Le soumissionnaire doit examiner attentivement toutes les instructions, formulaires, conditions, exigences techniques et autres éléments du dossier. Si le soumissionnaire omet de soumettre l’intégralité des documents requis ou si sa proposition ne répond pas substantiellement à toutes les exigences du dossier, entraînant le rejet de l’offre, la responsabilité incombe exclusivement au soumissionnaire.</w:t>
      </w:r>
    </w:p>
    <w:bookmarkEnd w:id="24"/>
    <w:p w14:paraId="23B1C84F">
      <w:pPr>
        <w:spacing w:line="360" w:lineRule="auto"/>
        <w:outlineLvl w:val="1"/>
        <w:rPr>
          <w:b/>
          <w:color w:val="000000" w:themeColor="text1"/>
          <w:kern w:val="0"/>
          <w:szCs w:val="21"/>
          <w14:textFill>
            <w14:solidFill>
              <w14:schemeClr w14:val="tx1"/>
            </w14:solidFill>
          </w14:textFill>
        </w:rPr>
      </w:pPr>
      <w:bookmarkStart w:id="27" w:name="_Toc7360390"/>
      <w:bookmarkStart w:id="28" w:name="_Toc32499"/>
      <w:bookmarkStart w:id="29" w:name="_Toc6830436"/>
      <w:r>
        <w:rPr>
          <w:b/>
          <w:color w:val="000000" w:themeColor="text1"/>
          <w:kern w:val="0"/>
          <w:szCs w:val="21"/>
          <w14:textFill>
            <w14:solidFill>
              <w14:schemeClr w14:val="tx1"/>
            </w14:solidFill>
          </w14:textFill>
        </w:rPr>
        <w:t>3.评审说明</w:t>
      </w:r>
      <w:bookmarkEnd w:id="27"/>
      <w:bookmarkEnd w:id="28"/>
      <w:bookmarkEnd w:id="29"/>
      <w:r>
        <w:rPr>
          <w:b/>
          <w:color w:val="000000" w:themeColor="text1"/>
          <w:kern w:val="0"/>
          <w:szCs w:val="21"/>
          <w14:textFill>
            <w14:solidFill>
              <w14:schemeClr w14:val="tx1"/>
            </w14:solidFill>
          </w14:textFill>
        </w:rPr>
        <w:t xml:space="preserve"> </w:t>
      </w:r>
      <w:r>
        <w:rPr>
          <w:szCs w:val="21"/>
          <w:lang w:bidi="ar"/>
        </w:rPr>
        <w:t>Instructions d’évaluation</w:t>
      </w:r>
    </w:p>
    <w:p w14:paraId="765E352B">
      <w:pPr>
        <w:spacing w:line="360" w:lineRule="auto"/>
        <w:rPr>
          <w:b/>
          <w:color w:val="000000" w:themeColor="text1"/>
          <w:kern w:val="0"/>
          <w:szCs w:val="21"/>
          <w14:textFill>
            <w14:solidFill>
              <w14:schemeClr w14:val="tx1"/>
            </w14:solidFill>
          </w14:textFill>
        </w:rPr>
      </w:pPr>
      <w:bookmarkStart w:id="30" w:name="_Toc246996207"/>
      <w:bookmarkStart w:id="31" w:name="_Toc296602452"/>
      <w:bookmarkStart w:id="32" w:name="_Toc152042339"/>
      <w:bookmarkStart w:id="33" w:name="_Toc152045563"/>
      <w:bookmarkStart w:id="34" w:name="_Toc247085721"/>
      <w:bookmarkStart w:id="35" w:name="_Toc179632581"/>
      <w:bookmarkStart w:id="36" w:name="_Toc144974531"/>
      <w:bookmarkStart w:id="37" w:name="_Toc246996950"/>
      <w:bookmarkStart w:id="38" w:name="_Toc452121906"/>
      <w:r>
        <w:rPr>
          <w:b/>
          <w:color w:val="000000" w:themeColor="text1"/>
          <w:kern w:val="0"/>
          <w:szCs w:val="21"/>
          <w14:textFill>
            <w14:solidFill>
              <w14:schemeClr w14:val="tx1"/>
            </w14:solidFill>
          </w14:textFill>
        </w:rPr>
        <w:t xml:space="preserve">3.1 </w:t>
      </w:r>
      <w:bookmarkEnd w:id="30"/>
      <w:bookmarkEnd w:id="31"/>
      <w:bookmarkEnd w:id="32"/>
      <w:bookmarkEnd w:id="33"/>
      <w:bookmarkEnd w:id="34"/>
      <w:bookmarkEnd w:id="35"/>
      <w:bookmarkEnd w:id="36"/>
      <w:bookmarkEnd w:id="37"/>
      <w:r>
        <w:rPr>
          <w:b/>
          <w:color w:val="000000" w:themeColor="text1"/>
          <w:kern w:val="0"/>
          <w:szCs w:val="21"/>
          <w14:textFill>
            <w14:solidFill>
              <w14:schemeClr w14:val="tx1"/>
            </w14:solidFill>
          </w14:textFill>
        </w:rPr>
        <w:t>评审小组</w:t>
      </w:r>
      <w:bookmarkEnd w:id="38"/>
      <w:r>
        <w:rPr>
          <w:b/>
          <w:color w:val="000000" w:themeColor="text1"/>
          <w:kern w:val="0"/>
          <w:szCs w:val="21"/>
          <w14:textFill>
            <w14:solidFill>
              <w14:schemeClr w14:val="tx1"/>
            </w14:solidFill>
          </w14:textFill>
        </w:rPr>
        <w:t xml:space="preserve"> </w:t>
      </w:r>
      <w:r>
        <w:rPr>
          <w:b/>
          <w:bCs/>
          <w:szCs w:val="21"/>
          <w:lang w:bidi="ar"/>
        </w:rPr>
        <w:t>Comité d’évaluation</w:t>
      </w:r>
    </w:p>
    <w:p w14:paraId="172AB4D9">
      <w:pPr>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评审小组由采购人、项目有关专业专家组成。</w:t>
      </w:r>
    </w:p>
    <w:p w14:paraId="5C68B6FB">
      <w:pPr>
        <w:tabs>
          <w:tab w:val="left" w:pos="993"/>
          <w:tab w:val="left" w:pos="1135"/>
        </w:tabs>
        <w:spacing w:line="360" w:lineRule="auto"/>
        <w:ind w:firstLine="420" w:firstLineChars="200"/>
        <w:rPr>
          <w:szCs w:val="21"/>
          <w:lang w:bidi="ar"/>
        </w:rPr>
      </w:pPr>
      <w:r>
        <w:rPr>
          <w:szCs w:val="21"/>
          <w:lang w:bidi="ar"/>
        </w:rPr>
        <w:t>Le Comité d’évaluation est composé de représentants de l’Acheteur et d’experts techniques concernés par le projet.</w:t>
      </w:r>
    </w:p>
    <w:p w14:paraId="3840A655">
      <w:pPr>
        <w:pStyle w:val="2"/>
        <w:rPr>
          <w:szCs w:val="21"/>
        </w:rPr>
      </w:pPr>
    </w:p>
    <w:p w14:paraId="2339DAFB">
      <w:pPr>
        <w:spacing w:line="360" w:lineRule="auto"/>
        <w:rPr>
          <w:b/>
          <w:color w:val="000000" w:themeColor="text1"/>
          <w:kern w:val="0"/>
          <w:szCs w:val="21"/>
          <w14:textFill>
            <w14:solidFill>
              <w14:schemeClr w14:val="tx1"/>
            </w14:solidFill>
          </w14:textFill>
        </w:rPr>
      </w:pPr>
      <w:bookmarkStart w:id="39" w:name="_Toc451013271"/>
      <w:bookmarkStart w:id="40" w:name="_Toc452121907"/>
      <w:bookmarkStart w:id="41" w:name="_Toc152045564"/>
      <w:bookmarkStart w:id="42" w:name="_Toc247085722"/>
      <w:bookmarkStart w:id="43" w:name="_Toc144974532"/>
      <w:bookmarkStart w:id="44" w:name="_Toc152042340"/>
      <w:bookmarkStart w:id="45" w:name="_Toc246996208"/>
      <w:bookmarkStart w:id="46" w:name="_Toc246996951"/>
      <w:bookmarkStart w:id="47" w:name="_Toc179632582"/>
      <w:bookmarkStart w:id="48" w:name="_Toc296602453"/>
      <w:r>
        <w:rPr>
          <w:b/>
          <w:color w:val="000000" w:themeColor="text1"/>
          <w:kern w:val="0"/>
          <w:szCs w:val="21"/>
          <w14:textFill>
            <w14:solidFill>
              <w14:schemeClr w14:val="tx1"/>
            </w14:solidFill>
          </w14:textFill>
        </w:rPr>
        <w:t>3.2 评审原则</w:t>
      </w:r>
      <w:bookmarkEnd w:id="39"/>
      <w:bookmarkEnd w:id="40"/>
      <w:r>
        <w:rPr>
          <w:b/>
          <w:color w:val="000000" w:themeColor="text1"/>
          <w:kern w:val="0"/>
          <w:szCs w:val="21"/>
          <w14:textFill>
            <w14:solidFill>
              <w14:schemeClr w14:val="tx1"/>
            </w14:solidFill>
          </w14:textFill>
        </w:rPr>
        <w:t xml:space="preserve"> </w:t>
      </w:r>
      <w:r>
        <w:rPr>
          <w:b/>
          <w:kern w:val="0"/>
          <w:szCs w:val="21"/>
        </w:rPr>
        <w:t xml:space="preserve">Principes </w:t>
      </w:r>
      <w:r>
        <w:rPr>
          <w:b/>
          <w:bCs/>
          <w:szCs w:val="21"/>
          <w:lang w:bidi="ar"/>
        </w:rPr>
        <w:t>d’évaluation</w:t>
      </w:r>
    </w:p>
    <w:bookmarkEnd w:id="41"/>
    <w:bookmarkEnd w:id="42"/>
    <w:bookmarkEnd w:id="43"/>
    <w:bookmarkEnd w:id="44"/>
    <w:bookmarkEnd w:id="45"/>
    <w:bookmarkEnd w:id="46"/>
    <w:bookmarkEnd w:id="47"/>
    <w:bookmarkEnd w:id="48"/>
    <w:p w14:paraId="7D92895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3.2.1评审将遵循公平、公正、科学、择优的原则对所有响应人的响应文件进行评估。</w:t>
      </w:r>
    </w:p>
    <w:p w14:paraId="79AB338E">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3.2.2评审按照询价文件的规定的要求、条件、评审因素进行。</w:t>
      </w:r>
    </w:p>
    <w:p w14:paraId="37E5B8E9">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02F392E6">
      <w:pPr>
        <w:pStyle w:val="2"/>
        <w:widowControl/>
        <w:shd w:val="clear" w:color="auto" w:fill="FFFFFF"/>
        <w:spacing w:after="120" w:line="360" w:lineRule="auto"/>
        <w:ind w:firstLine="420" w:firstLineChars="200"/>
        <w:jc w:val="both"/>
        <w:rPr>
          <w:color w:val="0F1115"/>
          <w:sz w:val="21"/>
          <w:szCs w:val="21"/>
          <w:lang w:bidi="ar"/>
        </w:rPr>
      </w:pPr>
      <w:r>
        <w:rPr>
          <w:rStyle w:val="38"/>
          <w:b w:val="0"/>
          <w:color w:val="0F1115"/>
          <w:sz w:val="21"/>
          <w:szCs w:val="21"/>
          <w:shd w:val="clear" w:color="auto" w:fill="FFFFFF"/>
          <w:lang w:bidi="ar"/>
        </w:rPr>
        <w:t>3.2.1</w:t>
      </w:r>
      <w:r>
        <w:rPr>
          <w:color w:val="0F1115"/>
          <w:sz w:val="21"/>
          <w:szCs w:val="21"/>
          <w:shd w:val="clear" w:color="auto" w:fill="FFFFFF"/>
          <w:lang w:bidi="ar"/>
        </w:rPr>
        <w:t> L’évaluation sera conduite en appliquant les principes d’</w:t>
      </w:r>
      <w:r>
        <w:rPr>
          <w:rStyle w:val="38"/>
          <w:b w:val="0"/>
          <w:color w:val="0F1115"/>
          <w:sz w:val="21"/>
          <w:szCs w:val="21"/>
          <w:shd w:val="clear" w:color="auto" w:fill="FFFFFF"/>
          <w:lang w:bidi="ar"/>
        </w:rPr>
        <w:t>équité, d</w:t>
      </w:r>
      <w:r>
        <w:rPr>
          <w:color w:val="0F1115"/>
          <w:sz w:val="21"/>
          <w:szCs w:val="21"/>
          <w:shd w:val="clear" w:color="auto" w:fill="FFFFFF"/>
          <w:lang w:bidi="ar"/>
        </w:rPr>
        <w:t>’</w:t>
      </w:r>
      <w:r>
        <w:rPr>
          <w:rStyle w:val="38"/>
          <w:b w:val="0"/>
          <w:color w:val="0F1115"/>
          <w:sz w:val="21"/>
          <w:szCs w:val="21"/>
          <w:shd w:val="clear" w:color="auto" w:fill="FFFFFF"/>
          <w:lang w:bidi="ar"/>
        </w:rPr>
        <w:t>impartialité, de scientificité et de sélection du meilleur rapport qualité-prix</w:t>
      </w:r>
      <w:r>
        <w:rPr>
          <w:color w:val="0F1115"/>
          <w:sz w:val="21"/>
          <w:szCs w:val="21"/>
          <w:shd w:val="clear" w:color="auto" w:fill="FFFFFF"/>
          <w:lang w:bidi="ar"/>
        </w:rPr>
        <w:t> à toutes les offres reçues.</w:t>
      </w:r>
    </w:p>
    <w:p w14:paraId="55572345">
      <w:pPr>
        <w:pStyle w:val="2"/>
        <w:widowControl/>
        <w:shd w:val="clear" w:color="auto" w:fill="FFFFFF"/>
        <w:spacing w:before="120" w:after="120" w:line="360" w:lineRule="auto"/>
        <w:ind w:firstLine="420" w:firstLineChars="200"/>
        <w:jc w:val="both"/>
        <w:rPr>
          <w:color w:val="0F1115"/>
          <w:sz w:val="21"/>
          <w:szCs w:val="21"/>
          <w:lang w:bidi="ar"/>
        </w:rPr>
      </w:pPr>
      <w:r>
        <w:rPr>
          <w:rStyle w:val="38"/>
          <w:b w:val="0"/>
          <w:color w:val="0F1115"/>
          <w:sz w:val="21"/>
          <w:szCs w:val="21"/>
          <w:shd w:val="clear" w:color="auto" w:fill="FFFFFF"/>
          <w:lang w:bidi="ar"/>
        </w:rPr>
        <w:t>3.2.2</w:t>
      </w:r>
      <w:r>
        <w:rPr>
          <w:color w:val="0F1115"/>
          <w:sz w:val="21"/>
          <w:szCs w:val="21"/>
          <w:shd w:val="clear" w:color="auto" w:fill="FFFFFF"/>
          <w:lang w:bidi="ar"/>
        </w:rPr>
        <w:t> L’évaluation sera réalisée conformément aux </w:t>
      </w:r>
      <w:r>
        <w:rPr>
          <w:rStyle w:val="38"/>
          <w:b w:val="0"/>
          <w:color w:val="0F1115"/>
          <w:sz w:val="21"/>
          <w:szCs w:val="21"/>
          <w:shd w:val="clear" w:color="auto" w:fill="FFFFFF"/>
          <w:lang w:bidi="ar"/>
        </w:rPr>
        <w:t>exigences, conditions et critères d</w:t>
      </w:r>
      <w:r>
        <w:rPr>
          <w:color w:val="0F1115"/>
          <w:sz w:val="21"/>
          <w:szCs w:val="21"/>
          <w:shd w:val="clear" w:color="auto" w:fill="FFFFFF"/>
          <w:lang w:bidi="ar"/>
        </w:rPr>
        <w:t>’</w:t>
      </w:r>
      <w:r>
        <w:rPr>
          <w:rStyle w:val="38"/>
          <w:b w:val="0"/>
          <w:color w:val="0F1115"/>
          <w:sz w:val="21"/>
          <w:szCs w:val="21"/>
          <w:shd w:val="clear" w:color="auto" w:fill="FFFFFF"/>
          <w:lang w:bidi="ar"/>
        </w:rPr>
        <w:t>évaluation</w:t>
      </w:r>
      <w:r>
        <w:rPr>
          <w:color w:val="0F1115"/>
          <w:sz w:val="21"/>
          <w:szCs w:val="21"/>
          <w:shd w:val="clear" w:color="auto" w:fill="FFFFFF"/>
          <w:lang w:bidi="ar"/>
        </w:rPr>
        <w:t> stipulés dans le dossier de consultation.</w:t>
      </w:r>
    </w:p>
    <w:p w14:paraId="0AF1043C">
      <w:pPr>
        <w:pStyle w:val="2"/>
        <w:widowControl/>
        <w:shd w:val="clear" w:color="auto" w:fill="FFFFFF"/>
        <w:spacing w:before="120" w:line="360" w:lineRule="auto"/>
        <w:ind w:firstLine="420" w:firstLineChars="200"/>
        <w:jc w:val="both"/>
        <w:rPr>
          <w:color w:val="0F1115"/>
          <w:sz w:val="21"/>
          <w:szCs w:val="21"/>
          <w:lang w:bidi="ar"/>
        </w:rPr>
      </w:pPr>
      <w:r>
        <w:rPr>
          <w:rStyle w:val="38"/>
          <w:b w:val="0"/>
          <w:color w:val="0F1115"/>
          <w:sz w:val="21"/>
          <w:szCs w:val="21"/>
          <w:shd w:val="clear" w:color="auto" w:fill="FFFFFF"/>
          <w:lang w:bidi="ar"/>
        </w:rPr>
        <w:t>3.2.3</w:t>
      </w:r>
      <w:r>
        <w:rPr>
          <w:color w:val="0F1115"/>
          <w:sz w:val="21"/>
          <w:szCs w:val="21"/>
          <w:shd w:val="clear" w:color="auto" w:fill="FFFFFF"/>
          <w:lang w:bidi="ar"/>
        </w:rPr>
        <w:t> L’offre doit être </w:t>
      </w:r>
      <w:r>
        <w:rPr>
          <w:rStyle w:val="38"/>
          <w:b w:val="0"/>
          <w:color w:val="0F1115"/>
          <w:sz w:val="21"/>
          <w:szCs w:val="21"/>
          <w:shd w:val="clear" w:color="auto" w:fill="FFFFFF"/>
          <w:lang w:bidi="ar"/>
        </w:rPr>
        <w:t>substantiellement conforme</w:t>
      </w:r>
      <w:r>
        <w:rPr>
          <w:color w:val="0F1115"/>
          <w:sz w:val="21"/>
          <w:szCs w:val="21"/>
          <w:shd w:val="clear" w:color="auto" w:fill="FFFFFF"/>
          <w:lang w:bidi="ar"/>
        </w:rPr>
        <w:t> aux exigences du dossier de consultation, sans </w:t>
      </w:r>
      <w:r>
        <w:rPr>
          <w:rStyle w:val="38"/>
          <w:b w:val="0"/>
          <w:color w:val="0F1115"/>
          <w:sz w:val="21"/>
          <w:szCs w:val="21"/>
          <w:shd w:val="clear" w:color="auto" w:fill="FFFFFF"/>
          <w:lang w:bidi="ar"/>
        </w:rPr>
        <w:t>écart ou réserve notable</w:t>
      </w:r>
      <w:r>
        <w:rPr>
          <w:color w:val="0F1115"/>
          <w:sz w:val="21"/>
          <w:szCs w:val="21"/>
          <w:shd w:val="clear" w:color="auto" w:fill="FFFFFF"/>
          <w:lang w:bidi="ar"/>
        </w:rPr>
        <w:t>. Si un soumissionnaire émet une objection ou une réserve concernant certaines clauses, conditions ou stipulations du dossier, il doit en indiquer clairement le </w:t>
      </w:r>
      <w:r>
        <w:rPr>
          <w:rStyle w:val="38"/>
          <w:b w:val="0"/>
          <w:color w:val="0F1115"/>
          <w:sz w:val="21"/>
          <w:szCs w:val="21"/>
          <w:shd w:val="clear" w:color="auto" w:fill="FFFFFF"/>
          <w:lang w:bidi="ar"/>
        </w:rPr>
        <w:t>fondement ainsi que la proposition alternative correspondante</w:t>
      </w:r>
      <w:r>
        <w:rPr>
          <w:color w:val="0F1115"/>
          <w:sz w:val="21"/>
          <w:szCs w:val="21"/>
          <w:shd w:val="clear" w:color="auto" w:fill="FFFFFF"/>
          <w:lang w:bidi="ar"/>
        </w:rPr>
        <w:t xml:space="preserve">. Le </w:t>
      </w:r>
      <w:r>
        <w:rPr>
          <w:sz w:val="21"/>
          <w:szCs w:val="21"/>
          <w:lang w:bidi="ar"/>
        </w:rPr>
        <w:t>Comité d’évaluation</w:t>
      </w:r>
      <w:r>
        <w:rPr>
          <w:color w:val="0F1115"/>
          <w:sz w:val="21"/>
          <w:szCs w:val="21"/>
          <w:shd w:val="clear" w:color="auto" w:fill="FFFFFF"/>
          <w:lang w:bidi="ar"/>
        </w:rPr>
        <w:t xml:space="preserve"> appréciera la pertinence de cette réserve dans le cadre de l’évaluation.</w:t>
      </w:r>
    </w:p>
    <w:p w14:paraId="5B3C2712">
      <w:pPr>
        <w:pStyle w:val="2"/>
        <w:rPr>
          <w:szCs w:val="21"/>
        </w:rPr>
      </w:pPr>
    </w:p>
    <w:p w14:paraId="2DB3BD00">
      <w:pPr>
        <w:spacing w:line="360" w:lineRule="auto"/>
        <w:rPr>
          <w:b/>
          <w:color w:val="000000" w:themeColor="text1"/>
          <w:kern w:val="0"/>
          <w:szCs w:val="21"/>
          <w14:textFill>
            <w14:solidFill>
              <w14:schemeClr w14:val="tx1"/>
            </w14:solidFill>
          </w14:textFill>
        </w:rPr>
      </w:pPr>
      <w:bookmarkStart w:id="49" w:name="_Toc452121908"/>
      <w:r>
        <w:rPr>
          <w:b/>
          <w:color w:val="000000" w:themeColor="text1"/>
          <w:kern w:val="0"/>
          <w:szCs w:val="21"/>
          <w14:textFill>
            <w14:solidFill>
              <w14:schemeClr w14:val="tx1"/>
            </w14:solidFill>
          </w14:textFill>
        </w:rPr>
        <w:t>3.3 评审澄清</w:t>
      </w:r>
      <w:bookmarkEnd w:id="49"/>
      <w:r>
        <w:rPr>
          <w:b/>
          <w:color w:val="000000" w:themeColor="text1"/>
          <w:kern w:val="0"/>
          <w:szCs w:val="21"/>
          <w14:textFill>
            <w14:solidFill>
              <w14:schemeClr w14:val="tx1"/>
            </w14:solidFill>
          </w14:textFill>
        </w:rPr>
        <w:t xml:space="preserve"> Procédure de clarification</w:t>
      </w:r>
    </w:p>
    <w:p w14:paraId="63666C3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3.3.1 评审小组对响应文件中不满足询价文件要求、不清楚、不明确之处进行专门标注和记录，整理出需要响应人澄清的问题。</w:t>
      </w:r>
    </w:p>
    <w:p w14:paraId="6B522AD5">
      <w:pPr>
        <w:adjustRightInd w:val="0"/>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3.3.2评审小组可针对响应文件中含义不明确或前后说法不一或明显笔误的内容要求响应人澄清。响应人应将书面答复签字/盖章后通过采购平台上传。</w:t>
      </w:r>
    </w:p>
    <w:p w14:paraId="4A4217B4">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3.3.3 澄清文件作为响应文件的有效的补充文件。响应人不得超出原询价文件的范围或对原响应文件内容作实质性修改。</w:t>
      </w:r>
    </w:p>
    <w:p w14:paraId="649424A3">
      <w:pPr>
        <w:tabs>
          <w:tab w:val="left" w:pos="0"/>
          <w:tab w:val="decimal" w:pos="6240"/>
          <w:tab w:val="right" w:leader="dot" w:pos="10800"/>
        </w:tabs>
        <w:snapToGrid w:val="0"/>
        <w:spacing w:line="360" w:lineRule="auto"/>
        <w:ind w:firstLine="424" w:firstLineChars="202"/>
        <w:rPr>
          <w:color w:val="000000" w:themeColor="text1"/>
          <w:szCs w:val="21"/>
          <w14:textFill>
            <w14:solidFill>
              <w14:schemeClr w14:val="tx1"/>
            </w14:solidFill>
          </w14:textFill>
        </w:rPr>
      </w:pPr>
      <w:r>
        <w:rPr>
          <w:color w:val="000000" w:themeColor="text1"/>
          <w:szCs w:val="21"/>
          <w14:textFill>
            <w14:solidFill>
              <w14:schemeClr w14:val="tx1"/>
            </w14:solidFill>
          </w14:textFill>
        </w:rPr>
        <w:t>3.3.4评审小组不接受响应人的主动澄清。</w:t>
      </w:r>
    </w:p>
    <w:p w14:paraId="224E6FA9">
      <w:pPr>
        <w:pStyle w:val="2"/>
        <w:spacing w:line="360" w:lineRule="auto"/>
        <w:ind w:firstLine="420" w:firstLineChars="200"/>
        <w:jc w:val="both"/>
        <w:rPr>
          <w:sz w:val="21"/>
          <w:szCs w:val="21"/>
          <w:lang w:bidi="ar"/>
        </w:rPr>
      </w:pPr>
      <w:r>
        <w:rPr>
          <w:sz w:val="21"/>
          <w:szCs w:val="21"/>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361E7632">
      <w:pPr>
        <w:pStyle w:val="2"/>
        <w:spacing w:line="360" w:lineRule="auto"/>
        <w:ind w:firstLine="420" w:firstLineChars="200"/>
        <w:jc w:val="both"/>
        <w:rPr>
          <w:sz w:val="21"/>
          <w:szCs w:val="21"/>
          <w:lang w:bidi="ar"/>
        </w:rPr>
      </w:pPr>
      <w:r>
        <w:rPr>
          <w:sz w:val="21"/>
          <w:szCs w:val="21"/>
          <w:lang w:bidi="ar"/>
        </w:rPr>
        <w:t>3.3.2 Les demandes de clarification émanent exclusivement du Comité d’évaluation. Les soumissionnaires ne sont en aucun cas autorisés à soumettre des clarifications non sollicitées.</w:t>
      </w:r>
    </w:p>
    <w:p w14:paraId="49A920CC">
      <w:pPr>
        <w:pStyle w:val="2"/>
        <w:spacing w:line="360" w:lineRule="auto"/>
        <w:ind w:firstLine="420" w:firstLineChars="200"/>
        <w:jc w:val="both"/>
        <w:rPr>
          <w:sz w:val="21"/>
          <w:szCs w:val="21"/>
          <w:lang w:bidi="ar"/>
        </w:rPr>
      </w:pPr>
      <w:r>
        <w:rPr>
          <w:sz w:val="21"/>
          <w:szCs w:val="21"/>
          <w:lang w:bidi="ar"/>
        </w:rPr>
        <w:t>3.3.3 Les soumissionnaires devront fournir leurs réponses écrites, signées et scellées, dans le délai et par le canal (généralement la plateforme électronique) strictement imposés par le Comité d’évaluation.</w:t>
      </w:r>
    </w:p>
    <w:p w14:paraId="785C1AA2">
      <w:pPr>
        <w:pStyle w:val="2"/>
        <w:spacing w:line="360" w:lineRule="auto"/>
        <w:ind w:firstLine="420" w:firstLineChars="200"/>
        <w:jc w:val="both"/>
        <w:rPr>
          <w:sz w:val="21"/>
          <w:szCs w:val="21"/>
          <w:lang w:bidi="ar"/>
        </w:rPr>
      </w:pPr>
      <w:r>
        <w:rPr>
          <w:sz w:val="21"/>
          <w:szCs w:val="21"/>
          <w:lang w:bidi="ar"/>
        </w:rPr>
        <w:t>3.3.4 Toute clarification fournie ne peut avoir pour objet ou pour effet de :</w:t>
      </w:r>
    </w:p>
    <w:p w14:paraId="0076A19B">
      <w:pPr>
        <w:pStyle w:val="2"/>
        <w:spacing w:line="360" w:lineRule="auto"/>
        <w:ind w:firstLine="420" w:firstLineChars="200"/>
        <w:jc w:val="both"/>
        <w:rPr>
          <w:sz w:val="21"/>
          <w:szCs w:val="21"/>
          <w:lang w:bidi="ar"/>
        </w:rPr>
      </w:pPr>
      <w:r>
        <w:rPr>
          <w:sz w:val="21"/>
          <w:szCs w:val="21"/>
          <w:lang w:bidi="ar"/>
        </w:rPr>
        <w:t>(a) modifier substantiellement l’offre initiale ;</w:t>
      </w:r>
    </w:p>
    <w:p w14:paraId="62226863">
      <w:pPr>
        <w:pStyle w:val="2"/>
        <w:spacing w:line="360" w:lineRule="auto"/>
        <w:ind w:firstLine="420" w:firstLineChars="200"/>
        <w:jc w:val="both"/>
        <w:rPr>
          <w:sz w:val="21"/>
          <w:szCs w:val="21"/>
          <w:lang w:bidi="ar"/>
        </w:rPr>
      </w:pPr>
      <w:r>
        <w:rPr>
          <w:sz w:val="21"/>
          <w:szCs w:val="21"/>
          <w:lang w:bidi="ar"/>
        </w:rPr>
        <w:t>(b) étendre le périmètre ou les engagements du dossier de consultation ;</w:t>
      </w:r>
    </w:p>
    <w:p w14:paraId="5D0B76D4">
      <w:pPr>
        <w:pStyle w:val="2"/>
        <w:spacing w:line="360" w:lineRule="auto"/>
        <w:ind w:firstLine="420" w:firstLineChars="200"/>
        <w:jc w:val="both"/>
        <w:rPr>
          <w:sz w:val="21"/>
          <w:szCs w:val="21"/>
          <w:lang w:bidi="ar"/>
        </w:rPr>
      </w:pPr>
      <w:r>
        <w:rPr>
          <w:sz w:val="21"/>
          <w:szCs w:val="21"/>
          <w:lang w:bidi="ar"/>
        </w:rPr>
        <w:t>(c) corriger une offre fondamentalement non conforme ou incomplète.</w:t>
      </w:r>
    </w:p>
    <w:p w14:paraId="1BDA98A8">
      <w:pPr>
        <w:pStyle w:val="2"/>
        <w:spacing w:line="360" w:lineRule="auto"/>
        <w:ind w:firstLine="420" w:firstLineChars="200"/>
        <w:jc w:val="both"/>
        <w:rPr>
          <w:sz w:val="21"/>
          <w:szCs w:val="21"/>
          <w:lang w:bidi="ar"/>
        </w:rPr>
      </w:pPr>
      <w:r>
        <w:rPr>
          <w:sz w:val="21"/>
          <w:szCs w:val="21"/>
          <w:lang w:bidi="ar"/>
        </w:rPr>
        <w:t>3.3.5 Les réponses écrites font partie intégrante de la soumission et sont prises en compte par le Comité d’évaluation dans son évaluation finale. Leur contenu engage pleinement le soumissionnaire.</w:t>
      </w:r>
    </w:p>
    <w:p w14:paraId="2C1F1F41">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3.4 评审方法</w:t>
      </w:r>
    </w:p>
    <w:p w14:paraId="40FEB942">
      <w:pPr>
        <w:adjustRightInd w:val="0"/>
        <w:snapToGrid w:val="0"/>
        <w:spacing w:line="360" w:lineRule="auto"/>
        <w:ind w:firstLine="424" w:firstLineChars="202"/>
        <w:jc w:val="left"/>
        <w:rPr>
          <w:color w:val="000000" w:themeColor="text1"/>
          <w:szCs w:val="21"/>
          <w14:textFill>
            <w14:solidFill>
              <w14:schemeClr w14:val="tx1"/>
            </w14:solidFill>
          </w14:textFill>
        </w:rPr>
      </w:pPr>
      <w:bookmarkStart w:id="50" w:name="_Toc452121910"/>
      <w:r>
        <w:rPr>
          <w:color w:val="000000" w:themeColor="text1"/>
          <w:szCs w:val="21"/>
          <w14:textFill>
            <w14:solidFill>
              <w14:schemeClr w14:val="tx1"/>
            </w14:solidFill>
          </w14:textFill>
        </w:rPr>
        <w:t>3.4.1报价复核：对各有效响应文件的报价按询价文件规定的修正原则进行算术性复核，确定修正后的评审价格。</w:t>
      </w:r>
    </w:p>
    <w:p w14:paraId="0715FF1C">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3.4.2主要单价因素分析：对各有效响应文件报价中的单价进行分析，检查是否有明显不合理的单价；检查主要单价因素是否有明显错误。</w:t>
      </w:r>
    </w:p>
    <w:p w14:paraId="71E87863">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7E5F5609">
      <w:pPr>
        <w:adjustRightInd w:val="0"/>
        <w:snapToGrid w:val="0"/>
        <w:spacing w:line="360" w:lineRule="auto"/>
        <w:ind w:firstLine="424" w:firstLineChars="202"/>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3.4.4本项目不一定授给最低报价者，对询价采购结果不负责解释，最低报价不是被授予合同的保证。</w:t>
      </w:r>
    </w:p>
    <w:p w14:paraId="2A74A303">
      <w:pPr>
        <w:pStyle w:val="2"/>
        <w:spacing w:line="360" w:lineRule="auto"/>
        <w:ind w:firstLine="420" w:firstLineChars="200"/>
        <w:jc w:val="both"/>
        <w:rPr>
          <w:sz w:val="21"/>
          <w:szCs w:val="21"/>
          <w:lang w:bidi="ar"/>
        </w:rPr>
      </w:pPr>
      <w:r>
        <w:rPr>
          <w:sz w:val="21"/>
          <w:szCs w:val="21"/>
          <w:lang w:bidi="ar"/>
        </w:rPr>
        <w:t>3.4.1 Vérification arithmétique des prix</w:t>
      </w:r>
    </w:p>
    <w:p w14:paraId="579E7AC9">
      <w:pPr>
        <w:pStyle w:val="2"/>
        <w:spacing w:line="360" w:lineRule="auto"/>
        <w:ind w:firstLine="420" w:firstLineChars="200"/>
        <w:jc w:val="both"/>
        <w:rPr>
          <w:sz w:val="21"/>
          <w:szCs w:val="21"/>
          <w:lang w:bidi="ar"/>
        </w:rPr>
      </w:pPr>
      <w:r>
        <w:rPr>
          <w:sz w:val="21"/>
          <w:szCs w:val="21"/>
          <w:lang w:bidi="ar"/>
        </w:rPr>
        <w:t>Le Comité procède à la vérification arithmétique des offres valides conformément aux règles de correction prévues au dossier de consultation, afin d’établir le prix corrigé servant de base à l’évaluation.</w:t>
      </w:r>
    </w:p>
    <w:p w14:paraId="75D962E8">
      <w:pPr>
        <w:pStyle w:val="2"/>
        <w:spacing w:line="360" w:lineRule="auto"/>
        <w:ind w:firstLine="420" w:firstLineChars="200"/>
        <w:jc w:val="both"/>
        <w:rPr>
          <w:sz w:val="21"/>
          <w:szCs w:val="21"/>
          <w:lang w:bidi="ar"/>
        </w:rPr>
      </w:pPr>
      <w:r>
        <w:rPr>
          <w:sz w:val="21"/>
          <w:szCs w:val="21"/>
          <w:lang w:bidi="ar"/>
        </w:rPr>
        <w:t>3.4.2 Analyse des prix unitaires</w:t>
      </w:r>
    </w:p>
    <w:p w14:paraId="2FB46215">
      <w:pPr>
        <w:pStyle w:val="2"/>
        <w:spacing w:line="360" w:lineRule="auto"/>
        <w:ind w:firstLine="420" w:firstLineChars="200"/>
        <w:jc w:val="both"/>
        <w:rPr>
          <w:sz w:val="21"/>
          <w:szCs w:val="21"/>
          <w:lang w:bidi="ar"/>
        </w:rPr>
      </w:pPr>
      <w:r>
        <w:rPr>
          <w:sz w:val="21"/>
          <w:szCs w:val="21"/>
          <w:lang w:bidi="ar"/>
        </w:rPr>
        <w:t>Le Comité analyse les prix unitaires des offres valides afin d’identifier d’éventuels écarts manifestement anormaux ou erreurs matérielles dans les postes principaux.</w:t>
      </w:r>
    </w:p>
    <w:p w14:paraId="36238696">
      <w:pPr>
        <w:pStyle w:val="2"/>
        <w:spacing w:line="360" w:lineRule="auto"/>
        <w:ind w:firstLine="420" w:firstLineChars="200"/>
        <w:jc w:val="both"/>
        <w:rPr>
          <w:sz w:val="21"/>
          <w:szCs w:val="21"/>
          <w:lang w:bidi="ar"/>
        </w:rPr>
      </w:pPr>
      <w:r>
        <w:rPr>
          <w:sz w:val="21"/>
          <w:szCs w:val="21"/>
          <w:lang w:bidi="ar"/>
        </w:rPr>
        <w:t>3.4.3 Méthode d’attribution</w:t>
      </w:r>
    </w:p>
    <w:p w14:paraId="0BEF02DC">
      <w:pPr>
        <w:pStyle w:val="2"/>
        <w:spacing w:line="360" w:lineRule="auto"/>
        <w:ind w:firstLine="420" w:firstLineChars="200"/>
        <w:jc w:val="both"/>
        <w:rPr>
          <w:sz w:val="21"/>
          <w:szCs w:val="21"/>
          <w:lang w:bidi="ar"/>
        </w:rPr>
      </w:pPr>
      <w:r>
        <w:rPr>
          <w:sz w:val="21"/>
          <w:szCs w:val="21"/>
          <w:lang w:bidi="ar"/>
        </w:rPr>
        <w:t>Sur la base des exigences qualificatives et des pièces constituantes de l’offre telles que définies dans le dossier, le Comité applique la méthode de l’offre économiquement la plus avantageuse selon la démarche suivante :</w:t>
      </w:r>
    </w:p>
    <w:p w14:paraId="6B4D67A5">
      <w:pPr>
        <w:pStyle w:val="2"/>
        <w:spacing w:line="360" w:lineRule="auto"/>
        <w:ind w:firstLine="420" w:firstLineChars="200"/>
        <w:jc w:val="both"/>
        <w:rPr>
          <w:sz w:val="21"/>
          <w:szCs w:val="21"/>
          <w:lang w:bidi="ar"/>
        </w:rPr>
      </w:pPr>
      <w:r>
        <w:rPr>
          <w:sz w:val="21"/>
          <w:szCs w:val="21"/>
          <w:lang w:bidi="ar"/>
        </w:rPr>
        <w:t>Vérification préalable de la conformité technique et commerciale des offres ;</w:t>
      </w:r>
    </w:p>
    <w:p w14:paraId="138E07DA">
      <w:pPr>
        <w:pStyle w:val="2"/>
        <w:spacing w:line="360" w:lineRule="auto"/>
        <w:ind w:firstLine="420" w:firstLineChars="200"/>
        <w:jc w:val="both"/>
        <w:rPr>
          <w:sz w:val="21"/>
          <w:szCs w:val="21"/>
          <w:lang w:bidi="ar"/>
        </w:rPr>
      </w:pPr>
      <w:r>
        <w:rPr>
          <w:sz w:val="21"/>
          <w:szCs w:val="21"/>
          <w:lang w:bidi="ar"/>
        </w:rPr>
        <w:t>Classement des offres conformes par ordre croissant du prix corrigé ;</w:t>
      </w:r>
    </w:p>
    <w:p w14:paraId="4ACFE0AE">
      <w:pPr>
        <w:pStyle w:val="2"/>
        <w:spacing w:line="360" w:lineRule="auto"/>
        <w:ind w:firstLine="420" w:firstLineChars="200"/>
        <w:jc w:val="both"/>
        <w:rPr>
          <w:sz w:val="21"/>
          <w:szCs w:val="21"/>
          <w:lang w:bidi="ar"/>
        </w:rPr>
      </w:pPr>
      <w:r>
        <w:rPr>
          <w:sz w:val="21"/>
          <w:szCs w:val="21"/>
          <w:lang w:bidi="ar"/>
        </w:rPr>
        <w:t>Désignation du soumissionnaire au prix corrigé le plus bas en tant que candidat retenu, et du second en tant que candidat suppléant.</w:t>
      </w:r>
    </w:p>
    <w:p w14:paraId="23EB4CAD">
      <w:pPr>
        <w:pStyle w:val="2"/>
        <w:spacing w:line="360" w:lineRule="auto"/>
        <w:ind w:firstLine="420" w:firstLineChars="200"/>
        <w:jc w:val="both"/>
        <w:rPr>
          <w:sz w:val="21"/>
          <w:szCs w:val="21"/>
          <w:lang w:bidi="ar"/>
        </w:rPr>
      </w:pPr>
      <w:r>
        <w:rPr>
          <w:sz w:val="21"/>
          <w:szCs w:val="21"/>
          <w:lang w:bidi="ar"/>
        </w:rPr>
        <w:t>3.4.4 Précisions concernant l’attribution</w:t>
      </w:r>
    </w:p>
    <w:p w14:paraId="14E95E0B">
      <w:pPr>
        <w:pStyle w:val="2"/>
        <w:spacing w:line="360" w:lineRule="auto"/>
        <w:ind w:firstLine="420" w:firstLineChars="200"/>
        <w:jc w:val="both"/>
        <w:rPr>
          <w:sz w:val="21"/>
          <w:szCs w:val="21"/>
          <w:lang w:bidi="ar"/>
        </w:rPr>
      </w:pPr>
      <w:r>
        <w:rPr>
          <w:sz w:val="21"/>
          <w:szCs w:val="21"/>
          <w:lang w:bidi="ar"/>
        </w:rPr>
        <w:t>L’attribution du marché n’est pas obligatoirement faite au soumissionnaire ayant soumis l’offre au prix le plus bas.</w:t>
      </w:r>
    </w:p>
    <w:p w14:paraId="57C993A0">
      <w:pPr>
        <w:pStyle w:val="2"/>
        <w:spacing w:line="360" w:lineRule="auto"/>
        <w:ind w:firstLine="420" w:firstLineChars="200"/>
        <w:jc w:val="both"/>
        <w:rPr>
          <w:sz w:val="21"/>
          <w:szCs w:val="21"/>
          <w:lang w:bidi="ar"/>
        </w:rPr>
      </w:pPr>
      <w:r>
        <w:rPr>
          <w:sz w:val="21"/>
          <w:szCs w:val="21"/>
          <w:lang w:bidi="ar"/>
        </w:rPr>
        <w:t>L’Acheteur n’est pas tenu de justifier les résultats de la consultation.</w:t>
      </w:r>
    </w:p>
    <w:p w14:paraId="6B3153D7">
      <w:pPr>
        <w:pStyle w:val="2"/>
        <w:spacing w:line="360" w:lineRule="auto"/>
        <w:ind w:firstLine="420" w:firstLineChars="200"/>
        <w:jc w:val="both"/>
        <w:rPr>
          <w:sz w:val="21"/>
          <w:szCs w:val="21"/>
          <w:lang w:bidi="ar"/>
        </w:rPr>
      </w:pPr>
      <w:r>
        <w:rPr>
          <w:sz w:val="21"/>
          <w:szCs w:val="21"/>
          <w:lang w:bidi="ar"/>
        </w:rPr>
        <w:t>Le dépôt de l’offre au prix le plus bas ne garantit en aucun cas l’attribution du marché.</w:t>
      </w:r>
    </w:p>
    <w:bookmarkEnd w:id="50"/>
    <w:p w14:paraId="5E6A3C77">
      <w:pPr>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 xml:space="preserve">3.5评审表 </w:t>
      </w:r>
      <w:r>
        <w:rPr>
          <w:b/>
          <w:kern w:val="0"/>
          <w:szCs w:val="21"/>
        </w:rPr>
        <w:t>Tableau des critères d’évaluation</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5946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2C9E87A9">
            <w:pPr>
              <w:jc w:val="center"/>
              <w:rPr>
                <w:szCs w:val="21"/>
              </w:rPr>
            </w:pPr>
            <w:bookmarkStart w:id="51" w:name="_Toc452121912"/>
            <w:bookmarkStart w:id="52" w:name="_Toc7360392"/>
            <w:bookmarkStart w:id="53" w:name="_Toc6830438"/>
            <w:bookmarkStart w:id="54" w:name="_Toc26309"/>
            <w:r>
              <w:rPr>
                <w:szCs w:val="21"/>
              </w:rPr>
              <w:t>条款号</w:t>
            </w:r>
          </w:p>
          <w:p w14:paraId="58C71D7C">
            <w:pPr>
              <w:pStyle w:val="2"/>
              <w:jc w:val="center"/>
              <w:rPr>
                <w:sz w:val="21"/>
                <w:szCs w:val="21"/>
              </w:rPr>
            </w:pPr>
            <w:r>
              <w:rPr>
                <w:b/>
                <w:sz w:val="21"/>
                <w:szCs w:val="21"/>
              </w:rPr>
              <w:t>N° de clause</w:t>
            </w:r>
          </w:p>
        </w:tc>
        <w:tc>
          <w:tcPr>
            <w:tcW w:w="1974" w:type="dxa"/>
            <w:vAlign w:val="center"/>
          </w:tcPr>
          <w:p w14:paraId="69C2F5A3">
            <w:pPr>
              <w:jc w:val="center"/>
              <w:rPr>
                <w:szCs w:val="21"/>
              </w:rPr>
            </w:pPr>
            <w:r>
              <w:rPr>
                <w:szCs w:val="21"/>
              </w:rPr>
              <w:t>评审因素</w:t>
            </w:r>
          </w:p>
          <w:p w14:paraId="77565503">
            <w:pPr>
              <w:pStyle w:val="2"/>
              <w:jc w:val="center"/>
              <w:rPr>
                <w:sz w:val="21"/>
                <w:szCs w:val="21"/>
              </w:rPr>
            </w:pPr>
            <w:r>
              <w:rPr>
                <w:b/>
                <w:sz w:val="21"/>
                <w:szCs w:val="21"/>
              </w:rPr>
              <w:t>Facteur d’évaluation</w:t>
            </w:r>
          </w:p>
        </w:tc>
        <w:tc>
          <w:tcPr>
            <w:tcW w:w="5533" w:type="dxa"/>
            <w:vAlign w:val="center"/>
          </w:tcPr>
          <w:p w14:paraId="46085C62">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评审标准</w:t>
            </w:r>
          </w:p>
          <w:p w14:paraId="49CD0507">
            <w:pPr>
              <w:jc w:val="center"/>
              <w:rPr>
                <w:b/>
                <w:color w:val="000000" w:themeColor="text1"/>
                <w:szCs w:val="21"/>
                <w14:textFill>
                  <w14:solidFill>
                    <w14:schemeClr w14:val="tx1"/>
                  </w14:solidFill>
                </w14:textFill>
              </w:rPr>
            </w:pPr>
            <w:r>
              <w:rPr>
                <w:b/>
                <w:szCs w:val="21"/>
              </w:rPr>
              <w:t>Critère d’évaluation</w:t>
            </w:r>
          </w:p>
        </w:tc>
      </w:tr>
    </w:tbl>
    <w:p w14:paraId="067AB8D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0A816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2D1278F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1122" w:type="dxa"/>
            <w:vMerge w:val="restart"/>
            <w:vAlign w:val="center"/>
          </w:tcPr>
          <w:p w14:paraId="38B823B4">
            <w:pPr>
              <w:jc w:val="center"/>
            </w:pPr>
            <w:r>
              <w:rPr>
                <w:szCs w:val="21"/>
              </w:rPr>
              <w:t>形式评审标准</w:t>
            </w:r>
          </w:p>
          <w:p w14:paraId="0B3E8729">
            <w:pPr>
              <w:pStyle w:val="2"/>
              <w:rPr>
                <w:szCs w:val="21"/>
              </w:rPr>
            </w:pPr>
            <w:r>
              <w:t>Critères d’examen formel</w:t>
            </w:r>
          </w:p>
        </w:tc>
        <w:tc>
          <w:tcPr>
            <w:tcW w:w="1974" w:type="dxa"/>
            <w:vAlign w:val="center"/>
          </w:tcPr>
          <w:p w14:paraId="78D3F068">
            <w:pPr>
              <w:jc w:val="center"/>
              <w:rPr>
                <w:szCs w:val="21"/>
              </w:rPr>
            </w:pPr>
            <w:r>
              <w:rPr>
                <w:color w:val="000000" w:themeColor="text1"/>
                <w:szCs w:val="21"/>
                <w14:textFill>
                  <w14:solidFill>
                    <w14:schemeClr w14:val="tx1"/>
                  </w14:solidFill>
                </w14:textFill>
              </w:rPr>
              <w:t>响应人名称</w:t>
            </w:r>
          </w:p>
          <w:p w14:paraId="75BAAEAE">
            <w:pPr>
              <w:jc w:val="center"/>
              <w:rPr>
                <w:color w:val="000000" w:themeColor="text1"/>
                <w:szCs w:val="21"/>
                <w14:textFill>
                  <w14:solidFill>
                    <w14:schemeClr w14:val="tx1"/>
                  </w14:solidFill>
                </w14:textFill>
              </w:rPr>
            </w:pPr>
            <w:r>
              <w:rPr>
                <w:szCs w:val="21"/>
              </w:rPr>
              <w:t>Nom du Soumissionnaire</w:t>
            </w:r>
          </w:p>
        </w:tc>
        <w:tc>
          <w:tcPr>
            <w:tcW w:w="5533" w:type="dxa"/>
            <w:vAlign w:val="center"/>
          </w:tcPr>
          <w:p w14:paraId="15CC2E71">
            <w:pPr>
              <w:rPr>
                <w:szCs w:val="21"/>
              </w:rPr>
            </w:pPr>
            <w:r>
              <w:rPr>
                <w:szCs w:val="21"/>
              </w:rPr>
              <w:t>与营业执照、资质证书一致</w:t>
            </w:r>
          </w:p>
          <w:p w14:paraId="551E67D0">
            <w:pPr>
              <w:pStyle w:val="2"/>
              <w:jc w:val="both"/>
              <w:rPr>
                <w:sz w:val="21"/>
                <w:szCs w:val="21"/>
              </w:rPr>
            </w:pPr>
            <w:r>
              <w:rPr>
                <w:sz w:val="21"/>
                <w:szCs w:val="21"/>
              </w:rPr>
              <w:t>Correspondre au RCCM et aux certificats de qualification.</w:t>
            </w:r>
          </w:p>
        </w:tc>
      </w:tr>
      <w:tr w14:paraId="1AC87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D91B91">
            <w:pPr>
              <w:rPr>
                <w:color w:val="000000" w:themeColor="text1"/>
                <w:szCs w:val="21"/>
                <w14:textFill>
                  <w14:solidFill>
                    <w14:schemeClr w14:val="tx1"/>
                  </w14:solidFill>
                </w14:textFill>
              </w:rPr>
            </w:pPr>
          </w:p>
        </w:tc>
        <w:tc>
          <w:tcPr>
            <w:tcW w:w="1122" w:type="dxa"/>
            <w:vMerge w:val="continue"/>
            <w:vAlign w:val="center"/>
          </w:tcPr>
          <w:p w14:paraId="2103579A">
            <w:pPr>
              <w:rPr>
                <w:color w:val="000000" w:themeColor="text1"/>
                <w:szCs w:val="21"/>
                <w14:textFill>
                  <w14:solidFill>
                    <w14:schemeClr w14:val="tx1"/>
                  </w14:solidFill>
                </w14:textFill>
              </w:rPr>
            </w:pPr>
          </w:p>
        </w:tc>
        <w:tc>
          <w:tcPr>
            <w:tcW w:w="1974" w:type="dxa"/>
            <w:vAlign w:val="center"/>
          </w:tcPr>
          <w:p w14:paraId="18448531">
            <w:pPr>
              <w:jc w:val="center"/>
              <w:rPr>
                <w:szCs w:val="21"/>
              </w:rPr>
            </w:pPr>
            <w:r>
              <w:rPr>
                <w:szCs w:val="21"/>
              </w:rPr>
              <w:t>响应函签字盖章</w:t>
            </w:r>
          </w:p>
          <w:p w14:paraId="17B65EE7">
            <w:pPr>
              <w:pStyle w:val="2"/>
              <w:jc w:val="center"/>
              <w:rPr>
                <w:sz w:val="21"/>
                <w:szCs w:val="21"/>
              </w:rPr>
            </w:pPr>
            <w:r>
              <w:rPr>
                <w:color w:val="000000"/>
                <w:sz w:val="21"/>
                <w:szCs w:val="21"/>
                <w:lang w:bidi="ar"/>
              </w:rPr>
              <w:t>Signature et cachet de la lettre de réponse</w:t>
            </w:r>
          </w:p>
        </w:tc>
        <w:tc>
          <w:tcPr>
            <w:tcW w:w="5533" w:type="dxa"/>
            <w:vAlign w:val="center"/>
          </w:tcPr>
          <w:p w14:paraId="4A637CF0">
            <w:pPr>
              <w:rPr>
                <w:szCs w:val="21"/>
              </w:rPr>
            </w:pPr>
            <w:r>
              <w:rPr>
                <w:szCs w:val="21"/>
              </w:rPr>
              <w:t>有法定代表人或其委托代理人签字或加盖单位章</w:t>
            </w:r>
          </w:p>
          <w:p w14:paraId="65BCE5CB">
            <w:pPr>
              <w:pStyle w:val="2"/>
              <w:jc w:val="both"/>
              <w:rPr>
                <w:sz w:val="21"/>
                <w:szCs w:val="21"/>
              </w:rPr>
            </w:pPr>
            <w:r>
              <w:rPr>
                <w:color w:val="000000"/>
                <w:sz w:val="21"/>
                <w:szCs w:val="21"/>
                <w:lang w:bidi="ar"/>
              </w:rPr>
              <w:t>Signé par le représentant légal ou son mandataire, ou cachet de l’entité apposé.</w:t>
            </w:r>
          </w:p>
        </w:tc>
      </w:tr>
      <w:tr w14:paraId="195B9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B3A795">
            <w:pPr>
              <w:rPr>
                <w:color w:val="000000" w:themeColor="text1"/>
                <w:szCs w:val="21"/>
                <w14:textFill>
                  <w14:solidFill>
                    <w14:schemeClr w14:val="tx1"/>
                  </w14:solidFill>
                </w14:textFill>
              </w:rPr>
            </w:pPr>
          </w:p>
        </w:tc>
        <w:tc>
          <w:tcPr>
            <w:tcW w:w="1122" w:type="dxa"/>
            <w:vMerge w:val="continue"/>
            <w:vAlign w:val="center"/>
          </w:tcPr>
          <w:p w14:paraId="6230AC75">
            <w:pPr>
              <w:rPr>
                <w:color w:val="000000" w:themeColor="text1"/>
                <w:szCs w:val="21"/>
                <w14:textFill>
                  <w14:solidFill>
                    <w14:schemeClr w14:val="tx1"/>
                  </w14:solidFill>
                </w14:textFill>
              </w:rPr>
            </w:pPr>
          </w:p>
        </w:tc>
        <w:tc>
          <w:tcPr>
            <w:tcW w:w="1974" w:type="dxa"/>
            <w:vAlign w:val="center"/>
          </w:tcPr>
          <w:p w14:paraId="00550097">
            <w:pPr>
              <w:jc w:val="center"/>
              <w:rPr>
                <w:szCs w:val="21"/>
              </w:rPr>
            </w:pPr>
            <w:r>
              <w:rPr>
                <w:szCs w:val="21"/>
              </w:rPr>
              <w:t>响应文件格式</w:t>
            </w:r>
          </w:p>
          <w:p w14:paraId="58044C8A">
            <w:pPr>
              <w:pStyle w:val="2"/>
              <w:jc w:val="center"/>
              <w:rPr>
                <w:sz w:val="21"/>
                <w:szCs w:val="21"/>
              </w:rPr>
            </w:pPr>
            <w:r>
              <w:rPr>
                <w:color w:val="000000"/>
                <w:sz w:val="21"/>
                <w:szCs w:val="21"/>
                <w:lang w:bidi="ar"/>
              </w:rPr>
              <w:t>Format des documents de réponse</w:t>
            </w:r>
          </w:p>
        </w:tc>
        <w:tc>
          <w:tcPr>
            <w:tcW w:w="5533" w:type="dxa"/>
            <w:vAlign w:val="center"/>
          </w:tcPr>
          <w:p w14:paraId="37F92001">
            <w:pPr>
              <w:rPr>
                <w:szCs w:val="21"/>
              </w:rPr>
            </w:pPr>
            <w:r>
              <w:rPr>
                <w:szCs w:val="21"/>
              </w:rPr>
              <w:t>符合第四章“响应文件格式”的规定</w:t>
            </w:r>
          </w:p>
          <w:p w14:paraId="6B4D8E5E">
            <w:pPr>
              <w:pStyle w:val="2"/>
              <w:jc w:val="both"/>
              <w:rPr>
                <w:sz w:val="21"/>
                <w:szCs w:val="21"/>
              </w:rPr>
            </w:pPr>
            <w:r>
              <w:rPr>
                <w:color w:val="000000"/>
                <w:sz w:val="21"/>
                <w:szCs w:val="21"/>
              </w:rPr>
              <w:t>Conforme aux dispositions du Chapitre 4 sur le ‘Format des documents de réponse.</w:t>
            </w:r>
          </w:p>
        </w:tc>
      </w:tr>
      <w:tr w14:paraId="440B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A6347B9">
            <w:pPr>
              <w:rPr>
                <w:color w:val="000000" w:themeColor="text1"/>
                <w:szCs w:val="21"/>
                <w14:textFill>
                  <w14:solidFill>
                    <w14:schemeClr w14:val="tx1"/>
                  </w14:solidFill>
                </w14:textFill>
              </w:rPr>
            </w:pPr>
          </w:p>
        </w:tc>
        <w:tc>
          <w:tcPr>
            <w:tcW w:w="1122" w:type="dxa"/>
            <w:vMerge w:val="continue"/>
            <w:vAlign w:val="center"/>
          </w:tcPr>
          <w:p w14:paraId="7DC36C5B">
            <w:pPr>
              <w:rPr>
                <w:color w:val="000000" w:themeColor="text1"/>
                <w:szCs w:val="21"/>
                <w14:textFill>
                  <w14:solidFill>
                    <w14:schemeClr w14:val="tx1"/>
                  </w14:solidFill>
                </w14:textFill>
              </w:rPr>
            </w:pPr>
          </w:p>
        </w:tc>
        <w:tc>
          <w:tcPr>
            <w:tcW w:w="1974" w:type="dxa"/>
            <w:vAlign w:val="center"/>
          </w:tcPr>
          <w:p w14:paraId="4D20CB54">
            <w:pPr>
              <w:spacing w:line="240" w:lineRule="exact"/>
              <w:jc w:val="center"/>
              <w:rPr>
                <w:szCs w:val="21"/>
              </w:rPr>
            </w:pPr>
            <w:r>
              <w:rPr>
                <w:szCs w:val="21"/>
              </w:rPr>
              <w:t>报价唯一</w:t>
            </w:r>
          </w:p>
          <w:p w14:paraId="7E25417C">
            <w:pPr>
              <w:pStyle w:val="2"/>
              <w:jc w:val="center"/>
              <w:rPr>
                <w:sz w:val="21"/>
                <w:szCs w:val="21"/>
              </w:rPr>
            </w:pPr>
            <w:r>
              <w:rPr>
                <w:color w:val="000000"/>
                <w:sz w:val="21"/>
                <w:szCs w:val="21"/>
                <w:lang w:bidi="ar"/>
              </w:rPr>
              <w:t>Offre unique</w:t>
            </w:r>
          </w:p>
        </w:tc>
        <w:tc>
          <w:tcPr>
            <w:tcW w:w="5533" w:type="dxa"/>
            <w:vAlign w:val="center"/>
          </w:tcPr>
          <w:p w14:paraId="764E286E">
            <w:pPr>
              <w:spacing w:line="2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只能有一个有效报价 </w:t>
            </w:r>
          </w:p>
          <w:p w14:paraId="2F7203DD">
            <w:pPr>
              <w:spacing w:line="240" w:lineRule="exact"/>
              <w:rPr>
                <w:color w:val="000000" w:themeColor="text1"/>
                <w:szCs w:val="21"/>
                <w14:textFill>
                  <w14:solidFill>
                    <w14:schemeClr w14:val="tx1"/>
                  </w14:solidFill>
                </w14:textFill>
              </w:rPr>
            </w:pPr>
            <w:r>
              <w:rPr>
                <w:color w:val="000000"/>
                <w:szCs w:val="21"/>
                <w:lang w:bidi="ar"/>
              </w:rPr>
              <w:t>Offre unique</w:t>
            </w:r>
            <w:r>
              <w:rPr>
                <w:szCs w:val="21"/>
              </w:rPr>
              <w:t xml:space="preserve"> est autorisée.</w:t>
            </w:r>
          </w:p>
        </w:tc>
      </w:tr>
      <w:tr w14:paraId="03E54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77AC0C2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1.1.2</w:t>
            </w:r>
          </w:p>
        </w:tc>
        <w:tc>
          <w:tcPr>
            <w:tcW w:w="1122" w:type="dxa"/>
            <w:vMerge w:val="restart"/>
            <w:vAlign w:val="center"/>
          </w:tcPr>
          <w:p w14:paraId="1E5B4981">
            <w:r>
              <w:rPr>
                <w:szCs w:val="21"/>
              </w:rPr>
              <w:t>串标审查</w:t>
            </w:r>
          </w:p>
          <w:p w14:paraId="2F1F8DCA">
            <w:pPr>
              <w:pStyle w:val="2"/>
              <w:rPr>
                <w:szCs w:val="21"/>
              </w:rPr>
            </w:pPr>
            <w:r>
              <w:t>Contrôle de la collusion</w:t>
            </w:r>
          </w:p>
        </w:tc>
        <w:tc>
          <w:tcPr>
            <w:tcW w:w="1974" w:type="dxa"/>
            <w:vAlign w:val="center"/>
          </w:tcPr>
          <w:p w14:paraId="688F5380">
            <w:pPr>
              <w:jc w:val="center"/>
              <w:rPr>
                <w:szCs w:val="21"/>
              </w:rPr>
            </w:pPr>
            <w:r>
              <w:rPr>
                <w:szCs w:val="21"/>
              </w:rPr>
              <w:t>不同响应人的响应文件是否由同一单位或者个人编制</w:t>
            </w:r>
          </w:p>
          <w:p w14:paraId="5D833C86">
            <w:pPr>
              <w:pStyle w:val="2"/>
              <w:jc w:val="center"/>
              <w:rPr>
                <w:sz w:val="21"/>
                <w:szCs w:val="21"/>
              </w:rPr>
            </w:pPr>
            <w:r>
              <w:rPr>
                <w:sz w:val="21"/>
                <w:szCs w:val="21"/>
              </w:rPr>
              <w:t>Rédaction identique des offres par une même entité ou personne</w:t>
            </w:r>
          </w:p>
        </w:tc>
        <w:tc>
          <w:tcPr>
            <w:tcW w:w="5533" w:type="dxa"/>
            <w:vAlign w:val="center"/>
          </w:tcPr>
          <w:p w14:paraId="0EB5D785">
            <w:pPr>
              <w:rPr>
                <w:szCs w:val="21"/>
              </w:rPr>
            </w:pPr>
            <w:r>
              <w:rPr>
                <w:szCs w:val="21"/>
              </w:rPr>
              <w:t>评审组审核电子版响应文件的编辑作者是否为特定的同一个人，机器自动赋予的通用名称除外。</w:t>
            </w:r>
          </w:p>
          <w:p w14:paraId="7119BFF0">
            <w:pPr>
              <w:pStyle w:val="2"/>
              <w:jc w:val="both"/>
              <w:rPr>
                <w:sz w:val="21"/>
                <w:szCs w:val="21"/>
              </w:rPr>
            </w:pPr>
            <w:r>
              <w:rPr>
                <w:sz w:val="21"/>
                <w:szCs w:val="21"/>
              </w:rPr>
              <w:t>Le Comité vérifie dans les métadonnées si les documents de soumisssion ont pour auteur une même personne physique identifiée (hors noms génériques automatiques). Cette identité constitue un indice de rédaction commune.</w:t>
            </w:r>
          </w:p>
        </w:tc>
      </w:tr>
      <w:tr w14:paraId="7D56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D6E06AC">
            <w:pPr>
              <w:rPr>
                <w:color w:val="000000" w:themeColor="text1"/>
                <w:szCs w:val="21"/>
                <w14:textFill>
                  <w14:solidFill>
                    <w14:schemeClr w14:val="tx1"/>
                  </w14:solidFill>
                </w14:textFill>
              </w:rPr>
            </w:pPr>
          </w:p>
        </w:tc>
        <w:tc>
          <w:tcPr>
            <w:tcW w:w="1122" w:type="dxa"/>
            <w:vMerge w:val="continue"/>
            <w:vAlign w:val="center"/>
          </w:tcPr>
          <w:p w14:paraId="5102AC15">
            <w:pPr>
              <w:rPr>
                <w:color w:val="000000" w:themeColor="text1"/>
                <w:szCs w:val="21"/>
                <w14:textFill>
                  <w14:solidFill>
                    <w14:schemeClr w14:val="tx1"/>
                  </w14:solidFill>
                </w14:textFill>
              </w:rPr>
            </w:pPr>
          </w:p>
        </w:tc>
        <w:tc>
          <w:tcPr>
            <w:tcW w:w="1974" w:type="dxa"/>
            <w:vAlign w:val="center"/>
          </w:tcPr>
          <w:p w14:paraId="6E9072EC">
            <w:pPr>
              <w:jc w:val="center"/>
              <w:rPr>
                <w:szCs w:val="21"/>
              </w:rPr>
            </w:pPr>
            <w:r>
              <w:rPr>
                <w:szCs w:val="21"/>
              </w:rPr>
              <w:t>不同响应人委托同一单位或者个人办理响应事宜</w:t>
            </w:r>
          </w:p>
          <w:p w14:paraId="3695CB02">
            <w:pPr>
              <w:pStyle w:val="2"/>
              <w:jc w:val="center"/>
              <w:rPr>
                <w:sz w:val="21"/>
                <w:szCs w:val="21"/>
              </w:rPr>
            </w:pPr>
            <w:r>
              <w:rPr>
                <w:sz w:val="21"/>
                <w:szCs w:val="21"/>
              </w:rPr>
              <w:t>Recours à un même représentant ou mandataire</w:t>
            </w:r>
          </w:p>
        </w:tc>
        <w:tc>
          <w:tcPr>
            <w:tcW w:w="5533" w:type="dxa"/>
            <w:vAlign w:val="center"/>
          </w:tcPr>
          <w:p w14:paraId="2B99EE8F">
            <w:pPr>
              <w:pStyle w:val="2"/>
              <w:jc w:val="both"/>
              <w:rPr>
                <w:szCs w:val="21"/>
              </w:rPr>
            </w:pPr>
            <w:r>
              <w:rPr>
                <w:rFonts w:hint="eastAsia"/>
                <w:sz w:val="21"/>
                <w:szCs w:val="21"/>
              </w:rPr>
              <w:t>由采购项目经理在网上查询不同响应人购买响应文件的联系人是否相同、联系电话是否相同，邮箱是否相同。与其它响应人响应文件上传</w:t>
            </w:r>
            <w:r>
              <w:rPr>
                <w:sz w:val="21"/>
                <w:szCs w:val="21"/>
              </w:rPr>
              <w:t>IP地址是否相同</w:t>
            </w:r>
          </w:p>
          <w:p w14:paraId="4B61ADD4">
            <w:pPr>
              <w:pStyle w:val="2"/>
              <w:jc w:val="both"/>
              <w:rPr>
                <w:sz w:val="21"/>
                <w:szCs w:val="21"/>
              </w:rPr>
            </w:pPr>
            <w:r>
              <w:rPr>
                <w:sz w:val="21"/>
                <w:szCs w:val="21"/>
              </w:rPr>
              <w:t>Le chef de projet vérifie en ligne, pour différents soumissionnaires, l’identité des éléments suivants :le contact (nom, téléphone, email) ayant acheté le dossier ; l’adresse IP utilisée pour déposer l’offre.</w:t>
            </w:r>
          </w:p>
        </w:tc>
      </w:tr>
      <w:tr w14:paraId="0138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9D097C3">
            <w:pPr>
              <w:rPr>
                <w:color w:val="000000" w:themeColor="text1"/>
                <w:szCs w:val="21"/>
                <w14:textFill>
                  <w14:solidFill>
                    <w14:schemeClr w14:val="tx1"/>
                  </w14:solidFill>
                </w14:textFill>
              </w:rPr>
            </w:pPr>
          </w:p>
        </w:tc>
        <w:tc>
          <w:tcPr>
            <w:tcW w:w="1122" w:type="dxa"/>
            <w:vMerge w:val="continue"/>
            <w:vAlign w:val="center"/>
          </w:tcPr>
          <w:p w14:paraId="525B055B">
            <w:pPr>
              <w:rPr>
                <w:color w:val="000000" w:themeColor="text1"/>
                <w:szCs w:val="21"/>
                <w14:textFill>
                  <w14:solidFill>
                    <w14:schemeClr w14:val="tx1"/>
                  </w14:solidFill>
                </w14:textFill>
              </w:rPr>
            </w:pPr>
          </w:p>
        </w:tc>
        <w:tc>
          <w:tcPr>
            <w:tcW w:w="1974" w:type="dxa"/>
            <w:vAlign w:val="center"/>
          </w:tcPr>
          <w:p w14:paraId="08E95518">
            <w:pPr>
              <w:jc w:val="center"/>
              <w:rPr>
                <w:szCs w:val="21"/>
              </w:rPr>
            </w:pPr>
            <w:r>
              <w:rPr>
                <w:szCs w:val="21"/>
              </w:rPr>
              <w:t>不同响应人的响应文件载明的项目管理成员为同一人</w:t>
            </w:r>
          </w:p>
          <w:p w14:paraId="7A7235CF">
            <w:pPr>
              <w:pStyle w:val="2"/>
              <w:jc w:val="center"/>
              <w:rPr>
                <w:sz w:val="21"/>
                <w:szCs w:val="21"/>
              </w:rPr>
            </w:pPr>
            <w:r>
              <w:rPr>
                <w:sz w:val="21"/>
                <w:szCs w:val="21"/>
              </w:rPr>
              <w:t>Gestionnaire de projet identique dans les offres de différents soumissionnaires</w:t>
            </w:r>
          </w:p>
        </w:tc>
        <w:tc>
          <w:tcPr>
            <w:tcW w:w="5533" w:type="dxa"/>
            <w:vAlign w:val="center"/>
          </w:tcPr>
          <w:p w14:paraId="0A8739F8">
            <w:pPr>
              <w:rPr>
                <w:szCs w:val="21"/>
              </w:rPr>
            </w:pPr>
            <w:r>
              <w:rPr>
                <w:szCs w:val="21"/>
              </w:rPr>
              <w:t>审查项目组织机构管理人员是否有成员为同一人。</w:t>
            </w:r>
          </w:p>
          <w:p w14:paraId="00C784A3">
            <w:pPr>
              <w:pStyle w:val="2"/>
              <w:jc w:val="both"/>
              <w:rPr>
                <w:sz w:val="21"/>
                <w:szCs w:val="21"/>
              </w:rPr>
            </w:pPr>
            <w:r>
              <w:rPr>
                <w:sz w:val="21"/>
                <w:szCs w:val="21"/>
              </w:rPr>
              <w:t>Le Comité d’évaluation vérifie si les organigrammes ou listes du personnel de gestion présentés dans les offres de différents soumissionnaires comportent un ou plusieurs membres identiques.</w:t>
            </w:r>
          </w:p>
        </w:tc>
      </w:tr>
      <w:tr w14:paraId="383B6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817BD8">
            <w:pPr>
              <w:rPr>
                <w:color w:val="000000" w:themeColor="text1"/>
                <w:szCs w:val="21"/>
                <w14:textFill>
                  <w14:solidFill>
                    <w14:schemeClr w14:val="tx1"/>
                  </w14:solidFill>
                </w14:textFill>
              </w:rPr>
            </w:pPr>
          </w:p>
        </w:tc>
        <w:tc>
          <w:tcPr>
            <w:tcW w:w="1122" w:type="dxa"/>
            <w:vMerge w:val="continue"/>
            <w:vAlign w:val="center"/>
          </w:tcPr>
          <w:p w14:paraId="0578EE3D">
            <w:pPr>
              <w:rPr>
                <w:color w:val="000000" w:themeColor="text1"/>
                <w:szCs w:val="21"/>
                <w14:textFill>
                  <w14:solidFill>
                    <w14:schemeClr w14:val="tx1"/>
                  </w14:solidFill>
                </w14:textFill>
              </w:rPr>
            </w:pPr>
          </w:p>
        </w:tc>
        <w:tc>
          <w:tcPr>
            <w:tcW w:w="1974" w:type="dxa"/>
            <w:vAlign w:val="center"/>
          </w:tcPr>
          <w:p w14:paraId="0B586072">
            <w:pPr>
              <w:jc w:val="center"/>
              <w:rPr>
                <w:szCs w:val="21"/>
              </w:rPr>
            </w:pPr>
            <w:r>
              <w:rPr>
                <w:szCs w:val="21"/>
              </w:rPr>
              <w:t>不同响应人的响应文件异常一致或者响应报价呈规律性差异</w:t>
            </w:r>
          </w:p>
          <w:p w14:paraId="5878B76D">
            <w:pPr>
              <w:pStyle w:val="2"/>
              <w:jc w:val="center"/>
              <w:rPr>
                <w:sz w:val="21"/>
                <w:szCs w:val="21"/>
              </w:rPr>
            </w:pPr>
            <w:r>
              <w:rPr>
                <w:sz w:val="21"/>
                <w:szCs w:val="21"/>
              </w:rPr>
              <w:t>Offres anormalement similaires ou présentant des écarts de prix systématiques</w:t>
            </w:r>
          </w:p>
        </w:tc>
        <w:tc>
          <w:tcPr>
            <w:tcW w:w="5533" w:type="dxa"/>
            <w:vAlign w:val="center"/>
          </w:tcPr>
          <w:p w14:paraId="2A21AB6A">
            <w:pPr>
              <w:pStyle w:val="2"/>
              <w:rPr>
                <w:szCs w:val="21"/>
              </w:rPr>
            </w:pPr>
            <w:r>
              <w:rPr>
                <w:rFonts w:hint="eastAsia"/>
                <w:sz w:val="21"/>
                <w:szCs w:val="21"/>
              </w:rPr>
              <w:t>对各响应人的技术、商务、报价文件的一致性进行审查，文字、标点符号、页码等是否呈规律性一致，错误是否呈规律性一致。</w:t>
            </w:r>
          </w:p>
          <w:p w14:paraId="68B9BAAD">
            <w:pPr>
              <w:pStyle w:val="2"/>
              <w:jc w:val="both"/>
              <w:rPr>
                <w:sz w:val="21"/>
                <w:szCs w:val="21"/>
              </w:rPr>
            </w:pPr>
            <w:r>
              <w:rPr>
                <w:sz w:val="21"/>
                <w:szCs w:val="21"/>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2A06B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B2D226C">
            <w:pPr>
              <w:rPr>
                <w:color w:val="000000" w:themeColor="text1"/>
                <w:szCs w:val="21"/>
                <w14:textFill>
                  <w14:solidFill>
                    <w14:schemeClr w14:val="tx1"/>
                  </w14:solidFill>
                </w14:textFill>
              </w:rPr>
            </w:pPr>
          </w:p>
        </w:tc>
        <w:tc>
          <w:tcPr>
            <w:tcW w:w="1122" w:type="dxa"/>
            <w:vMerge w:val="continue"/>
            <w:vAlign w:val="center"/>
          </w:tcPr>
          <w:p w14:paraId="6D8E73EE">
            <w:pPr>
              <w:rPr>
                <w:color w:val="000000" w:themeColor="text1"/>
                <w:szCs w:val="21"/>
                <w14:textFill>
                  <w14:solidFill>
                    <w14:schemeClr w14:val="tx1"/>
                  </w14:solidFill>
                </w14:textFill>
              </w:rPr>
            </w:pPr>
          </w:p>
        </w:tc>
        <w:tc>
          <w:tcPr>
            <w:tcW w:w="1974" w:type="dxa"/>
            <w:vAlign w:val="center"/>
          </w:tcPr>
          <w:p w14:paraId="0D02647B">
            <w:pPr>
              <w:jc w:val="center"/>
              <w:rPr>
                <w:szCs w:val="21"/>
              </w:rPr>
            </w:pPr>
            <w:r>
              <w:rPr>
                <w:szCs w:val="21"/>
              </w:rPr>
              <w:t>不同响应人的响应文件相互混装</w:t>
            </w:r>
          </w:p>
          <w:p w14:paraId="2FD56F44">
            <w:pPr>
              <w:pStyle w:val="2"/>
              <w:jc w:val="center"/>
              <w:rPr>
                <w:sz w:val="21"/>
                <w:szCs w:val="21"/>
              </w:rPr>
            </w:pPr>
            <w:r>
              <w:rPr>
                <w:sz w:val="21"/>
                <w:szCs w:val="21"/>
              </w:rPr>
              <w:t>Inclusion, dans une offre, d’éléments appartenant manifestement à une autre offre.</w:t>
            </w:r>
          </w:p>
        </w:tc>
        <w:tc>
          <w:tcPr>
            <w:tcW w:w="5533" w:type="dxa"/>
            <w:vAlign w:val="center"/>
          </w:tcPr>
          <w:p w14:paraId="2A1A6077">
            <w:pPr>
              <w:rPr>
                <w:szCs w:val="21"/>
              </w:rPr>
            </w:pPr>
            <w:r>
              <w:rPr>
                <w:szCs w:val="21"/>
              </w:rPr>
              <w:t>查询上传的响应文件电子版是否混装</w:t>
            </w:r>
          </w:p>
          <w:p w14:paraId="50F38A20">
            <w:pPr>
              <w:pStyle w:val="2"/>
              <w:rPr>
                <w:sz w:val="21"/>
                <w:szCs w:val="21"/>
              </w:rPr>
            </w:pPr>
            <w:r>
              <w:rPr>
                <w:sz w:val="21"/>
                <w:szCs w:val="21"/>
              </w:rPr>
              <w:t>Vérification du mélange de documents entre offres électroniques</w:t>
            </w:r>
          </w:p>
        </w:tc>
      </w:tr>
      <w:tr w14:paraId="64649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FF6DF39">
            <w:pPr>
              <w:rPr>
                <w:color w:val="000000" w:themeColor="text1"/>
                <w:szCs w:val="21"/>
                <w14:textFill>
                  <w14:solidFill>
                    <w14:schemeClr w14:val="tx1"/>
                  </w14:solidFill>
                </w14:textFill>
              </w:rPr>
            </w:pPr>
          </w:p>
        </w:tc>
        <w:tc>
          <w:tcPr>
            <w:tcW w:w="1122" w:type="dxa"/>
            <w:vMerge w:val="continue"/>
            <w:vAlign w:val="center"/>
          </w:tcPr>
          <w:p w14:paraId="1CDE6992">
            <w:pPr>
              <w:rPr>
                <w:color w:val="000000" w:themeColor="text1"/>
                <w:szCs w:val="21"/>
                <w14:textFill>
                  <w14:solidFill>
                    <w14:schemeClr w14:val="tx1"/>
                  </w14:solidFill>
                </w14:textFill>
              </w:rPr>
            </w:pPr>
          </w:p>
        </w:tc>
        <w:tc>
          <w:tcPr>
            <w:tcW w:w="1974" w:type="dxa"/>
            <w:vAlign w:val="center"/>
          </w:tcPr>
          <w:p w14:paraId="1B84D40B">
            <w:pPr>
              <w:jc w:val="center"/>
              <w:rPr>
                <w:szCs w:val="21"/>
              </w:rPr>
            </w:pPr>
            <w:r>
              <w:rPr>
                <w:szCs w:val="21"/>
              </w:rPr>
              <w:t>串通响应等违法行为评审条件</w:t>
            </w:r>
          </w:p>
          <w:p w14:paraId="51C760D8">
            <w:pPr>
              <w:pStyle w:val="2"/>
              <w:jc w:val="center"/>
              <w:rPr>
                <w:sz w:val="21"/>
                <w:szCs w:val="21"/>
              </w:rPr>
            </w:pPr>
            <w:r>
              <w:rPr>
                <w:sz w:val="21"/>
                <w:szCs w:val="21"/>
              </w:rPr>
              <w:t>Soumissions concertées et autres actes illicites : critères d’évaluation</w:t>
            </w:r>
          </w:p>
        </w:tc>
        <w:tc>
          <w:tcPr>
            <w:tcW w:w="5533" w:type="dxa"/>
            <w:vAlign w:val="center"/>
          </w:tcPr>
          <w:p w14:paraId="68DB16CF">
            <w:pPr>
              <w:rPr>
                <w:szCs w:val="21"/>
              </w:rPr>
            </w:pPr>
            <w:r>
              <w:rPr>
                <w:szCs w:val="21"/>
              </w:rPr>
              <w:t>除国家招标投标法、招标投标法实施条例等规定外，不同响应人的响应文件出现以下情形的，视为响应人串通投标：</w:t>
            </w:r>
          </w:p>
          <w:p w14:paraId="3806E2F5">
            <w:pPr>
              <w:rPr>
                <w:szCs w:val="21"/>
              </w:rPr>
            </w:pPr>
            <w:r>
              <w:rPr>
                <w:szCs w:val="21"/>
              </w:rPr>
              <w:t>1.不同响应人使用相同IP地址上传响应文件；</w:t>
            </w:r>
          </w:p>
          <w:p w14:paraId="7B3DB016">
            <w:pPr>
              <w:rPr>
                <w:szCs w:val="21"/>
              </w:rPr>
            </w:pPr>
            <w:r>
              <w:rPr>
                <w:szCs w:val="21"/>
              </w:rPr>
              <w:t>2.不同响应人购买响应文件人员姓名或联系方式相同。</w:t>
            </w:r>
          </w:p>
          <w:p w14:paraId="08992917">
            <w:pPr>
              <w:pStyle w:val="2"/>
              <w:jc w:val="both"/>
              <w:rPr>
                <w:sz w:val="21"/>
                <w:szCs w:val="21"/>
              </w:rPr>
            </w:pPr>
            <w:r>
              <w:rPr>
                <w:sz w:val="21"/>
                <w:szCs w:val="21"/>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76CA1CD0">
            <w:pPr>
              <w:pStyle w:val="2"/>
              <w:jc w:val="both"/>
              <w:rPr>
                <w:sz w:val="21"/>
                <w:szCs w:val="21"/>
              </w:rPr>
            </w:pPr>
            <w:r>
              <w:rPr>
                <w:sz w:val="21"/>
                <w:szCs w:val="21"/>
              </w:rPr>
              <w:t>Le téléversement des offres par différents soumissionnaires depuis une même adresse IP ;</w:t>
            </w:r>
          </w:p>
          <w:p w14:paraId="42C04003">
            <w:pPr>
              <w:pStyle w:val="2"/>
              <w:jc w:val="both"/>
              <w:rPr>
                <w:sz w:val="21"/>
                <w:szCs w:val="21"/>
              </w:rPr>
            </w:pPr>
            <w:r>
              <w:rPr>
                <w:sz w:val="21"/>
                <w:szCs w:val="21"/>
              </w:rPr>
              <w:t>L’identité ou la coïncidence substantielle du nom ou des coordonnées de la personne ayant procédé à l’acquisition du dossier de consultation pour le compte de soumissionnaires différents.</w:t>
            </w:r>
          </w:p>
        </w:tc>
      </w:tr>
      <w:tr w14:paraId="18FA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1B5CA2B">
            <w:pPr>
              <w:rPr>
                <w:color w:val="000000" w:themeColor="text1"/>
                <w:szCs w:val="21"/>
                <w14:textFill>
                  <w14:solidFill>
                    <w14:schemeClr w14:val="tx1"/>
                  </w14:solidFill>
                </w14:textFill>
              </w:rPr>
            </w:pPr>
          </w:p>
        </w:tc>
        <w:tc>
          <w:tcPr>
            <w:tcW w:w="1122" w:type="dxa"/>
            <w:vMerge w:val="continue"/>
            <w:vAlign w:val="center"/>
          </w:tcPr>
          <w:p w14:paraId="361995EF">
            <w:pPr>
              <w:rPr>
                <w:color w:val="000000" w:themeColor="text1"/>
                <w:szCs w:val="21"/>
                <w14:textFill>
                  <w14:solidFill>
                    <w14:schemeClr w14:val="tx1"/>
                  </w14:solidFill>
                </w14:textFill>
              </w:rPr>
            </w:pPr>
          </w:p>
        </w:tc>
        <w:tc>
          <w:tcPr>
            <w:tcW w:w="1974" w:type="dxa"/>
            <w:vAlign w:val="center"/>
          </w:tcPr>
          <w:p w14:paraId="0E99C227">
            <w:pPr>
              <w:jc w:val="center"/>
              <w:rPr>
                <w:szCs w:val="21"/>
              </w:rPr>
            </w:pPr>
            <w:r>
              <w:rPr>
                <w:szCs w:val="21"/>
              </w:rPr>
              <w:t>无效响应条件</w:t>
            </w:r>
          </w:p>
          <w:p w14:paraId="3BBA11DC">
            <w:pPr>
              <w:pStyle w:val="2"/>
              <w:jc w:val="center"/>
              <w:rPr>
                <w:sz w:val="21"/>
                <w:szCs w:val="21"/>
              </w:rPr>
            </w:pPr>
            <w:r>
              <w:rPr>
                <w:rStyle w:val="38"/>
                <w:rFonts w:eastAsia="Segoe UI"/>
                <w:b w:val="0"/>
                <w:color w:val="0F1115"/>
                <w:sz w:val="21"/>
                <w:szCs w:val="21"/>
                <w:shd w:val="clear" w:color="auto" w:fill="FFFFFF"/>
              </w:rPr>
              <w:t>Conditions de soumission invalide</w:t>
            </w:r>
          </w:p>
        </w:tc>
        <w:tc>
          <w:tcPr>
            <w:tcW w:w="5533" w:type="dxa"/>
            <w:vAlign w:val="center"/>
          </w:tcPr>
          <w:p w14:paraId="6C4BE788">
            <w:pPr>
              <w:rPr>
                <w:szCs w:val="21"/>
              </w:rPr>
            </w:pPr>
            <w:r>
              <w:rPr>
                <w:szCs w:val="21"/>
              </w:rPr>
              <w:t>除国家招标投标法、招标投标法实施条例等规定外，不同响应人的响应文件出现以下情形的，视为无效投标：</w:t>
            </w:r>
          </w:p>
          <w:p w14:paraId="36FE389B">
            <w:pPr>
              <w:rPr>
                <w:szCs w:val="21"/>
              </w:rPr>
            </w:pPr>
            <w:r>
              <w:rPr>
                <w:szCs w:val="21"/>
              </w:rPr>
              <w:t>单位负责人为同一人或者存在控股、管理关系的不同单位，不得参加同一项目响应或者未划分标段的同一采购项目响应。单位负责人是指法定代表人。</w:t>
            </w:r>
          </w:p>
          <w:p w14:paraId="51CE50DF">
            <w:pPr>
              <w:pStyle w:val="2"/>
              <w:jc w:val="both"/>
              <w:rPr>
                <w:sz w:val="21"/>
                <w:szCs w:val="21"/>
              </w:rPr>
            </w:pPr>
            <w:r>
              <w:rPr>
                <w:sz w:val="21"/>
                <w:szCs w:val="21"/>
              </w:rPr>
              <w:t>Conformément aux dispositions du Code des appels d’offres et de son Règlement d’application, la soumission est déclarée irrecevable dans les circonstances suivantes :</w:t>
            </w:r>
          </w:p>
          <w:p w14:paraId="73016E8C">
            <w:pPr>
              <w:pStyle w:val="2"/>
              <w:jc w:val="both"/>
              <w:rPr>
                <w:sz w:val="21"/>
                <w:szCs w:val="21"/>
              </w:rPr>
            </w:pPr>
            <w:r>
              <w:rPr>
                <w:sz w:val="21"/>
                <w:szCs w:val="21"/>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4992D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E82FE9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1.1.3</w:t>
            </w:r>
          </w:p>
        </w:tc>
        <w:tc>
          <w:tcPr>
            <w:tcW w:w="1122" w:type="dxa"/>
            <w:vMerge w:val="restart"/>
            <w:vAlign w:val="center"/>
          </w:tcPr>
          <w:p w14:paraId="326E8947">
            <w:pPr>
              <w:jc w:val="center"/>
            </w:pPr>
            <w:r>
              <w:rPr>
                <w:szCs w:val="21"/>
              </w:rPr>
              <w:t>资格评审标准</w:t>
            </w:r>
          </w:p>
          <w:p w14:paraId="55954421">
            <w:pPr>
              <w:pStyle w:val="2"/>
              <w:rPr>
                <w:szCs w:val="21"/>
              </w:rPr>
            </w:pPr>
            <w:r>
              <w:t>Critères d’examen de qualification</w:t>
            </w:r>
          </w:p>
        </w:tc>
        <w:tc>
          <w:tcPr>
            <w:tcW w:w="1974" w:type="dxa"/>
            <w:vAlign w:val="center"/>
          </w:tcPr>
          <w:p w14:paraId="5A638FF0">
            <w:pPr>
              <w:jc w:val="center"/>
              <w:rPr>
                <w:szCs w:val="21"/>
              </w:rPr>
            </w:pPr>
            <w:r>
              <w:rPr>
                <w:szCs w:val="21"/>
              </w:rPr>
              <w:t>营业执照</w:t>
            </w:r>
          </w:p>
          <w:p w14:paraId="3895BDE2">
            <w:pPr>
              <w:pStyle w:val="2"/>
              <w:jc w:val="center"/>
              <w:rPr>
                <w:sz w:val="21"/>
                <w:szCs w:val="21"/>
              </w:rPr>
            </w:pPr>
            <w:r>
              <w:rPr>
                <w:sz w:val="21"/>
                <w:szCs w:val="21"/>
              </w:rPr>
              <w:t>RCCM</w:t>
            </w:r>
          </w:p>
        </w:tc>
        <w:tc>
          <w:tcPr>
            <w:tcW w:w="5533" w:type="dxa"/>
            <w:vAlign w:val="center"/>
          </w:tcPr>
          <w:p w14:paraId="63A25CD1">
            <w:pPr>
              <w:rPr>
                <w:szCs w:val="21"/>
              </w:rPr>
            </w:pPr>
            <w:r>
              <w:rPr>
                <w:szCs w:val="21"/>
              </w:rPr>
              <w:t>具备有效的营业执照</w:t>
            </w:r>
          </w:p>
          <w:p w14:paraId="66CFB655">
            <w:pPr>
              <w:pStyle w:val="2"/>
              <w:jc w:val="both"/>
              <w:rPr>
                <w:sz w:val="21"/>
                <w:szCs w:val="21"/>
              </w:rPr>
            </w:pPr>
            <w:r>
              <w:rPr>
                <w:sz w:val="21"/>
                <w:szCs w:val="21"/>
              </w:rPr>
              <w:t>Être titulaire d’un RCCM valide.</w:t>
            </w:r>
          </w:p>
        </w:tc>
      </w:tr>
      <w:tr w14:paraId="11D8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1532D28">
            <w:pPr>
              <w:rPr>
                <w:color w:val="000000" w:themeColor="text1"/>
                <w:szCs w:val="21"/>
                <w14:textFill>
                  <w14:solidFill>
                    <w14:schemeClr w14:val="tx1"/>
                  </w14:solidFill>
                </w14:textFill>
              </w:rPr>
            </w:pPr>
          </w:p>
        </w:tc>
        <w:tc>
          <w:tcPr>
            <w:tcW w:w="1122" w:type="dxa"/>
            <w:vMerge w:val="continue"/>
            <w:vAlign w:val="center"/>
          </w:tcPr>
          <w:p w14:paraId="0EF82529">
            <w:pPr>
              <w:rPr>
                <w:color w:val="000000" w:themeColor="text1"/>
                <w:szCs w:val="21"/>
                <w14:textFill>
                  <w14:solidFill>
                    <w14:schemeClr w14:val="tx1"/>
                  </w14:solidFill>
                </w14:textFill>
              </w:rPr>
            </w:pPr>
          </w:p>
        </w:tc>
        <w:tc>
          <w:tcPr>
            <w:tcW w:w="1974" w:type="dxa"/>
            <w:vAlign w:val="center"/>
          </w:tcPr>
          <w:p w14:paraId="60B65043">
            <w:pPr>
              <w:jc w:val="center"/>
              <w:rPr>
                <w:szCs w:val="21"/>
              </w:rPr>
            </w:pPr>
            <w:r>
              <w:rPr>
                <w:szCs w:val="21"/>
              </w:rPr>
              <w:t>资质要求</w:t>
            </w:r>
          </w:p>
          <w:p w14:paraId="4D320749">
            <w:pPr>
              <w:pStyle w:val="2"/>
              <w:jc w:val="center"/>
              <w:rPr>
                <w:sz w:val="21"/>
                <w:szCs w:val="21"/>
              </w:rPr>
            </w:pPr>
            <w:r>
              <w:rPr>
                <w:color w:val="000000"/>
                <w:sz w:val="21"/>
                <w:szCs w:val="21"/>
              </w:rPr>
              <w:t>Exigences de qualification</w:t>
            </w:r>
          </w:p>
        </w:tc>
        <w:tc>
          <w:tcPr>
            <w:tcW w:w="5533" w:type="dxa"/>
            <w:vAlign w:val="center"/>
          </w:tcPr>
          <w:p w14:paraId="134E5968">
            <w:pPr>
              <w:rPr>
                <w:szCs w:val="21"/>
              </w:rPr>
            </w:pPr>
            <w:r>
              <w:rPr>
                <w:szCs w:val="21"/>
              </w:rPr>
              <w:t>符合第一章“响应人须知”第1.8项规定</w:t>
            </w:r>
          </w:p>
          <w:p w14:paraId="3FC8B51C">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A5DC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4651B159">
            <w:pPr>
              <w:rPr>
                <w:color w:val="000000" w:themeColor="text1"/>
                <w:szCs w:val="21"/>
                <w14:textFill>
                  <w14:solidFill>
                    <w14:schemeClr w14:val="tx1"/>
                  </w14:solidFill>
                </w14:textFill>
              </w:rPr>
            </w:pPr>
          </w:p>
        </w:tc>
        <w:tc>
          <w:tcPr>
            <w:tcW w:w="1122" w:type="dxa"/>
            <w:vMerge w:val="continue"/>
            <w:vAlign w:val="center"/>
          </w:tcPr>
          <w:p w14:paraId="470D70BC">
            <w:pPr>
              <w:rPr>
                <w:color w:val="000000" w:themeColor="text1"/>
                <w:szCs w:val="21"/>
                <w14:textFill>
                  <w14:solidFill>
                    <w14:schemeClr w14:val="tx1"/>
                  </w14:solidFill>
                </w14:textFill>
              </w:rPr>
            </w:pPr>
          </w:p>
        </w:tc>
        <w:tc>
          <w:tcPr>
            <w:tcW w:w="1974" w:type="dxa"/>
            <w:vAlign w:val="center"/>
          </w:tcPr>
          <w:p w14:paraId="69AAA81F">
            <w:pPr>
              <w:jc w:val="center"/>
              <w:rPr>
                <w:szCs w:val="21"/>
              </w:rPr>
            </w:pPr>
            <w:r>
              <w:rPr>
                <w:szCs w:val="21"/>
              </w:rPr>
              <w:t>总负责人</w:t>
            </w:r>
          </w:p>
          <w:p w14:paraId="5300A692">
            <w:pPr>
              <w:pStyle w:val="2"/>
              <w:jc w:val="center"/>
              <w:rPr>
                <w:sz w:val="21"/>
                <w:szCs w:val="21"/>
              </w:rPr>
            </w:pPr>
            <w:r>
              <w:rPr>
                <w:sz w:val="21"/>
                <w:szCs w:val="21"/>
              </w:rPr>
              <w:t>Chef de projet principal</w:t>
            </w:r>
          </w:p>
        </w:tc>
        <w:tc>
          <w:tcPr>
            <w:tcW w:w="5533" w:type="dxa"/>
            <w:vAlign w:val="center"/>
          </w:tcPr>
          <w:p w14:paraId="5B030BCD">
            <w:pPr>
              <w:rPr>
                <w:szCs w:val="21"/>
              </w:rPr>
            </w:pPr>
            <w:r>
              <w:rPr>
                <w:szCs w:val="21"/>
              </w:rPr>
              <w:t>符合第一章“响应人须知”第1.8项规定</w:t>
            </w:r>
          </w:p>
          <w:p w14:paraId="1EE88C5E">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05C66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A3F67E7">
            <w:pPr>
              <w:rPr>
                <w:color w:val="000000" w:themeColor="text1"/>
                <w:szCs w:val="21"/>
                <w14:textFill>
                  <w14:solidFill>
                    <w14:schemeClr w14:val="tx1"/>
                  </w14:solidFill>
                </w14:textFill>
              </w:rPr>
            </w:pPr>
          </w:p>
        </w:tc>
        <w:tc>
          <w:tcPr>
            <w:tcW w:w="1122" w:type="dxa"/>
            <w:vMerge w:val="continue"/>
            <w:vAlign w:val="center"/>
          </w:tcPr>
          <w:p w14:paraId="4D81E4C8">
            <w:pPr>
              <w:rPr>
                <w:color w:val="000000" w:themeColor="text1"/>
                <w:szCs w:val="21"/>
                <w14:textFill>
                  <w14:solidFill>
                    <w14:schemeClr w14:val="tx1"/>
                  </w14:solidFill>
                </w14:textFill>
              </w:rPr>
            </w:pPr>
          </w:p>
        </w:tc>
        <w:tc>
          <w:tcPr>
            <w:tcW w:w="1974" w:type="dxa"/>
            <w:vAlign w:val="center"/>
          </w:tcPr>
          <w:p w14:paraId="0B329AA9">
            <w:pPr>
              <w:jc w:val="center"/>
              <w:rPr>
                <w:szCs w:val="21"/>
              </w:rPr>
            </w:pPr>
            <w:r>
              <w:rPr>
                <w:szCs w:val="21"/>
              </w:rPr>
              <w:t>业绩要求</w:t>
            </w:r>
          </w:p>
          <w:p w14:paraId="2F63FC3E">
            <w:pPr>
              <w:pStyle w:val="2"/>
              <w:jc w:val="center"/>
              <w:rPr>
                <w:sz w:val="21"/>
                <w:szCs w:val="21"/>
              </w:rPr>
            </w:pPr>
            <w:r>
              <w:rPr>
                <w:color w:val="000000"/>
                <w:sz w:val="21"/>
                <w:szCs w:val="21"/>
              </w:rPr>
              <w:t>Exigences de performance</w:t>
            </w:r>
          </w:p>
        </w:tc>
        <w:tc>
          <w:tcPr>
            <w:tcW w:w="5533" w:type="dxa"/>
            <w:vAlign w:val="center"/>
          </w:tcPr>
          <w:p w14:paraId="29D0AEDE">
            <w:pPr>
              <w:rPr>
                <w:szCs w:val="21"/>
              </w:rPr>
            </w:pPr>
            <w:r>
              <w:rPr>
                <w:szCs w:val="21"/>
              </w:rPr>
              <w:t>符合第一章“响应人须知”第1.8项规定</w:t>
            </w:r>
          </w:p>
          <w:p w14:paraId="45D1340B">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434E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7BA115D">
            <w:pPr>
              <w:rPr>
                <w:color w:val="000000" w:themeColor="text1"/>
                <w:szCs w:val="21"/>
                <w14:textFill>
                  <w14:solidFill>
                    <w14:schemeClr w14:val="tx1"/>
                  </w14:solidFill>
                </w14:textFill>
              </w:rPr>
            </w:pPr>
          </w:p>
        </w:tc>
        <w:tc>
          <w:tcPr>
            <w:tcW w:w="1122" w:type="dxa"/>
            <w:vMerge w:val="continue"/>
            <w:vAlign w:val="center"/>
          </w:tcPr>
          <w:p w14:paraId="2838E23F">
            <w:pPr>
              <w:rPr>
                <w:color w:val="000000" w:themeColor="text1"/>
                <w:szCs w:val="21"/>
                <w14:textFill>
                  <w14:solidFill>
                    <w14:schemeClr w14:val="tx1"/>
                  </w14:solidFill>
                </w14:textFill>
              </w:rPr>
            </w:pPr>
          </w:p>
        </w:tc>
        <w:tc>
          <w:tcPr>
            <w:tcW w:w="1974" w:type="dxa"/>
            <w:vAlign w:val="center"/>
          </w:tcPr>
          <w:p w14:paraId="294C4CFA">
            <w:pPr>
              <w:jc w:val="center"/>
              <w:rPr>
                <w:szCs w:val="21"/>
              </w:rPr>
            </w:pPr>
            <w:r>
              <w:rPr>
                <w:szCs w:val="21"/>
              </w:rPr>
              <w:t>信誉要求</w:t>
            </w:r>
          </w:p>
          <w:p w14:paraId="6F31CE3C">
            <w:pPr>
              <w:pStyle w:val="2"/>
              <w:jc w:val="center"/>
              <w:rPr>
                <w:sz w:val="21"/>
                <w:szCs w:val="21"/>
              </w:rPr>
            </w:pPr>
            <w:r>
              <w:rPr>
                <w:sz w:val="21"/>
                <w:szCs w:val="21"/>
              </w:rPr>
              <w:t>Exigences en matière de réputation</w:t>
            </w:r>
          </w:p>
        </w:tc>
        <w:tc>
          <w:tcPr>
            <w:tcW w:w="5533" w:type="dxa"/>
            <w:vAlign w:val="center"/>
          </w:tcPr>
          <w:p w14:paraId="64C1D592">
            <w:pPr>
              <w:rPr>
                <w:szCs w:val="21"/>
              </w:rPr>
            </w:pPr>
            <w:r>
              <w:rPr>
                <w:szCs w:val="21"/>
              </w:rPr>
              <w:t>符合第一章“响应人须知”第1.8项规定</w:t>
            </w:r>
          </w:p>
          <w:p w14:paraId="7B2B32F4">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59B4E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CD8F402">
            <w:pPr>
              <w:rPr>
                <w:color w:val="000000" w:themeColor="text1"/>
                <w:szCs w:val="21"/>
                <w14:textFill>
                  <w14:solidFill>
                    <w14:schemeClr w14:val="tx1"/>
                  </w14:solidFill>
                </w14:textFill>
              </w:rPr>
            </w:pPr>
          </w:p>
        </w:tc>
        <w:tc>
          <w:tcPr>
            <w:tcW w:w="1122" w:type="dxa"/>
            <w:vMerge w:val="continue"/>
            <w:vAlign w:val="center"/>
          </w:tcPr>
          <w:p w14:paraId="6A15CD30">
            <w:pPr>
              <w:rPr>
                <w:color w:val="000000" w:themeColor="text1"/>
                <w:szCs w:val="21"/>
                <w14:textFill>
                  <w14:solidFill>
                    <w14:schemeClr w14:val="tx1"/>
                  </w14:solidFill>
                </w14:textFill>
              </w:rPr>
            </w:pPr>
          </w:p>
        </w:tc>
        <w:tc>
          <w:tcPr>
            <w:tcW w:w="1974" w:type="dxa"/>
            <w:vAlign w:val="center"/>
          </w:tcPr>
          <w:p w14:paraId="616D89D2">
            <w:pPr>
              <w:jc w:val="center"/>
              <w:rPr>
                <w:szCs w:val="21"/>
              </w:rPr>
            </w:pPr>
            <w:r>
              <w:rPr>
                <w:szCs w:val="21"/>
              </w:rPr>
              <w:t>其他要求</w:t>
            </w:r>
          </w:p>
          <w:p w14:paraId="424D1FE5">
            <w:pPr>
              <w:jc w:val="center"/>
              <w:rPr>
                <w:szCs w:val="21"/>
              </w:rPr>
            </w:pPr>
            <w:r>
              <w:rPr>
                <w:szCs w:val="21"/>
              </w:rPr>
              <w:t>Autres exigences</w:t>
            </w:r>
          </w:p>
          <w:p w14:paraId="23CD6F88">
            <w:pPr>
              <w:pStyle w:val="2"/>
              <w:jc w:val="center"/>
              <w:rPr>
                <w:sz w:val="21"/>
                <w:szCs w:val="21"/>
              </w:rPr>
            </w:pPr>
          </w:p>
        </w:tc>
        <w:tc>
          <w:tcPr>
            <w:tcW w:w="5533" w:type="dxa"/>
            <w:vAlign w:val="center"/>
          </w:tcPr>
          <w:p w14:paraId="1B3C77FF">
            <w:pPr>
              <w:rPr>
                <w:szCs w:val="21"/>
              </w:rPr>
            </w:pPr>
            <w:r>
              <w:rPr>
                <w:szCs w:val="21"/>
              </w:rPr>
              <w:t>符合第一章“响应人须知”第1.8项规定</w:t>
            </w:r>
          </w:p>
          <w:p w14:paraId="79D41EF7">
            <w:pPr>
              <w:rPr>
                <w:color w:val="000000" w:themeColor="text1"/>
                <w:szCs w:val="21"/>
                <w14:textFill>
                  <w14:solidFill>
                    <w14:schemeClr w14:val="tx1"/>
                  </w14:solidFill>
                </w14:textFill>
              </w:rPr>
            </w:pPr>
            <w:r>
              <w:rPr>
                <w:color w:val="000000"/>
                <w:szCs w:val="21"/>
              </w:rPr>
              <w:t>Conforme aux dispositions du Chapitre I, Instructions aux soumissionnaires, point 1.8.</w:t>
            </w:r>
          </w:p>
        </w:tc>
      </w:tr>
      <w:tr w14:paraId="2819F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BE12E9D">
            <w:pPr>
              <w:rPr>
                <w:color w:val="000000" w:themeColor="text1"/>
                <w:szCs w:val="21"/>
                <w14:textFill>
                  <w14:solidFill>
                    <w14:schemeClr w14:val="tx1"/>
                  </w14:solidFill>
                </w14:textFill>
              </w:rPr>
            </w:pPr>
          </w:p>
        </w:tc>
        <w:tc>
          <w:tcPr>
            <w:tcW w:w="1122" w:type="dxa"/>
            <w:vMerge w:val="continue"/>
            <w:vAlign w:val="center"/>
          </w:tcPr>
          <w:p w14:paraId="58C5EC8A">
            <w:pPr>
              <w:rPr>
                <w:color w:val="000000" w:themeColor="text1"/>
                <w:szCs w:val="21"/>
                <w14:textFill>
                  <w14:solidFill>
                    <w14:schemeClr w14:val="tx1"/>
                  </w14:solidFill>
                </w14:textFill>
              </w:rPr>
            </w:pPr>
          </w:p>
        </w:tc>
        <w:tc>
          <w:tcPr>
            <w:tcW w:w="1974" w:type="dxa"/>
            <w:vAlign w:val="center"/>
          </w:tcPr>
          <w:p w14:paraId="3C104A1E">
            <w:pPr>
              <w:jc w:val="center"/>
              <w:rPr>
                <w:szCs w:val="21"/>
              </w:rPr>
            </w:pPr>
            <w:r>
              <w:rPr>
                <w:szCs w:val="21"/>
              </w:rPr>
              <w:t>联合体响应人</w:t>
            </w:r>
          </w:p>
          <w:p w14:paraId="57F82E86">
            <w:pPr>
              <w:pStyle w:val="2"/>
              <w:jc w:val="center"/>
              <w:rPr>
                <w:sz w:val="21"/>
                <w:szCs w:val="21"/>
              </w:rPr>
            </w:pPr>
            <w:r>
              <w:rPr>
                <w:sz w:val="21"/>
                <w:szCs w:val="21"/>
              </w:rPr>
              <w:t>Soumissionnaire en consortium</w:t>
            </w:r>
          </w:p>
        </w:tc>
        <w:tc>
          <w:tcPr>
            <w:tcW w:w="5533" w:type="dxa"/>
            <w:vAlign w:val="center"/>
          </w:tcPr>
          <w:p w14:paraId="671DAB69">
            <w:pPr>
              <w:rPr>
                <w:szCs w:val="21"/>
              </w:rPr>
            </w:pPr>
            <w:r>
              <w:rPr>
                <w:szCs w:val="21"/>
              </w:rPr>
              <w:t>符合第一章“响应人须知”第1.9项规定</w:t>
            </w:r>
          </w:p>
          <w:p w14:paraId="7845C816">
            <w:pPr>
              <w:pStyle w:val="2"/>
              <w:jc w:val="both"/>
              <w:rPr>
                <w:sz w:val="21"/>
                <w:szCs w:val="21"/>
              </w:rPr>
            </w:pPr>
            <w:r>
              <w:rPr>
                <w:color w:val="000000"/>
                <w:sz w:val="21"/>
                <w:szCs w:val="21"/>
              </w:rPr>
              <w:t>Conforme aux dispositions du Chapitre I, Instructions aux soumissionnaires, point 1.</w:t>
            </w:r>
            <w:r>
              <w:rPr>
                <w:sz w:val="21"/>
                <w:szCs w:val="21"/>
              </w:rPr>
              <w:t>9</w:t>
            </w:r>
            <w:r>
              <w:rPr>
                <w:color w:val="000000"/>
                <w:sz w:val="21"/>
                <w:szCs w:val="21"/>
              </w:rPr>
              <w:t>.</w:t>
            </w:r>
          </w:p>
        </w:tc>
      </w:tr>
      <w:tr w14:paraId="6E71A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07552CEE">
            <w:pPr>
              <w:rPr>
                <w:color w:val="000000" w:themeColor="text1"/>
                <w:szCs w:val="21"/>
                <w14:textFill>
                  <w14:solidFill>
                    <w14:schemeClr w14:val="tx1"/>
                  </w14:solidFill>
                </w14:textFill>
              </w:rPr>
            </w:pPr>
          </w:p>
        </w:tc>
        <w:tc>
          <w:tcPr>
            <w:tcW w:w="1122" w:type="dxa"/>
            <w:vMerge w:val="continue"/>
            <w:vAlign w:val="center"/>
          </w:tcPr>
          <w:p w14:paraId="69A96819">
            <w:pPr>
              <w:rPr>
                <w:color w:val="000000" w:themeColor="text1"/>
                <w:szCs w:val="21"/>
                <w14:textFill>
                  <w14:solidFill>
                    <w14:schemeClr w14:val="tx1"/>
                  </w14:solidFill>
                </w14:textFill>
              </w:rPr>
            </w:pPr>
          </w:p>
        </w:tc>
        <w:tc>
          <w:tcPr>
            <w:tcW w:w="1974" w:type="dxa"/>
            <w:vAlign w:val="center"/>
          </w:tcPr>
          <w:p w14:paraId="230B656B">
            <w:pPr>
              <w:spacing w:line="240" w:lineRule="exact"/>
              <w:jc w:val="center"/>
              <w:rPr>
                <w:szCs w:val="21"/>
              </w:rPr>
            </w:pPr>
            <w:r>
              <w:rPr>
                <w:szCs w:val="21"/>
              </w:rPr>
              <w:t>响应人不得存在的情形</w:t>
            </w:r>
          </w:p>
          <w:p w14:paraId="073E87A7">
            <w:pPr>
              <w:spacing w:line="240" w:lineRule="exact"/>
              <w:jc w:val="center"/>
              <w:rPr>
                <w:szCs w:val="21"/>
              </w:rPr>
            </w:pPr>
            <w:r>
              <w:rPr>
                <w:szCs w:val="21"/>
              </w:rPr>
              <w:t>Cas d’exclusion du Soumissionnaire</w:t>
            </w:r>
          </w:p>
          <w:p w14:paraId="04E6B39D">
            <w:pPr>
              <w:pStyle w:val="2"/>
              <w:jc w:val="center"/>
              <w:rPr>
                <w:sz w:val="21"/>
                <w:szCs w:val="21"/>
              </w:rPr>
            </w:pPr>
          </w:p>
        </w:tc>
        <w:tc>
          <w:tcPr>
            <w:tcW w:w="5533" w:type="dxa"/>
            <w:vAlign w:val="center"/>
          </w:tcPr>
          <w:p w14:paraId="21854C61">
            <w:pPr>
              <w:spacing w:line="240" w:lineRule="exact"/>
              <w:rPr>
                <w:szCs w:val="21"/>
              </w:rPr>
            </w:pPr>
            <w:r>
              <w:rPr>
                <w:rFonts w:hint="eastAsia"/>
                <w:szCs w:val="21"/>
              </w:rPr>
              <w:t>符合询价文件规定</w:t>
            </w:r>
          </w:p>
          <w:p w14:paraId="11CFDD83">
            <w:pPr>
              <w:pStyle w:val="2"/>
              <w:jc w:val="both"/>
              <w:rPr>
                <w:sz w:val="21"/>
                <w:szCs w:val="21"/>
              </w:rPr>
            </w:pPr>
            <w:r>
              <w:rPr>
                <w:sz w:val="21"/>
                <w:szCs w:val="21"/>
              </w:rPr>
              <w:t>Être conforme aux dispositions du dossier de consultation restreinte.</w:t>
            </w:r>
          </w:p>
        </w:tc>
      </w:tr>
      <w:tr w14:paraId="60DB2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1A28489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1.1.4</w:t>
            </w:r>
          </w:p>
        </w:tc>
        <w:tc>
          <w:tcPr>
            <w:tcW w:w="1122" w:type="dxa"/>
            <w:vMerge w:val="restart"/>
            <w:vAlign w:val="center"/>
          </w:tcPr>
          <w:p w14:paraId="16747C3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响应性评审标准</w:t>
            </w:r>
          </w:p>
        </w:tc>
        <w:tc>
          <w:tcPr>
            <w:tcW w:w="1974" w:type="dxa"/>
            <w:vAlign w:val="center"/>
          </w:tcPr>
          <w:p w14:paraId="0DCE9497">
            <w:pPr>
              <w:jc w:val="center"/>
              <w:rPr>
                <w:szCs w:val="21"/>
              </w:rPr>
            </w:pPr>
            <w:r>
              <w:rPr>
                <w:szCs w:val="21"/>
              </w:rPr>
              <w:t>响应报价</w:t>
            </w:r>
          </w:p>
          <w:p w14:paraId="49271E53">
            <w:pPr>
              <w:pStyle w:val="2"/>
              <w:jc w:val="center"/>
              <w:rPr>
                <w:sz w:val="21"/>
                <w:szCs w:val="21"/>
              </w:rPr>
            </w:pPr>
            <w:r>
              <w:rPr>
                <w:color w:val="000000"/>
                <w:sz w:val="21"/>
                <w:szCs w:val="21"/>
              </w:rPr>
              <w:t>Répondre aux offres</w:t>
            </w:r>
          </w:p>
        </w:tc>
        <w:tc>
          <w:tcPr>
            <w:tcW w:w="5533" w:type="dxa"/>
            <w:vAlign w:val="center"/>
          </w:tcPr>
          <w:p w14:paraId="7CC33C34">
            <w:pPr>
              <w:rPr>
                <w:szCs w:val="21"/>
              </w:rPr>
            </w:pPr>
            <w:r>
              <w:rPr>
                <w:szCs w:val="21"/>
              </w:rPr>
              <w:t>符合询价文件规定</w:t>
            </w:r>
          </w:p>
          <w:p w14:paraId="68E97FDD">
            <w:pPr>
              <w:pStyle w:val="2"/>
              <w:jc w:val="both"/>
              <w:rPr>
                <w:sz w:val="21"/>
                <w:szCs w:val="21"/>
              </w:rPr>
            </w:pPr>
            <w:r>
              <w:rPr>
                <w:sz w:val="21"/>
                <w:szCs w:val="21"/>
              </w:rPr>
              <w:t>Être conforme aux dispositions du dossier de consultation restreinte.</w:t>
            </w:r>
          </w:p>
        </w:tc>
      </w:tr>
      <w:tr w14:paraId="2F377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36F8C7B">
            <w:pPr>
              <w:jc w:val="center"/>
              <w:rPr>
                <w:color w:val="000000" w:themeColor="text1"/>
                <w:szCs w:val="21"/>
                <w14:textFill>
                  <w14:solidFill>
                    <w14:schemeClr w14:val="tx1"/>
                  </w14:solidFill>
                </w14:textFill>
              </w:rPr>
            </w:pPr>
          </w:p>
        </w:tc>
        <w:tc>
          <w:tcPr>
            <w:tcW w:w="1122" w:type="dxa"/>
            <w:vMerge w:val="continue"/>
            <w:vAlign w:val="center"/>
          </w:tcPr>
          <w:p w14:paraId="796D3A19">
            <w:pPr>
              <w:jc w:val="center"/>
              <w:rPr>
                <w:color w:val="000000" w:themeColor="text1"/>
                <w:szCs w:val="21"/>
                <w14:textFill>
                  <w14:solidFill>
                    <w14:schemeClr w14:val="tx1"/>
                  </w14:solidFill>
                </w14:textFill>
              </w:rPr>
            </w:pPr>
          </w:p>
        </w:tc>
        <w:tc>
          <w:tcPr>
            <w:tcW w:w="1974" w:type="dxa"/>
            <w:vAlign w:val="center"/>
          </w:tcPr>
          <w:p w14:paraId="6E5AD51A">
            <w:pPr>
              <w:jc w:val="center"/>
              <w:rPr>
                <w:szCs w:val="21"/>
              </w:rPr>
            </w:pPr>
            <w:r>
              <w:rPr>
                <w:szCs w:val="21"/>
              </w:rPr>
              <w:t>响应内容</w:t>
            </w:r>
          </w:p>
          <w:p w14:paraId="2DAE48BF">
            <w:pPr>
              <w:pStyle w:val="2"/>
              <w:jc w:val="center"/>
              <w:rPr>
                <w:sz w:val="21"/>
                <w:szCs w:val="21"/>
              </w:rPr>
            </w:pPr>
            <w:r>
              <w:rPr>
                <w:color w:val="000000"/>
                <w:sz w:val="21"/>
                <w:szCs w:val="21"/>
              </w:rPr>
              <w:t>Contenu de la réponse</w:t>
            </w:r>
          </w:p>
        </w:tc>
        <w:tc>
          <w:tcPr>
            <w:tcW w:w="5533" w:type="dxa"/>
            <w:vAlign w:val="center"/>
          </w:tcPr>
          <w:p w14:paraId="12299C6F">
            <w:pPr>
              <w:rPr>
                <w:szCs w:val="21"/>
              </w:rPr>
            </w:pPr>
            <w:r>
              <w:rPr>
                <w:szCs w:val="21"/>
              </w:rPr>
              <w:t>符合第一章“响应人须知”第1.3项规定</w:t>
            </w:r>
          </w:p>
          <w:p w14:paraId="61630804">
            <w:pPr>
              <w:pStyle w:val="2"/>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3</w:t>
            </w:r>
            <w:r>
              <w:rPr>
                <w:color w:val="000000"/>
                <w:sz w:val="21"/>
                <w:szCs w:val="21"/>
              </w:rPr>
              <w:t>.</w:t>
            </w:r>
          </w:p>
        </w:tc>
      </w:tr>
      <w:tr w14:paraId="7367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EACA4C1">
            <w:pPr>
              <w:jc w:val="center"/>
              <w:rPr>
                <w:color w:val="000000" w:themeColor="text1"/>
                <w:szCs w:val="21"/>
                <w14:textFill>
                  <w14:solidFill>
                    <w14:schemeClr w14:val="tx1"/>
                  </w14:solidFill>
                </w14:textFill>
              </w:rPr>
            </w:pPr>
          </w:p>
        </w:tc>
        <w:tc>
          <w:tcPr>
            <w:tcW w:w="1122" w:type="dxa"/>
            <w:vMerge w:val="continue"/>
            <w:vAlign w:val="center"/>
          </w:tcPr>
          <w:p w14:paraId="40396D6F">
            <w:pPr>
              <w:jc w:val="center"/>
              <w:rPr>
                <w:color w:val="000000" w:themeColor="text1"/>
                <w:szCs w:val="21"/>
                <w14:textFill>
                  <w14:solidFill>
                    <w14:schemeClr w14:val="tx1"/>
                  </w14:solidFill>
                </w14:textFill>
              </w:rPr>
            </w:pPr>
          </w:p>
        </w:tc>
        <w:tc>
          <w:tcPr>
            <w:tcW w:w="1974" w:type="dxa"/>
            <w:vAlign w:val="center"/>
          </w:tcPr>
          <w:p w14:paraId="762815C2">
            <w:pPr>
              <w:adjustRightInd w:val="0"/>
              <w:snapToGrid w:val="0"/>
              <w:jc w:val="center"/>
              <w:rPr>
                <w:szCs w:val="21"/>
              </w:rPr>
            </w:pPr>
            <w:r>
              <w:rPr>
                <w:szCs w:val="21"/>
              </w:rPr>
              <w:t>服务期限</w:t>
            </w:r>
          </w:p>
          <w:p w14:paraId="7AD7BCE4">
            <w:pPr>
              <w:adjustRightInd w:val="0"/>
              <w:jc w:val="center"/>
              <w:rPr>
                <w:szCs w:val="21"/>
              </w:rPr>
            </w:pPr>
            <w:r>
              <w:rPr>
                <w:szCs w:val="21"/>
              </w:rPr>
              <w:t>Durée des services</w:t>
            </w:r>
          </w:p>
        </w:tc>
        <w:tc>
          <w:tcPr>
            <w:tcW w:w="5533" w:type="dxa"/>
            <w:vAlign w:val="center"/>
          </w:tcPr>
          <w:p w14:paraId="41767C20">
            <w:pPr>
              <w:rPr>
                <w:szCs w:val="21"/>
              </w:rPr>
            </w:pPr>
            <w:r>
              <w:rPr>
                <w:szCs w:val="21"/>
              </w:rPr>
              <w:t>符合第一章“响应人须知”第1.4项规定</w:t>
            </w:r>
          </w:p>
          <w:p w14:paraId="7984B6DB">
            <w:pPr>
              <w:pStyle w:val="2"/>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4</w:t>
            </w:r>
            <w:r>
              <w:rPr>
                <w:color w:val="000000"/>
                <w:sz w:val="21"/>
                <w:szCs w:val="21"/>
              </w:rPr>
              <w:t>.</w:t>
            </w:r>
          </w:p>
        </w:tc>
      </w:tr>
      <w:tr w14:paraId="0AEDE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49F8695">
            <w:pPr>
              <w:jc w:val="center"/>
              <w:rPr>
                <w:color w:val="000000" w:themeColor="text1"/>
                <w:szCs w:val="21"/>
                <w14:textFill>
                  <w14:solidFill>
                    <w14:schemeClr w14:val="tx1"/>
                  </w14:solidFill>
                </w14:textFill>
              </w:rPr>
            </w:pPr>
          </w:p>
        </w:tc>
        <w:tc>
          <w:tcPr>
            <w:tcW w:w="1122" w:type="dxa"/>
            <w:vMerge w:val="continue"/>
            <w:vAlign w:val="center"/>
          </w:tcPr>
          <w:p w14:paraId="26FAF957">
            <w:pPr>
              <w:jc w:val="center"/>
              <w:rPr>
                <w:color w:val="000000" w:themeColor="text1"/>
                <w:szCs w:val="21"/>
                <w14:textFill>
                  <w14:solidFill>
                    <w14:schemeClr w14:val="tx1"/>
                  </w14:solidFill>
                </w14:textFill>
              </w:rPr>
            </w:pPr>
          </w:p>
        </w:tc>
        <w:tc>
          <w:tcPr>
            <w:tcW w:w="1974" w:type="dxa"/>
            <w:vAlign w:val="center"/>
          </w:tcPr>
          <w:p w14:paraId="053C5826">
            <w:pPr>
              <w:adjustRightInd w:val="0"/>
              <w:snapToGrid w:val="0"/>
              <w:jc w:val="center"/>
              <w:rPr>
                <w:szCs w:val="21"/>
              </w:rPr>
            </w:pPr>
            <w:r>
              <w:rPr>
                <w:szCs w:val="21"/>
              </w:rPr>
              <w:t>质量标准</w:t>
            </w:r>
          </w:p>
          <w:p w14:paraId="770E5F9A">
            <w:pPr>
              <w:pStyle w:val="2"/>
              <w:jc w:val="center"/>
              <w:rPr>
                <w:sz w:val="21"/>
                <w:szCs w:val="21"/>
              </w:rPr>
            </w:pPr>
            <w:r>
              <w:rPr>
                <w:sz w:val="21"/>
                <w:szCs w:val="21"/>
              </w:rPr>
              <w:t>Normes de qualité</w:t>
            </w:r>
          </w:p>
        </w:tc>
        <w:tc>
          <w:tcPr>
            <w:tcW w:w="5533" w:type="dxa"/>
            <w:vAlign w:val="center"/>
          </w:tcPr>
          <w:p w14:paraId="7D7680D1">
            <w:pPr>
              <w:rPr>
                <w:szCs w:val="21"/>
              </w:rPr>
            </w:pPr>
            <w:r>
              <w:rPr>
                <w:szCs w:val="21"/>
              </w:rPr>
              <w:t>符合第一章“响应人须知”第1.5项规定</w:t>
            </w:r>
          </w:p>
          <w:p w14:paraId="4638C517">
            <w:pPr>
              <w:pStyle w:val="2"/>
              <w:jc w:val="both"/>
              <w:rPr>
                <w:color w:val="000000" w:themeColor="text1"/>
                <w:sz w:val="21"/>
                <w:szCs w:val="21"/>
                <w14:textFill>
                  <w14:solidFill>
                    <w14:schemeClr w14:val="tx1"/>
                  </w14:solidFill>
                </w14:textFill>
              </w:rPr>
            </w:pPr>
            <w:r>
              <w:rPr>
                <w:color w:val="000000"/>
                <w:sz w:val="21"/>
                <w:szCs w:val="21"/>
              </w:rPr>
              <w:t>Conforme aux dispositions du Chapitre I, Instructions aux soumissionnaires, point 1.</w:t>
            </w:r>
            <w:r>
              <w:rPr>
                <w:sz w:val="21"/>
                <w:szCs w:val="21"/>
              </w:rPr>
              <w:t>5</w:t>
            </w:r>
            <w:r>
              <w:rPr>
                <w:color w:val="000000"/>
                <w:sz w:val="21"/>
                <w:szCs w:val="21"/>
              </w:rPr>
              <w:t>.</w:t>
            </w:r>
          </w:p>
        </w:tc>
      </w:tr>
      <w:tr w14:paraId="51773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359CCAD">
            <w:pPr>
              <w:rPr>
                <w:color w:val="000000" w:themeColor="text1"/>
                <w:szCs w:val="21"/>
                <w14:textFill>
                  <w14:solidFill>
                    <w14:schemeClr w14:val="tx1"/>
                  </w14:solidFill>
                </w14:textFill>
              </w:rPr>
            </w:pPr>
          </w:p>
        </w:tc>
        <w:tc>
          <w:tcPr>
            <w:tcW w:w="1122" w:type="dxa"/>
            <w:vMerge w:val="continue"/>
            <w:vAlign w:val="center"/>
          </w:tcPr>
          <w:p w14:paraId="070E04DC">
            <w:pPr>
              <w:rPr>
                <w:color w:val="000000" w:themeColor="text1"/>
                <w:szCs w:val="21"/>
                <w14:textFill>
                  <w14:solidFill>
                    <w14:schemeClr w14:val="tx1"/>
                  </w14:solidFill>
                </w14:textFill>
              </w:rPr>
            </w:pPr>
          </w:p>
        </w:tc>
        <w:tc>
          <w:tcPr>
            <w:tcW w:w="1974" w:type="dxa"/>
            <w:vAlign w:val="center"/>
          </w:tcPr>
          <w:p w14:paraId="3FDD10A3">
            <w:pPr>
              <w:jc w:val="center"/>
              <w:rPr>
                <w:szCs w:val="21"/>
              </w:rPr>
            </w:pPr>
            <w:r>
              <w:rPr>
                <w:szCs w:val="21"/>
              </w:rPr>
              <w:t>报价有效期</w:t>
            </w:r>
          </w:p>
          <w:p w14:paraId="1ED41735">
            <w:pPr>
              <w:pStyle w:val="2"/>
              <w:jc w:val="center"/>
              <w:rPr>
                <w:sz w:val="21"/>
                <w:szCs w:val="21"/>
              </w:rPr>
            </w:pPr>
            <w:r>
              <w:rPr>
                <w:sz w:val="21"/>
                <w:szCs w:val="21"/>
              </w:rPr>
              <w:t>Période de validité du Offre</w:t>
            </w:r>
          </w:p>
        </w:tc>
        <w:tc>
          <w:tcPr>
            <w:tcW w:w="5533" w:type="dxa"/>
            <w:vAlign w:val="center"/>
          </w:tcPr>
          <w:p w14:paraId="498B0580">
            <w:pPr>
              <w:rPr>
                <w:szCs w:val="21"/>
              </w:rPr>
            </w:pPr>
            <w:r>
              <w:rPr>
                <w:szCs w:val="21"/>
              </w:rPr>
              <w:t>符合第一章“响应人须知”规定</w:t>
            </w:r>
          </w:p>
          <w:p w14:paraId="755ED0A5">
            <w:pPr>
              <w:pStyle w:val="2"/>
              <w:jc w:val="both"/>
              <w:rPr>
                <w:sz w:val="21"/>
                <w:szCs w:val="21"/>
              </w:rPr>
            </w:pPr>
            <w:r>
              <w:rPr>
                <w:color w:val="000000"/>
                <w:sz w:val="21"/>
                <w:szCs w:val="21"/>
              </w:rPr>
              <w:t>Conforme aux dispositions du Chapitre I, Instructions aux soumissionnaires</w:t>
            </w:r>
          </w:p>
        </w:tc>
      </w:tr>
      <w:tr w14:paraId="3BF5F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6C37203">
            <w:pPr>
              <w:rPr>
                <w:color w:val="000000" w:themeColor="text1"/>
                <w:szCs w:val="21"/>
                <w14:textFill>
                  <w14:solidFill>
                    <w14:schemeClr w14:val="tx1"/>
                  </w14:solidFill>
                </w14:textFill>
              </w:rPr>
            </w:pPr>
          </w:p>
        </w:tc>
        <w:tc>
          <w:tcPr>
            <w:tcW w:w="1122" w:type="dxa"/>
            <w:vMerge w:val="continue"/>
            <w:vAlign w:val="center"/>
          </w:tcPr>
          <w:p w14:paraId="72F9DA84">
            <w:pPr>
              <w:rPr>
                <w:color w:val="000000" w:themeColor="text1"/>
                <w:szCs w:val="21"/>
                <w14:textFill>
                  <w14:solidFill>
                    <w14:schemeClr w14:val="tx1"/>
                  </w14:solidFill>
                </w14:textFill>
              </w:rPr>
            </w:pPr>
          </w:p>
        </w:tc>
        <w:tc>
          <w:tcPr>
            <w:tcW w:w="1974" w:type="dxa"/>
            <w:vAlign w:val="center"/>
          </w:tcPr>
          <w:p w14:paraId="7640FCB3">
            <w:pPr>
              <w:adjustRightInd w:val="0"/>
              <w:snapToGrid w:val="0"/>
              <w:jc w:val="center"/>
              <w:rPr>
                <w:szCs w:val="21"/>
              </w:rPr>
            </w:pPr>
            <w:r>
              <w:rPr>
                <w:szCs w:val="21"/>
              </w:rPr>
              <w:t>人员要求</w:t>
            </w:r>
          </w:p>
          <w:p w14:paraId="362B5DE2">
            <w:pPr>
              <w:pStyle w:val="2"/>
              <w:jc w:val="center"/>
              <w:rPr>
                <w:sz w:val="21"/>
                <w:szCs w:val="21"/>
              </w:rPr>
            </w:pPr>
            <w:r>
              <w:rPr>
                <w:sz w:val="21"/>
                <w:szCs w:val="21"/>
              </w:rPr>
              <w:t>Exigences concernant le personnel</w:t>
            </w:r>
          </w:p>
        </w:tc>
        <w:tc>
          <w:tcPr>
            <w:tcW w:w="5533" w:type="dxa"/>
            <w:vAlign w:val="center"/>
          </w:tcPr>
          <w:p w14:paraId="38BD6E82">
            <w:pPr>
              <w:rPr>
                <w:szCs w:val="21"/>
              </w:rPr>
            </w:pPr>
            <w:r>
              <w:rPr>
                <w:szCs w:val="21"/>
              </w:rPr>
              <w:t>符合第二章“委托人要求”规定</w:t>
            </w:r>
          </w:p>
          <w:p w14:paraId="56454F09">
            <w:pPr>
              <w:pStyle w:val="2"/>
              <w:jc w:val="both"/>
              <w:rPr>
                <w:sz w:val="21"/>
                <w:szCs w:val="21"/>
              </w:rPr>
            </w:pPr>
            <w:r>
              <w:rPr>
                <w:color w:val="000000"/>
                <w:sz w:val="21"/>
                <w:szCs w:val="21"/>
              </w:rPr>
              <w:t>Conforme aux dispositions du Chapitre Ⅱ, Exigences du Mandant</w:t>
            </w:r>
          </w:p>
        </w:tc>
      </w:tr>
      <w:tr w14:paraId="188DC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5EAF66D">
            <w:pPr>
              <w:rPr>
                <w:color w:val="000000" w:themeColor="text1"/>
                <w:szCs w:val="21"/>
                <w14:textFill>
                  <w14:solidFill>
                    <w14:schemeClr w14:val="tx1"/>
                  </w14:solidFill>
                </w14:textFill>
              </w:rPr>
            </w:pPr>
          </w:p>
        </w:tc>
        <w:tc>
          <w:tcPr>
            <w:tcW w:w="1122" w:type="dxa"/>
            <w:vMerge w:val="continue"/>
            <w:vAlign w:val="center"/>
          </w:tcPr>
          <w:p w14:paraId="01FC95AF">
            <w:pPr>
              <w:rPr>
                <w:color w:val="000000" w:themeColor="text1"/>
                <w:szCs w:val="21"/>
                <w14:textFill>
                  <w14:solidFill>
                    <w14:schemeClr w14:val="tx1"/>
                  </w14:solidFill>
                </w14:textFill>
              </w:rPr>
            </w:pPr>
          </w:p>
        </w:tc>
        <w:tc>
          <w:tcPr>
            <w:tcW w:w="1974" w:type="dxa"/>
            <w:vAlign w:val="center"/>
          </w:tcPr>
          <w:p w14:paraId="52070522">
            <w:pPr>
              <w:jc w:val="center"/>
              <w:rPr>
                <w:szCs w:val="21"/>
              </w:rPr>
            </w:pPr>
            <w:r>
              <w:rPr>
                <w:szCs w:val="21"/>
              </w:rPr>
              <w:t>服务所需设备、材料或所需检测仪器设备</w:t>
            </w:r>
          </w:p>
          <w:p w14:paraId="725CC9C9">
            <w:pPr>
              <w:pStyle w:val="2"/>
              <w:jc w:val="center"/>
              <w:rPr>
                <w:sz w:val="21"/>
                <w:szCs w:val="21"/>
              </w:rPr>
            </w:pPr>
            <w:r>
              <w:rPr>
                <w:color w:val="000000"/>
                <w:sz w:val="21"/>
                <w:szCs w:val="21"/>
              </w:rPr>
              <w:t>Équipements, matériels ou instruments de contrôle nécessaires</w:t>
            </w:r>
          </w:p>
        </w:tc>
        <w:tc>
          <w:tcPr>
            <w:tcW w:w="5533" w:type="dxa"/>
            <w:vAlign w:val="center"/>
          </w:tcPr>
          <w:p w14:paraId="6CB60C18">
            <w:pPr>
              <w:rPr>
                <w:szCs w:val="21"/>
              </w:rPr>
            </w:pPr>
            <w:r>
              <w:rPr>
                <w:szCs w:val="21"/>
              </w:rPr>
              <w:t>符合第二章“委托人要求”规定</w:t>
            </w:r>
          </w:p>
          <w:p w14:paraId="1EFADA19">
            <w:pPr>
              <w:pStyle w:val="2"/>
              <w:jc w:val="both"/>
              <w:rPr>
                <w:sz w:val="21"/>
                <w:szCs w:val="21"/>
              </w:rPr>
            </w:pPr>
            <w:r>
              <w:rPr>
                <w:color w:val="000000"/>
                <w:sz w:val="21"/>
                <w:szCs w:val="21"/>
              </w:rPr>
              <w:t>Conforme aux dispositions du ChapitreⅡ, Exigences du Mandant</w:t>
            </w:r>
          </w:p>
        </w:tc>
      </w:tr>
      <w:tr w14:paraId="1BB83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14FE130">
            <w:pPr>
              <w:rPr>
                <w:color w:val="000000" w:themeColor="text1"/>
                <w:szCs w:val="21"/>
                <w14:textFill>
                  <w14:solidFill>
                    <w14:schemeClr w14:val="tx1"/>
                  </w14:solidFill>
                </w14:textFill>
              </w:rPr>
            </w:pPr>
          </w:p>
        </w:tc>
        <w:tc>
          <w:tcPr>
            <w:tcW w:w="1122" w:type="dxa"/>
            <w:vMerge w:val="continue"/>
            <w:vAlign w:val="center"/>
          </w:tcPr>
          <w:p w14:paraId="407EA583">
            <w:pPr>
              <w:rPr>
                <w:color w:val="000000" w:themeColor="text1"/>
                <w:szCs w:val="21"/>
                <w14:textFill>
                  <w14:solidFill>
                    <w14:schemeClr w14:val="tx1"/>
                  </w14:solidFill>
                </w14:textFill>
              </w:rPr>
            </w:pPr>
          </w:p>
        </w:tc>
        <w:tc>
          <w:tcPr>
            <w:tcW w:w="1974" w:type="dxa"/>
            <w:vAlign w:val="center"/>
          </w:tcPr>
          <w:p w14:paraId="55A05979">
            <w:pPr>
              <w:jc w:val="center"/>
              <w:rPr>
                <w:szCs w:val="21"/>
              </w:rPr>
            </w:pPr>
            <w:r>
              <w:rPr>
                <w:szCs w:val="21"/>
              </w:rPr>
              <w:t>权利义务</w:t>
            </w:r>
          </w:p>
          <w:p w14:paraId="03954A5B">
            <w:pPr>
              <w:jc w:val="center"/>
              <w:rPr>
                <w:szCs w:val="21"/>
              </w:rPr>
            </w:pPr>
            <w:r>
              <w:rPr>
                <w:szCs w:val="21"/>
              </w:rPr>
              <w:t>Droits et obligations</w:t>
            </w:r>
          </w:p>
        </w:tc>
        <w:tc>
          <w:tcPr>
            <w:tcW w:w="5533" w:type="dxa"/>
            <w:vAlign w:val="center"/>
          </w:tcPr>
          <w:p w14:paraId="11523EE8">
            <w:pPr>
              <w:adjustRightInd w:val="0"/>
              <w:snapToGrid w:val="0"/>
              <w:rPr>
                <w:szCs w:val="21"/>
              </w:rPr>
            </w:pPr>
            <w:r>
              <w:rPr>
                <w:szCs w:val="21"/>
              </w:rPr>
              <w:t>符合第三章“合同条款”规定</w:t>
            </w:r>
          </w:p>
          <w:p w14:paraId="1B440674">
            <w:pPr>
              <w:pStyle w:val="2"/>
              <w:jc w:val="both"/>
              <w:rPr>
                <w:sz w:val="21"/>
                <w:szCs w:val="21"/>
              </w:rPr>
            </w:pPr>
            <w:r>
              <w:rPr>
                <w:color w:val="000000"/>
                <w:sz w:val="21"/>
                <w:szCs w:val="21"/>
              </w:rPr>
              <w:t>Conforme aux dispositions du Chapitre Ⅲ : Contrat</w:t>
            </w:r>
          </w:p>
        </w:tc>
      </w:tr>
      <w:tr w14:paraId="3273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634FF84">
            <w:pPr>
              <w:rPr>
                <w:color w:val="000000" w:themeColor="text1"/>
                <w:szCs w:val="21"/>
                <w14:textFill>
                  <w14:solidFill>
                    <w14:schemeClr w14:val="tx1"/>
                  </w14:solidFill>
                </w14:textFill>
              </w:rPr>
            </w:pPr>
          </w:p>
        </w:tc>
        <w:tc>
          <w:tcPr>
            <w:tcW w:w="1122" w:type="dxa"/>
            <w:vMerge w:val="continue"/>
            <w:vAlign w:val="center"/>
          </w:tcPr>
          <w:p w14:paraId="3A3B17E9">
            <w:pPr>
              <w:rPr>
                <w:color w:val="000000" w:themeColor="text1"/>
                <w:szCs w:val="21"/>
                <w14:textFill>
                  <w14:solidFill>
                    <w14:schemeClr w14:val="tx1"/>
                  </w14:solidFill>
                </w14:textFill>
              </w:rPr>
            </w:pPr>
          </w:p>
        </w:tc>
        <w:tc>
          <w:tcPr>
            <w:tcW w:w="1974" w:type="dxa"/>
            <w:vAlign w:val="center"/>
          </w:tcPr>
          <w:p w14:paraId="08111EE3">
            <w:pPr>
              <w:jc w:val="center"/>
              <w:rPr>
                <w:szCs w:val="21"/>
              </w:rPr>
            </w:pPr>
            <w:r>
              <w:rPr>
                <w:szCs w:val="21"/>
              </w:rPr>
              <w:t>服务大纲</w:t>
            </w:r>
          </w:p>
          <w:p w14:paraId="13DAAAC2">
            <w:pPr>
              <w:pStyle w:val="2"/>
              <w:jc w:val="center"/>
              <w:rPr>
                <w:sz w:val="21"/>
                <w:szCs w:val="21"/>
              </w:rPr>
            </w:pPr>
            <w:r>
              <w:rPr>
                <w:sz w:val="21"/>
                <w:szCs w:val="21"/>
              </w:rPr>
              <w:t>Programme des services</w:t>
            </w:r>
          </w:p>
        </w:tc>
        <w:tc>
          <w:tcPr>
            <w:tcW w:w="5533" w:type="dxa"/>
            <w:vAlign w:val="center"/>
          </w:tcPr>
          <w:p w14:paraId="46D5821C">
            <w:pPr>
              <w:adjustRightInd w:val="0"/>
              <w:snapToGrid w:val="0"/>
              <w:rPr>
                <w:szCs w:val="21"/>
              </w:rPr>
            </w:pPr>
            <w:r>
              <w:rPr>
                <w:szCs w:val="21"/>
              </w:rPr>
              <w:t>符合第二章“委托人要求”中的实质性要求和条件</w:t>
            </w:r>
          </w:p>
          <w:p w14:paraId="07ED3767">
            <w:pPr>
              <w:pStyle w:val="2"/>
              <w:jc w:val="both"/>
              <w:rPr>
                <w:sz w:val="21"/>
                <w:szCs w:val="21"/>
              </w:rPr>
            </w:pPr>
            <w:r>
              <w:rPr>
                <w:color w:val="000000"/>
                <w:sz w:val="21"/>
                <w:szCs w:val="21"/>
              </w:rPr>
              <w:t xml:space="preserve">Conforme aux dispositions du chapitre Ⅱ, </w:t>
            </w:r>
            <w:r>
              <w:rPr>
                <w:color w:val="000000"/>
                <w:kern w:val="13"/>
                <w:sz w:val="21"/>
                <w:szCs w:val="21"/>
              </w:rPr>
              <w:t xml:space="preserve">Procuration pour le représentant légal de la soumissionnaire </w:t>
            </w:r>
          </w:p>
        </w:tc>
      </w:tr>
      <w:tr w14:paraId="3DA1F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76B138E">
            <w:pPr>
              <w:rPr>
                <w:color w:val="000000" w:themeColor="text1"/>
                <w:szCs w:val="21"/>
                <w14:textFill>
                  <w14:solidFill>
                    <w14:schemeClr w14:val="tx1"/>
                  </w14:solidFill>
                </w14:textFill>
              </w:rPr>
            </w:pPr>
          </w:p>
        </w:tc>
        <w:tc>
          <w:tcPr>
            <w:tcW w:w="1122" w:type="dxa"/>
            <w:vMerge w:val="continue"/>
            <w:vAlign w:val="center"/>
          </w:tcPr>
          <w:p w14:paraId="31D9DA1F">
            <w:pPr>
              <w:rPr>
                <w:color w:val="000000" w:themeColor="text1"/>
                <w:szCs w:val="21"/>
                <w14:textFill>
                  <w14:solidFill>
                    <w14:schemeClr w14:val="tx1"/>
                  </w14:solidFill>
                </w14:textFill>
              </w:rPr>
            </w:pPr>
          </w:p>
        </w:tc>
        <w:tc>
          <w:tcPr>
            <w:tcW w:w="1974" w:type="dxa"/>
            <w:vAlign w:val="center"/>
          </w:tcPr>
          <w:p w14:paraId="0D919F3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5533" w:type="dxa"/>
            <w:vAlign w:val="center"/>
          </w:tcPr>
          <w:p w14:paraId="26950307">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r>
    </w:tbl>
    <w:p w14:paraId="089120A7">
      <w:pPr>
        <w:spacing w:line="360" w:lineRule="auto"/>
        <w:outlineLvl w:val="1"/>
        <w:rPr>
          <w:b/>
          <w:color w:val="000000" w:themeColor="text1"/>
          <w:kern w:val="0"/>
          <w:szCs w:val="21"/>
          <w14:textFill>
            <w14:solidFill>
              <w14:schemeClr w14:val="tx1"/>
            </w14:solidFill>
          </w14:textFill>
        </w:rPr>
      </w:pPr>
      <w:bookmarkStart w:id="55" w:name="_Toc10361"/>
      <w:r>
        <w:rPr>
          <w:b/>
          <w:color w:val="000000" w:themeColor="text1"/>
          <w:kern w:val="0"/>
          <w:szCs w:val="21"/>
          <w14:textFill>
            <w14:solidFill>
              <w14:schemeClr w14:val="tx1"/>
            </w14:solidFill>
          </w14:textFill>
        </w:rPr>
        <w:t>4.合同签订</w:t>
      </w:r>
      <w:bookmarkEnd w:id="51"/>
      <w:bookmarkEnd w:id="52"/>
      <w:bookmarkEnd w:id="53"/>
      <w:bookmarkEnd w:id="55"/>
      <w:r>
        <w:rPr>
          <w:b/>
          <w:color w:val="000000" w:themeColor="text1"/>
          <w:kern w:val="0"/>
          <w:szCs w:val="21"/>
          <w14:textFill>
            <w14:solidFill>
              <w14:schemeClr w14:val="tx1"/>
            </w14:solidFill>
          </w14:textFill>
        </w:rPr>
        <w:t xml:space="preserve"> </w:t>
      </w:r>
      <w:r>
        <w:rPr>
          <w:szCs w:val="21"/>
          <w:lang w:bidi="ar"/>
        </w:rPr>
        <w:t>Signature du contrat</w:t>
      </w:r>
    </w:p>
    <w:p w14:paraId="429E49BC">
      <w:pPr>
        <w:pStyle w:val="159"/>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评审小组完成询价采购情况的书面报告，经相应管理机构批准后，由采购机构通过采购平台向成交供应商发出成交通知。成交通知作为合同的一个组成部分，对采购人和成交供应商均具有法律约束力。</w:t>
      </w:r>
    </w:p>
    <w:p w14:paraId="4D7F8B6F">
      <w:pPr>
        <w:pStyle w:val="159"/>
        <w:spacing w:line="360" w:lineRule="auto"/>
        <w:ind w:firstLine="420" w:firstLineChars="200"/>
        <w:jc w:val="left"/>
        <w:rPr>
          <w:color w:val="000000" w:themeColor="text1"/>
          <w:szCs w:val="21"/>
          <w:lang w:val="fr-FR"/>
          <w14:textFill>
            <w14:solidFill>
              <w14:schemeClr w14:val="tx1"/>
            </w14:solidFill>
          </w14:textFill>
        </w:rPr>
      </w:pPr>
      <w:r>
        <w:rPr>
          <w:color w:val="000000" w:themeColor="text1"/>
          <w:szCs w:val="21"/>
          <w:lang w:val="fr-FR"/>
          <w14:textFill>
            <w14:solidFill>
              <w14:schemeClr w14:val="tx1"/>
            </w14:solidFill>
          </w14:textFill>
        </w:rPr>
        <w:t>成交通知发出后，成交供应商放弃成交项目的，依据铝电公司供应商管理办法处理。</w:t>
      </w:r>
    </w:p>
    <w:p w14:paraId="31150EDF">
      <w:pPr>
        <w:tabs>
          <w:tab w:val="left" w:pos="993"/>
          <w:tab w:val="left" w:pos="1135"/>
        </w:tabs>
        <w:spacing w:line="360" w:lineRule="auto"/>
        <w:ind w:firstLine="420" w:firstLineChars="200"/>
        <w:rPr>
          <w:szCs w:val="21"/>
          <w:lang w:bidi="ar"/>
        </w:rPr>
      </w:pPr>
      <w:r>
        <w:rPr>
          <w:szCs w:val="21"/>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0FE849EC">
      <w:pPr>
        <w:tabs>
          <w:tab w:val="left" w:pos="993"/>
          <w:tab w:val="left" w:pos="1135"/>
        </w:tabs>
        <w:spacing w:line="360" w:lineRule="auto"/>
        <w:ind w:firstLine="420" w:firstLineChars="200"/>
        <w:rPr>
          <w:szCs w:val="21"/>
          <w:lang w:bidi="ar"/>
        </w:rPr>
      </w:pPr>
      <w:r>
        <w:rPr>
          <w:szCs w:val="21"/>
          <w:lang w:bidi="ar"/>
        </w:rPr>
        <w:t>En cas de renonciation du soumissionnaire attributaire après l’émission de la notification d’attribution, les dispositions applicables seront celles prévues par les règles de gestion des fournisseurs de SPIC Aluminum &amp; Power Investment Co., Ltd.</w:t>
      </w:r>
    </w:p>
    <w:p w14:paraId="5D688C18">
      <w:pPr>
        <w:pStyle w:val="159"/>
        <w:spacing w:line="360" w:lineRule="auto"/>
        <w:ind w:firstLine="420" w:firstLineChars="200"/>
        <w:jc w:val="left"/>
        <w:rPr>
          <w:color w:val="000000" w:themeColor="text1"/>
          <w:szCs w:val="21"/>
          <w:lang w:val="fr-FR"/>
          <w14:textFill>
            <w14:solidFill>
              <w14:schemeClr w14:val="tx1"/>
            </w14:solidFill>
          </w14:textFill>
        </w:rPr>
      </w:pPr>
    </w:p>
    <w:p w14:paraId="0ED358C0">
      <w:pPr>
        <w:pStyle w:val="31"/>
        <w:widowControl/>
        <w:adjustRightInd w:val="0"/>
        <w:spacing w:before="0" w:beforeAutospacing="0" w:after="0" w:afterAutospacing="0" w:line="360" w:lineRule="auto"/>
        <w:outlineLvl w:val="0"/>
        <w:rPr>
          <w:b/>
          <w:color w:val="000000" w:themeColor="text1"/>
          <w:sz w:val="21"/>
          <w:szCs w:val="21"/>
          <w14:textFill>
            <w14:solidFill>
              <w14:schemeClr w14:val="tx1"/>
            </w14:solidFill>
          </w14:textFill>
        </w:rPr>
      </w:pPr>
    </w:p>
    <w:p w14:paraId="759AF937">
      <w:pPr>
        <w:pStyle w:val="3"/>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sectPr>
          <w:footerReference r:id="rId6" w:type="default"/>
          <w:pgSz w:w="11906" w:h="16838"/>
          <w:pgMar w:top="1417" w:right="1134" w:bottom="1134" w:left="1417" w:header="851" w:footer="850" w:gutter="0"/>
          <w:cols w:space="720" w:num="1"/>
          <w:titlePg/>
          <w:docGrid w:linePitch="312" w:charSpace="0"/>
        </w:sectPr>
      </w:pPr>
      <w:bookmarkStart w:id="56" w:name="_Toc5963"/>
    </w:p>
    <w:bookmarkEnd w:id="56"/>
    <w:p w14:paraId="55579DC1">
      <w:pPr>
        <w:pStyle w:val="3"/>
        <w:numPr>
          <w:ilvl w:val="0"/>
          <w:numId w:val="3"/>
        </w:numPr>
        <w:adjustRightInd w:val="0"/>
        <w:snapToGrid w:val="0"/>
        <w:spacing w:before="0" w:after="0" w:line="360" w:lineRule="auto"/>
        <w:jc w:val="center"/>
        <w:rPr>
          <w:color w:val="000000" w:themeColor="text1"/>
          <w:sz w:val="28"/>
          <w:szCs w:val="28"/>
          <w14:textFill>
            <w14:solidFill>
              <w14:schemeClr w14:val="tx1"/>
            </w14:solidFill>
          </w14:textFill>
        </w:rPr>
      </w:pPr>
      <w:bookmarkStart w:id="57" w:name="_Toc11658"/>
      <w:r>
        <w:rPr>
          <w:color w:val="000000" w:themeColor="text1"/>
          <w:sz w:val="28"/>
          <w:szCs w:val="28"/>
          <w14:textFill>
            <w14:solidFill>
              <w14:schemeClr w14:val="tx1"/>
            </w14:solidFill>
          </w14:textFill>
        </w:rPr>
        <w:t>委托人要求</w:t>
      </w:r>
      <w:bookmarkEnd w:id="57"/>
    </w:p>
    <w:bookmarkEnd w:id="54"/>
    <w:p w14:paraId="1D4BC8D0">
      <w:pPr>
        <w:numPr>
          <w:ilvl w:val="0"/>
          <w:numId w:val="4"/>
        </w:numPr>
        <w:spacing w:line="360" w:lineRule="auto"/>
        <w:rPr>
          <w:b/>
          <w:color w:val="000000" w:themeColor="text1"/>
          <w:szCs w:val="21"/>
          <w14:textFill>
            <w14:solidFill>
              <w14:schemeClr w14:val="tx1"/>
            </w14:solidFill>
          </w14:textFill>
        </w:rPr>
      </w:pPr>
      <w:bookmarkStart w:id="58" w:name="_Toc482188637"/>
      <w:bookmarkStart w:id="59" w:name="_Toc6584790"/>
      <w:bookmarkStart w:id="60" w:name="_Toc5738295"/>
      <w:bookmarkStart w:id="61" w:name="_Toc107567059"/>
      <w:r>
        <w:rPr>
          <w:b/>
          <w:color w:val="000000" w:themeColor="text1"/>
          <w:szCs w:val="21"/>
          <w14:textFill>
            <w14:solidFill>
              <w14:schemeClr w14:val="tx1"/>
            </w14:solidFill>
          </w14:textFill>
        </w:rPr>
        <w:t>服务要求</w:t>
      </w:r>
      <w:bookmarkEnd w:id="58"/>
      <w:bookmarkEnd w:id="59"/>
      <w:bookmarkEnd w:id="60"/>
      <w:bookmarkEnd w:id="61"/>
    </w:p>
    <w:p w14:paraId="7F6382EA">
      <w:pPr>
        <w:adjustRightInd w:val="0"/>
        <w:spacing w:line="360" w:lineRule="auto"/>
        <w:ind w:firstLine="422" w:firstLineChars="200"/>
        <w:rPr>
          <w:rFonts w:eastAsia="Segoe UI"/>
          <w:color w:val="000000" w:themeColor="text1"/>
          <w:sz w:val="19"/>
          <w:szCs w:val="19"/>
          <w:shd w:val="clear" w:color="auto" w:fill="FFFFFF"/>
          <w14:textFill>
            <w14:solidFill>
              <w14:schemeClr w14:val="tx1"/>
            </w14:solidFill>
          </w14:textFill>
        </w:rPr>
      </w:pPr>
      <w:r>
        <w:rPr>
          <w:b/>
          <w:bCs/>
          <w:color w:val="000000" w:themeColor="text1"/>
          <w14:textFill>
            <w14:solidFill>
              <w14:schemeClr w14:val="tx1"/>
            </w14:solidFill>
          </w14:textFill>
        </w:rPr>
        <w:t xml:space="preserve">1. 项目概况及总体说明 </w:t>
      </w:r>
      <w:r>
        <w:rPr>
          <w:rFonts w:eastAsia="Segoe UI"/>
          <w:color w:val="000000" w:themeColor="text1"/>
          <w:sz w:val="19"/>
          <w:szCs w:val="19"/>
          <w:shd w:val="clear" w:color="auto" w:fill="FFFFFF"/>
          <w14:textFill>
            <w14:solidFill>
              <w14:schemeClr w14:val="tx1"/>
            </w14:solidFill>
          </w14:textFill>
        </w:rPr>
        <w:t>Contexte du projet</w:t>
      </w:r>
    </w:p>
    <w:p w14:paraId="27A2436B">
      <w:pPr>
        <w:spacing w:line="360" w:lineRule="auto"/>
        <w:ind w:firstLine="422" w:firstLineChars="200"/>
        <w:rPr>
          <w:color w:val="000000" w:themeColor="text1"/>
          <w14:textFill>
            <w14:solidFill>
              <w14:schemeClr w14:val="tx1"/>
            </w14:solidFill>
          </w14:textFill>
        </w:rPr>
      </w:pPr>
      <w:r>
        <w:rPr>
          <w:b/>
          <w:bCs/>
          <w:color w:val="000000" w:themeColor="text1"/>
          <w14:textFill>
            <w14:solidFill>
              <w14:schemeClr w14:val="tx1"/>
            </w14:solidFill>
          </w14:textFill>
        </w:rPr>
        <w:t>项目名称：</w:t>
      </w:r>
      <w:r>
        <w:rPr>
          <w:color w:val="000000" w:themeColor="text1"/>
          <w14:textFill>
            <w14:solidFill>
              <w14:schemeClr w14:val="tx1"/>
            </w14:solidFill>
          </w14:textFill>
        </w:rPr>
        <w:t>国家电投国际投资开发（几内亚）有限责任公司社区新建水井及水井维修项目</w:t>
      </w:r>
    </w:p>
    <w:p w14:paraId="170135D1">
      <w:pPr>
        <w:adjustRightInd w:val="0"/>
        <w:snapToGrid w:val="0"/>
        <w:spacing w:line="360" w:lineRule="auto"/>
        <w:ind w:firstLine="420" w:firstLineChars="200"/>
        <w:rPr>
          <w:rFonts w:eastAsia="Segoe UI"/>
          <w:color w:val="000000" w:themeColor="text1"/>
          <w:szCs w:val="21"/>
          <w:shd w:val="clear" w:color="auto" w:fill="FFFFFF"/>
          <w14:textFill>
            <w14:solidFill>
              <w14:schemeClr w14:val="tx1"/>
            </w14:solidFill>
          </w14:textFill>
        </w:rPr>
      </w:pPr>
      <w:r>
        <w:rPr>
          <w:rFonts w:eastAsia="Segoe UI"/>
          <w:color w:val="000000" w:themeColor="text1"/>
          <w:szCs w:val="21"/>
          <w:shd w:val="clear" w:color="auto" w:fill="FFFFFF"/>
          <w14:textFill>
            <w14:solidFill>
              <w14:schemeClr w14:val="tx1"/>
            </w14:solidFill>
          </w14:textFill>
        </w:rPr>
        <w:t>Nom du projet : Projet de construction de nouveaux forages et de réhabilitation de forages existants au profit des communautés locales de SPIC International Investment &amp; Development (Guinea) Co.,Ltd</w:t>
      </w:r>
    </w:p>
    <w:p w14:paraId="247A5384">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为支持项目周边社区发展，国家电投几内亚铝业开发项目依据《支持当地社区发展规划》，将改善当地饮用水基础设施作为优先事项之一。为此，公司拟在</w:t>
      </w:r>
      <w:r>
        <w:rPr>
          <w:rFonts w:hint="eastAsia"/>
          <w:color w:val="000000" w:themeColor="text1"/>
          <w14:textFill>
            <w14:solidFill>
              <w14:schemeClr w14:val="tx1"/>
            </w14:solidFill>
          </w14:textFill>
        </w:rPr>
        <w:t>博法</w:t>
      </w:r>
      <w:r>
        <w:rPr>
          <w:color w:val="000000" w:themeColor="text1"/>
          <w14:textFill>
            <w14:solidFill>
              <w14:schemeClr w14:val="tx1"/>
            </w14:solidFill>
          </w14:textFill>
        </w:rPr>
        <w:t>省相关社区实施一项专项供水工程，计划新建18口水井，维修67口已损坏的社区水井，以切实改善社区用水状况。具体涉及的社区名单及水井分配信息详见下表。</w:t>
      </w:r>
    </w:p>
    <w:p w14:paraId="03E2B876">
      <w:pPr>
        <w:pStyle w:val="2"/>
        <w:spacing w:line="360" w:lineRule="auto"/>
        <w:ind w:firstLine="420" w:firstLineChars="200"/>
        <w:jc w:val="both"/>
        <w:rPr>
          <w:rFonts w:eastAsia="Segoe UI"/>
          <w:color w:val="000000" w:themeColor="text1"/>
          <w:sz w:val="21"/>
          <w:szCs w:val="21"/>
          <w:shd w:val="clear" w:color="auto" w:fill="FFFFFF"/>
          <w14:textFill>
            <w14:solidFill>
              <w14:schemeClr w14:val="tx1"/>
            </w14:solidFill>
          </w14:textFill>
        </w:rPr>
      </w:pPr>
      <w:r>
        <w:rPr>
          <w:rFonts w:eastAsia="Segoe UI"/>
          <w:color w:val="000000" w:themeColor="text1"/>
          <w:sz w:val="21"/>
          <w:szCs w:val="21"/>
          <w:shd w:val="clear" w:color="auto" w:fill="FFFFFF"/>
          <w14:textFill>
            <w14:solidFill>
              <w14:schemeClr w14:val="tx1"/>
            </w14:solidFill>
          </w14:textFill>
        </w:rPr>
        <w:t xml:space="preserve">Afin de soutenir le développement des communautés riveraines du projet et conformément au «Plan d’Appui au Développement Local (PADL) », le projet </w:t>
      </w:r>
      <w:r>
        <w:rPr>
          <w:color w:val="000000" w:themeColor="text1"/>
          <w:sz w:val="21"/>
          <w:szCs w:val="21"/>
          <w:shd w:val="clear" w:color="auto" w:fill="FFFFFF"/>
          <w14:textFill>
            <w14:solidFill>
              <w14:schemeClr w14:val="tx1"/>
            </w14:solidFill>
          </w14:textFill>
        </w:rPr>
        <w:t xml:space="preserve">d’exploitation </w:t>
      </w:r>
      <w:r>
        <w:rPr>
          <w:rFonts w:eastAsia="Segoe UI"/>
          <w:color w:val="000000" w:themeColor="text1"/>
          <w:sz w:val="21"/>
          <w:szCs w:val="21"/>
          <w:shd w:val="clear" w:color="auto" w:fill="FFFFFF"/>
          <w14:textFill>
            <w14:solidFill>
              <w14:schemeClr w14:val="tx1"/>
            </w14:solidFill>
          </w14:textFill>
        </w:rPr>
        <w:t>d’alumin</w:t>
      </w:r>
      <w:r>
        <w:rPr>
          <w:color w:val="000000" w:themeColor="text1"/>
          <w:sz w:val="21"/>
          <w:szCs w:val="21"/>
          <w:shd w:val="clear" w:color="auto" w:fill="FFFFFF"/>
          <w14:textFill>
            <w14:solidFill>
              <w14:schemeClr w14:val="tx1"/>
            </w14:solidFill>
          </w14:textFill>
        </w:rPr>
        <w:t>e</w:t>
      </w:r>
      <w:r>
        <w:rPr>
          <w:rFonts w:eastAsia="Segoe UI"/>
          <w:color w:val="000000" w:themeColor="text1"/>
          <w:sz w:val="21"/>
          <w:szCs w:val="21"/>
          <w:shd w:val="clear" w:color="auto" w:fill="FFFFFF"/>
          <w14:textFill>
            <w14:solidFill>
              <w14:schemeClr w14:val="tx1"/>
            </w14:solidFill>
          </w14:textFill>
        </w:rPr>
        <w:t xml:space="preserve"> de SPIC en Guinée a identifié l’amélioration des infrastructures locales d’eau potable comme une priorité. Dans ce cadre, la société prévoit de mettre en œuvre un projet spécial d’approvisionnement en eau dans les communautés concernées de la préfecture de </w:t>
      </w:r>
      <w:r>
        <w:rPr>
          <w:color w:val="000000" w:themeColor="text1"/>
          <w:sz w:val="21"/>
          <w:szCs w:val="21"/>
          <w:shd w:val="clear" w:color="auto" w:fill="FFFFFF"/>
          <w14:textFill>
            <w14:solidFill>
              <w14:schemeClr w14:val="tx1"/>
            </w14:solidFill>
          </w14:textFill>
        </w:rPr>
        <w:t xml:space="preserve">Boffa </w:t>
      </w:r>
      <w:r>
        <w:rPr>
          <w:rFonts w:eastAsia="Segoe UI"/>
          <w:color w:val="000000" w:themeColor="text1"/>
          <w:sz w:val="21"/>
          <w:szCs w:val="21"/>
          <w:shd w:val="clear" w:color="auto" w:fill="FFFFFF"/>
          <w14:textFill>
            <w14:solidFill>
              <w14:schemeClr w14:val="tx1"/>
            </w14:solidFill>
          </w14:textFill>
        </w:rPr>
        <w:t>,</w:t>
      </w:r>
      <w:r>
        <w:rPr>
          <w:rFonts w:eastAsiaTheme="minorEastAsia"/>
          <w:color w:val="000000" w:themeColor="text1"/>
          <w:sz w:val="21"/>
          <w:szCs w:val="21"/>
          <w:shd w:val="clear" w:color="auto" w:fill="FFFFFF"/>
          <w14:textFill>
            <w14:solidFill>
              <w14:schemeClr w14:val="tx1"/>
            </w14:solidFill>
          </w14:textFill>
        </w:rPr>
        <w:t xml:space="preserve"> </w:t>
      </w:r>
      <w:r>
        <w:rPr>
          <w:rFonts w:eastAsia="Segoe UI"/>
          <w:color w:val="000000" w:themeColor="text1"/>
          <w:sz w:val="21"/>
          <w:szCs w:val="21"/>
          <w:shd w:val="clear" w:color="auto" w:fill="FFFFFF"/>
          <w14:textFill>
            <w14:solidFill>
              <w14:schemeClr w14:val="tx1"/>
            </w14:solidFill>
          </w14:textFill>
        </w:rPr>
        <w:t xml:space="preserve">comprenant la construction de </w:t>
      </w:r>
      <w:r>
        <w:rPr>
          <w:color w:val="000000" w:themeColor="text1"/>
          <w:sz w:val="21"/>
          <w:szCs w:val="21"/>
          <w:shd w:val="clear" w:color="auto" w:fill="FFFFFF"/>
          <w14:textFill>
            <w14:solidFill>
              <w14:schemeClr w14:val="tx1"/>
            </w14:solidFill>
          </w14:textFill>
        </w:rPr>
        <w:t>18</w:t>
      </w:r>
      <w:r>
        <w:rPr>
          <w:rFonts w:eastAsia="Segoe UI"/>
          <w:color w:val="000000" w:themeColor="text1"/>
          <w:sz w:val="21"/>
          <w:szCs w:val="21"/>
          <w:shd w:val="clear" w:color="auto" w:fill="FFFFFF"/>
          <w14:textFill>
            <w14:solidFill>
              <w14:schemeClr w14:val="tx1"/>
            </w14:solidFill>
          </w14:textFill>
        </w:rPr>
        <w:t xml:space="preserve"> nouveaux forages et la réhabilitation de </w:t>
      </w:r>
      <w:r>
        <w:rPr>
          <w:color w:val="000000" w:themeColor="text1"/>
          <w:sz w:val="21"/>
          <w:szCs w:val="21"/>
          <w:shd w:val="clear" w:color="auto" w:fill="FFFFFF"/>
          <w14:textFill>
            <w14:solidFill>
              <w14:schemeClr w14:val="tx1"/>
            </w14:solidFill>
          </w14:textFill>
        </w:rPr>
        <w:t>67</w:t>
      </w:r>
      <w:r>
        <w:rPr>
          <w:rFonts w:eastAsia="Segoe UI"/>
          <w:color w:val="000000" w:themeColor="text1"/>
          <w:sz w:val="21"/>
          <w:szCs w:val="21"/>
          <w:shd w:val="clear" w:color="auto" w:fill="FFFFFF"/>
          <w14:textFill>
            <w14:solidFill>
              <w14:schemeClr w14:val="tx1"/>
            </w14:solidFill>
          </w14:textFill>
        </w:rPr>
        <w:t xml:space="preserve"> forages communautaires endommagés, afin d’améliorer concrètement les conditions d’accès à l’eau. La liste détaillée des communautés concernées ainsi que la répartition des forages sont présentées dans le tableau ci-dessous.</w:t>
      </w:r>
    </w:p>
    <w:p w14:paraId="2BCB419D">
      <w:pPr>
        <w:adjustRightInd w:val="0"/>
        <w:snapToGrid w:val="0"/>
        <w:spacing w:line="360" w:lineRule="auto"/>
        <w:ind w:firstLine="422" w:firstLineChars="200"/>
        <w:rPr>
          <w:color w:val="000000" w:themeColor="text1"/>
          <w:szCs w:val="21"/>
          <w:highlight w:val="yellow"/>
          <w14:textFill>
            <w14:solidFill>
              <w14:schemeClr w14:val="tx1"/>
            </w14:solidFill>
          </w14:textFill>
        </w:rPr>
      </w:pPr>
      <w:r>
        <w:rPr>
          <w:b/>
          <w:bCs/>
          <w:color w:val="000000" w:themeColor="text1"/>
          <w14:textFill>
            <w14:solidFill>
              <w14:schemeClr w14:val="tx1"/>
            </w14:solidFill>
          </w14:textFill>
        </w:rPr>
        <w:t>项目单位</w:t>
      </w:r>
      <w:r>
        <w:rPr>
          <w:color w:val="000000" w:themeColor="text1"/>
          <w14:textFill>
            <w14:solidFill>
              <w14:schemeClr w14:val="tx1"/>
            </w14:solidFill>
          </w14:textFill>
        </w:rPr>
        <w:t>：国家电投国际投资开发（几内亚）有限责任公司</w:t>
      </w:r>
    </w:p>
    <w:p w14:paraId="2FA0E719">
      <w:pPr>
        <w:pStyle w:val="2"/>
        <w:spacing w:line="360" w:lineRule="auto"/>
        <w:ind w:firstLine="420" w:firstLineChars="200"/>
        <w:rPr>
          <w:rFonts w:eastAsia="Segoe UI"/>
          <w:color w:val="000000" w:themeColor="text1"/>
          <w:sz w:val="19"/>
          <w:szCs w:val="19"/>
          <w:shd w:val="clear" w:color="auto" w:fill="FFFFFF"/>
          <w14:textFill>
            <w14:solidFill>
              <w14:schemeClr w14:val="tx1"/>
            </w14:solidFill>
          </w14:textFill>
        </w:rPr>
      </w:pPr>
      <w:r>
        <w:rPr>
          <w:rFonts w:eastAsia="Segoe UI"/>
          <w:color w:val="000000" w:themeColor="text1"/>
          <w:sz w:val="21"/>
          <w:szCs w:val="21"/>
          <w:shd w:val="clear" w:color="auto" w:fill="FFFFFF"/>
          <w14:textFill>
            <w14:solidFill>
              <w14:schemeClr w14:val="tx1"/>
            </w14:solidFill>
          </w14:textFill>
        </w:rPr>
        <w:t>Société de projet</w:t>
      </w:r>
      <w:r>
        <w:rPr>
          <w:rFonts w:hint="eastAsia" w:eastAsia="微软雅黑"/>
          <w:color w:val="000000" w:themeColor="text1"/>
          <w:sz w:val="21"/>
          <w:szCs w:val="21"/>
          <w:shd w:val="clear" w:color="auto" w:fill="FFFFFF"/>
          <w14:textFill>
            <w14:solidFill>
              <w14:schemeClr w14:val="tx1"/>
            </w14:solidFill>
          </w14:textFill>
        </w:rPr>
        <w:t>：</w:t>
      </w:r>
      <w:r>
        <w:rPr>
          <w:rFonts w:eastAsia="Segoe UI"/>
          <w:color w:val="000000" w:themeColor="text1"/>
          <w:sz w:val="21"/>
          <w:szCs w:val="21"/>
          <w:shd w:val="clear" w:color="auto" w:fill="FFFFFF"/>
          <w14:textFill>
            <w14:solidFill>
              <w14:schemeClr w14:val="tx1"/>
            </w14:solidFill>
          </w14:textFill>
        </w:rPr>
        <w:t>SPIC International Investment &amp; Development(Guinea) Co.,Ltd</w:t>
      </w:r>
    </w:p>
    <w:p w14:paraId="4ACE735D">
      <w:pPr>
        <w:adjustRightInd w:val="0"/>
        <w:snapToGrid w:val="0"/>
        <w:spacing w:line="360" w:lineRule="auto"/>
        <w:ind w:firstLine="422" w:firstLineChars="200"/>
        <w:jc w:val="left"/>
        <w:rPr>
          <w:color w:val="000000" w:themeColor="text1"/>
          <w14:textFill>
            <w14:solidFill>
              <w14:schemeClr w14:val="tx1"/>
            </w14:solidFill>
          </w14:textFill>
        </w:rPr>
      </w:pPr>
      <w:r>
        <w:rPr>
          <w:b/>
          <w:bCs/>
          <w:color w:val="000000" w:themeColor="text1"/>
          <w14:textFill>
            <w14:solidFill>
              <w14:schemeClr w14:val="tx1"/>
            </w14:solidFill>
          </w14:textFill>
        </w:rPr>
        <w:t>项目规模：</w:t>
      </w:r>
      <w:r>
        <w:rPr>
          <w:color w:val="000000" w:themeColor="text1"/>
          <w14:textFill>
            <w14:solidFill>
              <w14:schemeClr w14:val="tx1"/>
            </w14:solidFill>
          </w14:textFill>
        </w:rPr>
        <w:t xml:space="preserve"> Liste de construction de nouveaux forages et de réhabilitation de forages existants au profit des communautés</w:t>
      </w:r>
    </w:p>
    <w:tbl>
      <w:tblPr>
        <w:tblStyle w:val="35"/>
        <w:tblW w:w="4994" w:type="pct"/>
        <w:tblInd w:w="0" w:type="dxa"/>
        <w:tblLayout w:type="autofit"/>
        <w:tblCellMar>
          <w:top w:w="0" w:type="dxa"/>
          <w:left w:w="108" w:type="dxa"/>
          <w:bottom w:w="0" w:type="dxa"/>
          <w:right w:w="108" w:type="dxa"/>
        </w:tblCellMar>
      </w:tblPr>
      <w:tblGrid>
        <w:gridCol w:w="701"/>
        <w:gridCol w:w="2814"/>
        <w:gridCol w:w="2992"/>
        <w:gridCol w:w="811"/>
        <w:gridCol w:w="2242"/>
      </w:tblGrid>
      <w:tr w14:paraId="1DDFC829">
        <w:tblPrEx>
          <w:tblCellMar>
            <w:top w:w="0" w:type="dxa"/>
            <w:left w:w="108" w:type="dxa"/>
            <w:bottom w:w="0" w:type="dxa"/>
            <w:right w:w="108" w:type="dxa"/>
          </w:tblCellMar>
        </w:tblPrEx>
        <w:trPr>
          <w:trHeight w:val="540" w:hRule="atLeast"/>
        </w:trPr>
        <w:tc>
          <w:tcPr>
            <w:tcW w:w="371" w:type="pct"/>
            <w:tcBorders>
              <w:top w:val="single" w:color="000000" w:sz="4" w:space="0"/>
              <w:left w:val="single" w:color="000000" w:sz="8" w:space="0"/>
              <w:bottom w:val="single" w:color="000000" w:sz="8" w:space="0"/>
              <w:right w:val="single" w:color="000000" w:sz="4" w:space="0"/>
            </w:tcBorders>
            <w:shd w:val="clear" w:color="auto" w:fill="8DB4E2"/>
            <w:vAlign w:val="center"/>
          </w:tcPr>
          <w:p w14:paraId="6D2C82FC">
            <w:pPr>
              <w:widowControl/>
              <w:jc w:val="center"/>
              <w:textAlignment w:val="center"/>
              <w:rPr>
                <w:b/>
                <w:bCs/>
                <w:color w:val="000000"/>
                <w:sz w:val="24"/>
                <w:szCs w:val="24"/>
              </w:rPr>
            </w:pPr>
            <w:r>
              <w:rPr>
                <w:b/>
                <w:bCs/>
                <w:color w:val="000000"/>
                <w:kern w:val="0"/>
                <w:sz w:val="24"/>
                <w:szCs w:val="24"/>
                <w:lang w:bidi="ar"/>
              </w:rPr>
              <w:t>N°</w:t>
            </w:r>
          </w:p>
        </w:tc>
        <w:tc>
          <w:tcPr>
            <w:tcW w:w="1476" w:type="pct"/>
            <w:tcBorders>
              <w:top w:val="single" w:color="000000" w:sz="4" w:space="0"/>
              <w:left w:val="single" w:color="000000" w:sz="4" w:space="0"/>
              <w:bottom w:val="single" w:color="000000" w:sz="8" w:space="0"/>
              <w:right w:val="single" w:color="000000" w:sz="4" w:space="0"/>
            </w:tcBorders>
            <w:shd w:val="clear" w:color="auto" w:fill="8DB4E2"/>
            <w:vAlign w:val="center"/>
          </w:tcPr>
          <w:p w14:paraId="5FA9F355">
            <w:pPr>
              <w:widowControl/>
              <w:jc w:val="center"/>
              <w:textAlignment w:val="center"/>
              <w:rPr>
                <w:b/>
                <w:bCs/>
                <w:color w:val="000000"/>
                <w:sz w:val="24"/>
                <w:szCs w:val="24"/>
              </w:rPr>
            </w:pPr>
            <w:r>
              <w:rPr>
                <w:rFonts w:hint="eastAsia"/>
                <w:b/>
                <w:bCs/>
                <w:color w:val="000000"/>
                <w:kern w:val="0"/>
                <w:sz w:val="24"/>
                <w:szCs w:val="24"/>
                <w:lang w:bidi="ar"/>
              </w:rPr>
              <w:t>项目</w:t>
            </w:r>
            <w:r>
              <w:rPr>
                <w:b/>
                <w:bCs/>
                <w:color w:val="000000"/>
                <w:kern w:val="0"/>
                <w:sz w:val="24"/>
                <w:szCs w:val="24"/>
                <w:lang w:bidi="ar"/>
              </w:rPr>
              <w:t xml:space="preserve"> Projet</w:t>
            </w:r>
          </w:p>
        </w:tc>
        <w:tc>
          <w:tcPr>
            <w:tcW w:w="1569" w:type="pct"/>
            <w:tcBorders>
              <w:top w:val="single" w:color="000000" w:sz="4" w:space="0"/>
              <w:left w:val="single" w:color="000000" w:sz="4" w:space="0"/>
              <w:bottom w:val="single" w:color="000000" w:sz="8" w:space="0"/>
              <w:right w:val="single" w:color="000000" w:sz="4" w:space="0"/>
            </w:tcBorders>
            <w:shd w:val="clear" w:color="auto" w:fill="8DB4E2"/>
            <w:vAlign w:val="center"/>
          </w:tcPr>
          <w:p w14:paraId="15E8F267">
            <w:pPr>
              <w:widowControl/>
              <w:jc w:val="center"/>
              <w:textAlignment w:val="center"/>
              <w:rPr>
                <w:b/>
                <w:bCs/>
                <w:color w:val="000000"/>
                <w:sz w:val="24"/>
                <w:szCs w:val="24"/>
              </w:rPr>
            </w:pPr>
            <w:r>
              <w:rPr>
                <w:rFonts w:hint="eastAsia"/>
                <w:b/>
                <w:bCs/>
                <w:color w:val="000000"/>
                <w:kern w:val="0"/>
                <w:sz w:val="24"/>
                <w:szCs w:val="24"/>
                <w:lang w:bidi="ar"/>
              </w:rPr>
              <w:t>社区名称</w:t>
            </w:r>
            <w:r>
              <w:rPr>
                <w:b/>
                <w:bCs/>
                <w:color w:val="000000"/>
                <w:kern w:val="0"/>
                <w:sz w:val="24"/>
                <w:szCs w:val="24"/>
                <w:lang w:bidi="ar"/>
              </w:rPr>
              <w:t xml:space="preserve"> Communauté</w:t>
            </w:r>
          </w:p>
        </w:tc>
        <w:tc>
          <w:tcPr>
            <w:tcW w:w="408" w:type="pct"/>
            <w:tcBorders>
              <w:top w:val="single" w:color="000000" w:sz="4" w:space="0"/>
              <w:left w:val="single" w:color="000000" w:sz="4" w:space="0"/>
              <w:bottom w:val="single" w:color="000000" w:sz="8" w:space="0"/>
              <w:right w:val="single" w:color="000000" w:sz="4" w:space="0"/>
            </w:tcBorders>
            <w:shd w:val="clear" w:color="auto" w:fill="8DB4E2"/>
            <w:vAlign w:val="center"/>
          </w:tcPr>
          <w:p w14:paraId="24A809D3">
            <w:pPr>
              <w:widowControl/>
              <w:numPr>
                <w:ilvl w:val="0"/>
                <w:numId w:val="5"/>
              </w:numPr>
              <w:jc w:val="center"/>
              <w:textAlignment w:val="center"/>
              <w:rPr>
                <w:b/>
                <w:bCs/>
                <w:color w:val="000000"/>
                <w:sz w:val="24"/>
                <w:szCs w:val="24"/>
              </w:rPr>
            </w:pPr>
            <w:r>
              <w:rPr>
                <w:rFonts w:hint="eastAsia"/>
                <w:b/>
                <w:bCs/>
                <w:color w:val="000000"/>
                <w:kern w:val="0"/>
                <w:sz w:val="24"/>
                <w:szCs w:val="24"/>
                <w:lang w:bidi="ar"/>
              </w:rPr>
              <w:t>数量</w:t>
            </w:r>
          </w:p>
        </w:tc>
        <w:tc>
          <w:tcPr>
            <w:tcW w:w="1176" w:type="pct"/>
            <w:tcBorders>
              <w:top w:val="single" w:color="000000" w:sz="4" w:space="0"/>
              <w:left w:val="single" w:color="000000" w:sz="4" w:space="0"/>
              <w:bottom w:val="single" w:color="000000" w:sz="8" w:space="0"/>
              <w:right w:val="single" w:color="000000" w:sz="8" w:space="0"/>
            </w:tcBorders>
            <w:shd w:val="clear" w:color="auto" w:fill="8DB4E2"/>
            <w:vAlign w:val="center"/>
          </w:tcPr>
          <w:p w14:paraId="5D8DA42A">
            <w:pPr>
              <w:widowControl/>
              <w:jc w:val="center"/>
              <w:textAlignment w:val="center"/>
              <w:rPr>
                <w:b/>
                <w:bCs/>
                <w:color w:val="000000"/>
                <w:sz w:val="24"/>
                <w:szCs w:val="24"/>
              </w:rPr>
            </w:pPr>
            <w:r>
              <w:rPr>
                <w:rFonts w:hint="eastAsia"/>
                <w:b/>
                <w:bCs/>
                <w:color w:val="000000"/>
                <w:kern w:val="0"/>
                <w:sz w:val="24"/>
                <w:szCs w:val="24"/>
                <w:lang w:bidi="ar"/>
              </w:rPr>
              <w:t>备注</w:t>
            </w:r>
          </w:p>
        </w:tc>
      </w:tr>
      <w:tr w14:paraId="16584ABC">
        <w:tblPrEx>
          <w:tblCellMar>
            <w:top w:w="0" w:type="dxa"/>
            <w:left w:w="108" w:type="dxa"/>
            <w:bottom w:w="0" w:type="dxa"/>
            <w:right w:w="108" w:type="dxa"/>
          </w:tblCellMar>
        </w:tblPrEx>
        <w:trPr>
          <w:trHeight w:val="308" w:hRule="atLeast"/>
        </w:trPr>
        <w:tc>
          <w:tcPr>
            <w:tcW w:w="371" w:type="pct"/>
            <w:vMerge w:val="restart"/>
            <w:tcBorders>
              <w:top w:val="single" w:color="000000" w:sz="4" w:space="0"/>
              <w:left w:val="single" w:color="000000" w:sz="8" w:space="0"/>
              <w:bottom w:val="single" w:color="000000" w:sz="4" w:space="0"/>
              <w:right w:val="single" w:color="000000" w:sz="4" w:space="0"/>
            </w:tcBorders>
            <w:vAlign w:val="center"/>
          </w:tcPr>
          <w:p w14:paraId="2D0E8BC3">
            <w:pPr>
              <w:widowControl/>
              <w:jc w:val="center"/>
              <w:textAlignment w:val="center"/>
              <w:rPr>
                <w:b/>
                <w:bCs/>
                <w:color w:val="000000"/>
                <w:sz w:val="20"/>
              </w:rPr>
            </w:pPr>
            <w:r>
              <w:rPr>
                <w:b/>
                <w:bCs/>
                <w:color w:val="000000"/>
                <w:kern w:val="0"/>
                <w:sz w:val="20"/>
                <w:lang w:bidi="ar"/>
              </w:rPr>
              <w:t>1.1</w:t>
            </w:r>
          </w:p>
        </w:tc>
        <w:tc>
          <w:tcPr>
            <w:tcW w:w="1476" w:type="pct"/>
            <w:vMerge w:val="restart"/>
            <w:tcBorders>
              <w:top w:val="single" w:color="000000" w:sz="4" w:space="0"/>
              <w:left w:val="single" w:color="000000" w:sz="4" w:space="0"/>
              <w:bottom w:val="single" w:color="000000" w:sz="4" w:space="0"/>
              <w:right w:val="single" w:color="000000" w:sz="4" w:space="0"/>
            </w:tcBorders>
            <w:vAlign w:val="center"/>
          </w:tcPr>
          <w:p w14:paraId="22147A87">
            <w:pPr>
              <w:widowControl/>
              <w:textAlignment w:val="center"/>
              <w:rPr>
                <w:color w:val="000000"/>
                <w:sz w:val="20"/>
              </w:rPr>
            </w:pPr>
            <w:r>
              <w:rPr>
                <w:color w:val="000000"/>
                <w:kern w:val="0"/>
                <w:sz w:val="20"/>
                <w:lang w:bidi="ar"/>
              </w:rPr>
              <w:t xml:space="preserve">Appui pour la réhabilitation des forages exitants dans la zone du projet </w:t>
            </w:r>
            <w:r>
              <w:rPr>
                <w:color w:val="000000"/>
                <w:kern w:val="0"/>
                <w:sz w:val="20"/>
                <w:lang w:bidi="ar"/>
              </w:rPr>
              <w:br w:type="textWrapping"/>
            </w:r>
            <w:r>
              <w:rPr>
                <w:rFonts w:hint="eastAsia"/>
                <w:color w:val="000000"/>
                <w:kern w:val="0"/>
                <w:sz w:val="20"/>
                <w:lang w:bidi="ar"/>
              </w:rPr>
              <w:t>项目区域内现有故障水井修复</w:t>
            </w:r>
          </w:p>
        </w:tc>
        <w:tc>
          <w:tcPr>
            <w:tcW w:w="1569" w:type="pct"/>
            <w:tcBorders>
              <w:top w:val="single" w:color="000000" w:sz="4" w:space="0"/>
              <w:left w:val="single" w:color="000000" w:sz="4" w:space="0"/>
              <w:bottom w:val="single" w:color="000000" w:sz="4" w:space="0"/>
              <w:right w:val="single" w:color="000000" w:sz="4" w:space="0"/>
            </w:tcBorders>
            <w:vAlign w:val="center"/>
          </w:tcPr>
          <w:p w14:paraId="06AD59D9">
            <w:pPr>
              <w:widowControl/>
              <w:jc w:val="left"/>
              <w:textAlignment w:val="center"/>
              <w:rPr>
                <w:color w:val="000000"/>
                <w:sz w:val="20"/>
              </w:rPr>
            </w:pPr>
            <w:r>
              <w:rPr>
                <w:color w:val="000000"/>
                <w:sz w:val="20"/>
              </w:rPr>
              <w:t>Sobanet（district）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435C9447">
            <w:pPr>
              <w:widowControl/>
              <w:jc w:val="center"/>
              <w:textAlignment w:val="center"/>
              <w:rPr>
                <w:color w:val="000000"/>
                <w:sz w:val="20"/>
              </w:rPr>
            </w:pPr>
            <w:r>
              <w:rPr>
                <w:color w:val="000000"/>
                <w:kern w:val="0"/>
                <w:sz w:val="20"/>
                <w:lang w:bidi="ar"/>
              </w:rPr>
              <w:t>6</w:t>
            </w:r>
          </w:p>
        </w:tc>
        <w:tc>
          <w:tcPr>
            <w:tcW w:w="1176" w:type="pct"/>
            <w:tcBorders>
              <w:top w:val="single" w:color="000000" w:sz="4" w:space="0"/>
              <w:left w:val="single" w:color="000000" w:sz="4" w:space="0"/>
              <w:bottom w:val="single" w:color="000000" w:sz="4" w:space="0"/>
              <w:right w:val="single" w:color="000000" w:sz="8" w:space="0"/>
            </w:tcBorders>
            <w:vAlign w:val="center"/>
          </w:tcPr>
          <w:p w14:paraId="51B13558">
            <w:pPr>
              <w:widowControl/>
              <w:jc w:val="left"/>
              <w:textAlignment w:val="center"/>
              <w:rPr>
                <w:color w:val="000000"/>
                <w:sz w:val="20"/>
              </w:rPr>
            </w:pPr>
            <w:r>
              <w:rPr>
                <w:color w:val="000000"/>
                <w:sz w:val="20"/>
              </w:rPr>
              <w:t>Douprou</w:t>
            </w:r>
          </w:p>
        </w:tc>
      </w:tr>
      <w:tr w14:paraId="5BF73032">
        <w:tblPrEx>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5437D900">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7D8CB282">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19A91971">
            <w:pPr>
              <w:widowControl/>
              <w:jc w:val="left"/>
              <w:textAlignment w:val="center"/>
              <w:rPr>
                <w:color w:val="000000"/>
                <w:sz w:val="20"/>
              </w:rPr>
            </w:pPr>
            <w:r>
              <w:rPr>
                <w:color w:val="000000"/>
                <w:sz w:val="20"/>
              </w:rPr>
              <w:t>Koundinde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0741D367">
            <w:pPr>
              <w:widowControl/>
              <w:jc w:val="center"/>
              <w:textAlignment w:val="center"/>
              <w:rPr>
                <w:color w:val="000000"/>
                <w:sz w:val="20"/>
              </w:rPr>
            </w:pPr>
            <w:r>
              <w:rPr>
                <w:color w:val="000000"/>
                <w:kern w:val="0"/>
                <w:sz w:val="20"/>
                <w:lang w:bidi="ar"/>
              </w:rPr>
              <w:t>5</w:t>
            </w:r>
          </w:p>
        </w:tc>
        <w:tc>
          <w:tcPr>
            <w:tcW w:w="1176" w:type="pct"/>
            <w:tcBorders>
              <w:top w:val="single" w:color="000000" w:sz="4" w:space="0"/>
              <w:left w:val="single" w:color="000000" w:sz="4" w:space="0"/>
              <w:bottom w:val="single" w:color="000000" w:sz="4" w:space="0"/>
              <w:right w:val="single" w:color="000000" w:sz="8" w:space="0"/>
            </w:tcBorders>
            <w:vAlign w:val="center"/>
          </w:tcPr>
          <w:p w14:paraId="0357D79C">
            <w:pPr>
              <w:widowControl/>
              <w:jc w:val="left"/>
              <w:textAlignment w:val="center"/>
              <w:rPr>
                <w:color w:val="000000"/>
                <w:sz w:val="20"/>
              </w:rPr>
            </w:pPr>
            <w:r>
              <w:rPr>
                <w:color w:val="000000"/>
                <w:sz w:val="20"/>
              </w:rPr>
              <w:t>Douprou</w:t>
            </w:r>
          </w:p>
        </w:tc>
      </w:tr>
      <w:tr w14:paraId="5BB2D8E6">
        <w:tblPrEx>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3500D4AB">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7BEB6A2D">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11553A2F">
            <w:pPr>
              <w:widowControl/>
              <w:jc w:val="left"/>
              <w:textAlignment w:val="center"/>
              <w:rPr>
                <w:color w:val="000000"/>
                <w:sz w:val="20"/>
              </w:rPr>
            </w:pPr>
            <w:r>
              <w:rPr>
                <w:color w:val="000000"/>
                <w:sz w:val="20"/>
              </w:rPr>
              <w:t>Koumbaya（district）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0DA5DE0A">
            <w:pPr>
              <w:widowControl/>
              <w:jc w:val="center"/>
              <w:textAlignment w:val="center"/>
              <w:rPr>
                <w:color w:val="000000"/>
                <w:sz w:val="20"/>
              </w:rPr>
            </w:pPr>
            <w:r>
              <w:rPr>
                <w:color w:val="000000"/>
                <w:kern w:val="0"/>
                <w:sz w:val="20"/>
                <w:lang w:bidi="ar"/>
              </w:rPr>
              <w:t>5</w:t>
            </w:r>
          </w:p>
        </w:tc>
        <w:tc>
          <w:tcPr>
            <w:tcW w:w="1176" w:type="pct"/>
            <w:tcBorders>
              <w:top w:val="single" w:color="000000" w:sz="4" w:space="0"/>
              <w:left w:val="single" w:color="000000" w:sz="4" w:space="0"/>
              <w:bottom w:val="single" w:color="000000" w:sz="4" w:space="0"/>
              <w:right w:val="single" w:color="000000" w:sz="8" w:space="0"/>
            </w:tcBorders>
            <w:vAlign w:val="center"/>
          </w:tcPr>
          <w:p w14:paraId="2F43EB9E">
            <w:pPr>
              <w:widowControl/>
              <w:jc w:val="left"/>
              <w:textAlignment w:val="center"/>
              <w:rPr>
                <w:color w:val="000000"/>
                <w:sz w:val="20"/>
              </w:rPr>
            </w:pPr>
            <w:r>
              <w:rPr>
                <w:color w:val="000000"/>
                <w:sz w:val="20"/>
              </w:rPr>
              <w:t>Douprou</w:t>
            </w:r>
          </w:p>
        </w:tc>
      </w:tr>
      <w:tr w14:paraId="23ECC8FD">
        <w:tblPrEx>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7737DAD9">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34D3BB3B">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39C29EC6">
            <w:pPr>
              <w:widowControl/>
              <w:jc w:val="left"/>
              <w:textAlignment w:val="center"/>
              <w:rPr>
                <w:color w:val="000000"/>
                <w:sz w:val="20"/>
              </w:rPr>
            </w:pPr>
            <w:r>
              <w:rPr>
                <w:color w:val="000000"/>
                <w:sz w:val="20"/>
              </w:rPr>
              <w:t>Bourekhebade（district）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7A51F1AF">
            <w:pPr>
              <w:widowControl/>
              <w:jc w:val="center"/>
              <w:textAlignment w:val="center"/>
              <w:rPr>
                <w:color w:val="000000"/>
                <w:sz w:val="20"/>
              </w:rPr>
            </w:pPr>
            <w:r>
              <w:rPr>
                <w:color w:val="000000"/>
                <w:kern w:val="0"/>
                <w:sz w:val="20"/>
                <w:lang w:bidi="ar"/>
              </w:rPr>
              <w:t>3</w:t>
            </w:r>
          </w:p>
        </w:tc>
        <w:tc>
          <w:tcPr>
            <w:tcW w:w="1176" w:type="pct"/>
            <w:tcBorders>
              <w:top w:val="single" w:color="000000" w:sz="4" w:space="0"/>
              <w:left w:val="single" w:color="000000" w:sz="4" w:space="0"/>
              <w:bottom w:val="single" w:color="000000" w:sz="4" w:space="0"/>
              <w:right w:val="single" w:color="000000" w:sz="8" w:space="0"/>
            </w:tcBorders>
            <w:vAlign w:val="center"/>
          </w:tcPr>
          <w:p w14:paraId="34B1CC06">
            <w:pPr>
              <w:widowControl/>
              <w:jc w:val="left"/>
              <w:textAlignment w:val="center"/>
              <w:rPr>
                <w:color w:val="000000"/>
                <w:sz w:val="20"/>
              </w:rPr>
            </w:pPr>
            <w:r>
              <w:rPr>
                <w:color w:val="000000"/>
                <w:sz w:val="20"/>
              </w:rPr>
              <w:t>Douprou</w:t>
            </w:r>
          </w:p>
        </w:tc>
      </w:tr>
      <w:tr w14:paraId="4CBAED80">
        <w:tblPrEx>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4DE75E56">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401AED92">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6418DC31">
            <w:pPr>
              <w:widowControl/>
              <w:jc w:val="left"/>
              <w:textAlignment w:val="center"/>
              <w:rPr>
                <w:color w:val="000000"/>
                <w:sz w:val="20"/>
              </w:rPr>
            </w:pPr>
            <w:r>
              <w:rPr>
                <w:color w:val="000000"/>
                <w:sz w:val="20"/>
              </w:rPr>
              <w:t>Nalloukhouré</w:t>
            </w:r>
            <w:r>
              <w:rPr>
                <w:rFonts w:hint="eastAsia"/>
                <w:color w:val="000000"/>
                <w:sz w:val="20"/>
              </w:rPr>
              <w:t>（</w:t>
            </w:r>
            <w:r>
              <w:rPr>
                <w:color w:val="000000"/>
                <w:sz w:val="20"/>
              </w:rPr>
              <w:t>district</w:t>
            </w:r>
            <w:r>
              <w:rPr>
                <w:rFonts w:hint="eastAsia"/>
                <w:color w:val="000000"/>
                <w:sz w:val="20"/>
              </w:rPr>
              <w:t>）</w:t>
            </w:r>
          </w:p>
        </w:tc>
        <w:tc>
          <w:tcPr>
            <w:tcW w:w="408" w:type="pct"/>
            <w:tcBorders>
              <w:top w:val="single" w:color="000000" w:sz="4" w:space="0"/>
              <w:left w:val="single" w:color="000000" w:sz="4" w:space="0"/>
              <w:bottom w:val="single" w:color="000000" w:sz="4" w:space="0"/>
              <w:right w:val="single" w:color="000000" w:sz="4" w:space="0"/>
            </w:tcBorders>
            <w:vAlign w:val="center"/>
          </w:tcPr>
          <w:p w14:paraId="28C4420F">
            <w:pPr>
              <w:widowControl/>
              <w:jc w:val="center"/>
              <w:textAlignment w:val="center"/>
              <w:rPr>
                <w:color w:val="000000"/>
                <w:sz w:val="20"/>
              </w:rPr>
            </w:pPr>
            <w:r>
              <w:rPr>
                <w:color w:val="000000"/>
                <w:kern w:val="0"/>
                <w:sz w:val="20"/>
                <w:lang w:bidi="ar"/>
              </w:rPr>
              <w:t>6</w:t>
            </w:r>
          </w:p>
        </w:tc>
        <w:tc>
          <w:tcPr>
            <w:tcW w:w="1176" w:type="pct"/>
            <w:tcBorders>
              <w:top w:val="single" w:color="000000" w:sz="4" w:space="0"/>
              <w:left w:val="single" w:color="000000" w:sz="4" w:space="0"/>
              <w:bottom w:val="single" w:color="000000" w:sz="4" w:space="0"/>
              <w:right w:val="single" w:color="000000" w:sz="8" w:space="0"/>
            </w:tcBorders>
            <w:vAlign w:val="center"/>
          </w:tcPr>
          <w:p w14:paraId="0C26EF67">
            <w:pPr>
              <w:widowControl/>
              <w:jc w:val="left"/>
              <w:textAlignment w:val="center"/>
              <w:rPr>
                <w:color w:val="000000"/>
                <w:sz w:val="20"/>
              </w:rPr>
            </w:pPr>
            <w:r>
              <w:rPr>
                <w:color w:val="000000"/>
                <w:sz w:val="20"/>
              </w:rPr>
              <w:t>Tougnifily</w:t>
            </w:r>
          </w:p>
        </w:tc>
      </w:tr>
      <w:tr w14:paraId="74C40A4F">
        <w:tblPrEx>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3A363259">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4C365AEB">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5C4ADA5D">
            <w:pPr>
              <w:widowControl/>
              <w:jc w:val="left"/>
              <w:textAlignment w:val="center"/>
              <w:rPr>
                <w:color w:val="000000"/>
                <w:sz w:val="20"/>
              </w:rPr>
            </w:pPr>
            <w:r>
              <w:rPr>
                <w:color w:val="000000"/>
                <w:sz w:val="20"/>
              </w:rPr>
              <w:t>Bandeyindé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3EA7F854">
            <w:pPr>
              <w:widowControl/>
              <w:jc w:val="center"/>
              <w:textAlignment w:val="center"/>
              <w:rPr>
                <w:color w:val="000000"/>
                <w:sz w:val="20"/>
              </w:rPr>
            </w:pPr>
            <w:r>
              <w:rPr>
                <w:color w:val="000000"/>
                <w:kern w:val="0"/>
                <w:sz w:val="20"/>
                <w:lang w:bidi="ar"/>
              </w:rPr>
              <w:t>5</w:t>
            </w:r>
          </w:p>
        </w:tc>
        <w:tc>
          <w:tcPr>
            <w:tcW w:w="1176" w:type="pct"/>
            <w:tcBorders>
              <w:top w:val="single" w:color="000000" w:sz="4" w:space="0"/>
              <w:left w:val="single" w:color="000000" w:sz="4" w:space="0"/>
              <w:bottom w:val="single" w:color="000000" w:sz="4" w:space="0"/>
              <w:right w:val="single" w:color="000000" w:sz="8" w:space="0"/>
            </w:tcBorders>
            <w:vAlign w:val="center"/>
          </w:tcPr>
          <w:p w14:paraId="4CEE807D">
            <w:pPr>
              <w:widowControl/>
              <w:jc w:val="left"/>
              <w:textAlignment w:val="center"/>
              <w:rPr>
                <w:color w:val="000000"/>
                <w:sz w:val="20"/>
              </w:rPr>
            </w:pPr>
            <w:r>
              <w:rPr>
                <w:color w:val="000000"/>
                <w:sz w:val="20"/>
              </w:rPr>
              <w:t>Douprou</w:t>
            </w:r>
          </w:p>
        </w:tc>
      </w:tr>
      <w:tr w14:paraId="19373899">
        <w:tblPrEx>
          <w:tblCellMar>
            <w:top w:w="0" w:type="dxa"/>
            <w:left w:w="108" w:type="dxa"/>
            <w:bottom w:w="0" w:type="dxa"/>
            <w:right w:w="108" w:type="dxa"/>
          </w:tblCellMar>
        </w:tblPrEx>
        <w:trPr>
          <w:trHeight w:val="277"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1FCC5CCE">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7E111815">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70D5E83E">
            <w:pPr>
              <w:widowControl/>
              <w:jc w:val="left"/>
              <w:textAlignment w:val="center"/>
              <w:rPr>
                <w:color w:val="000000"/>
                <w:sz w:val="20"/>
              </w:rPr>
            </w:pPr>
            <w:r>
              <w:rPr>
                <w:color w:val="000000"/>
                <w:sz w:val="20"/>
              </w:rPr>
              <w:t>Balandougou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593B9439">
            <w:pPr>
              <w:widowControl/>
              <w:jc w:val="center"/>
              <w:textAlignment w:val="center"/>
              <w:rPr>
                <w:color w:val="000000"/>
                <w:sz w:val="20"/>
              </w:rPr>
            </w:pPr>
            <w:r>
              <w:rPr>
                <w:color w:val="000000"/>
                <w:kern w:val="0"/>
                <w:sz w:val="20"/>
                <w:lang w:bidi="ar"/>
              </w:rPr>
              <w:t>6</w:t>
            </w:r>
          </w:p>
        </w:tc>
        <w:tc>
          <w:tcPr>
            <w:tcW w:w="1176" w:type="pct"/>
            <w:tcBorders>
              <w:top w:val="single" w:color="000000" w:sz="4" w:space="0"/>
              <w:left w:val="single" w:color="000000" w:sz="4" w:space="0"/>
              <w:bottom w:val="single" w:color="000000" w:sz="4" w:space="0"/>
              <w:right w:val="single" w:color="000000" w:sz="8" w:space="0"/>
            </w:tcBorders>
            <w:vAlign w:val="center"/>
          </w:tcPr>
          <w:p w14:paraId="5DB238BB">
            <w:pPr>
              <w:widowControl/>
              <w:jc w:val="left"/>
              <w:textAlignment w:val="center"/>
              <w:rPr>
                <w:color w:val="000000"/>
                <w:sz w:val="20"/>
              </w:rPr>
            </w:pPr>
            <w:r>
              <w:rPr>
                <w:color w:val="000000"/>
                <w:sz w:val="20"/>
              </w:rPr>
              <w:t>Commune Urbaine Boffa</w:t>
            </w:r>
          </w:p>
        </w:tc>
      </w:tr>
      <w:tr w14:paraId="0B4A9C49">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7683172D">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1E1D1222">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5C4D74B2">
            <w:pPr>
              <w:widowControl/>
              <w:jc w:val="left"/>
              <w:textAlignment w:val="center"/>
              <w:rPr>
                <w:color w:val="000000"/>
                <w:sz w:val="20"/>
                <w:lang w:val="en-US"/>
              </w:rPr>
            </w:pPr>
            <w:r>
              <w:rPr>
                <w:color w:val="000000"/>
                <w:sz w:val="20"/>
                <w:lang w:val="en-US"/>
              </w:rPr>
              <w:t xml:space="preserve">Colia Tafory </w:t>
            </w:r>
            <w:r>
              <w:rPr>
                <w:rFonts w:hint="eastAsia"/>
                <w:color w:val="000000"/>
                <w:sz w:val="20"/>
                <w:lang w:val="en-US"/>
              </w:rPr>
              <w:t>（</w:t>
            </w:r>
            <w:r>
              <w:rPr>
                <w:color w:val="000000"/>
                <w:sz w:val="20"/>
                <w:lang w:val="en-US"/>
              </w:rPr>
              <w:t>district</w:t>
            </w:r>
            <w:r>
              <w:rPr>
                <w:rFonts w:hint="eastAsia"/>
                <w:color w:val="000000"/>
                <w:sz w:val="20"/>
                <w:lang w:val="en-US"/>
              </w:rPr>
              <w:t>）</w:t>
            </w:r>
          </w:p>
        </w:tc>
        <w:tc>
          <w:tcPr>
            <w:tcW w:w="408" w:type="pct"/>
            <w:tcBorders>
              <w:top w:val="single" w:color="000000" w:sz="4" w:space="0"/>
              <w:left w:val="single" w:color="000000" w:sz="4" w:space="0"/>
              <w:bottom w:val="single" w:color="000000" w:sz="4" w:space="0"/>
              <w:right w:val="single" w:color="000000" w:sz="4" w:space="0"/>
            </w:tcBorders>
            <w:vAlign w:val="center"/>
          </w:tcPr>
          <w:p w14:paraId="2282C268">
            <w:pPr>
              <w:widowControl/>
              <w:jc w:val="center"/>
              <w:textAlignment w:val="center"/>
              <w:rPr>
                <w:color w:val="000000"/>
                <w:sz w:val="20"/>
              </w:rPr>
            </w:pPr>
            <w:r>
              <w:rPr>
                <w:color w:val="000000"/>
                <w:kern w:val="0"/>
                <w:sz w:val="20"/>
                <w:lang w:bidi="ar"/>
              </w:rPr>
              <w:t>3</w:t>
            </w:r>
          </w:p>
        </w:tc>
        <w:tc>
          <w:tcPr>
            <w:tcW w:w="1176" w:type="pct"/>
            <w:tcBorders>
              <w:top w:val="single" w:color="000000" w:sz="4" w:space="0"/>
              <w:left w:val="single" w:color="000000" w:sz="4" w:space="0"/>
              <w:bottom w:val="single" w:color="000000" w:sz="4" w:space="0"/>
              <w:right w:val="single" w:color="000000" w:sz="8" w:space="0"/>
            </w:tcBorders>
            <w:vAlign w:val="center"/>
          </w:tcPr>
          <w:p w14:paraId="0D68DF49">
            <w:pPr>
              <w:widowControl/>
              <w:jc w:val="left"/>
              <w:textAlignment w:val="center"/>
              <w:rPr>
                <w:color w:val="000000"/>
                <w:sz w:val="20"/>
              </w:rPr>
            </w:pPr>
            <w:r>
              <w:rPr>
                <w:color w:val="000000"/>
                <w:sz w:val="20"/>
              </w:rPr>
              <w:t>Colia</w:t>
            </w:r>
          </w:p>
        </w:tc>
      </w:tr>
      <w:tr w14:paraId="23B03123">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485A48CD">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4AA7C7B9">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21A5E996">
            <w:pPr>
              <w:widowControl/>
              <w:jc w:val="left"/>
              <w:textAlignment w:val="center"/>
              <w:rPr>
                <w:color w:val="000000"/>
                <w:sz w:val="20"/>
              </w:rPr>
            </w:pPr>
            <w:r>
              <w:rPr>
                <w:color w:val="000000"/>
                <w:sz w:val="20"/>
              </w:rPr>
              <w:t>Yoya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74FEF01D">
            <w:pPr>
              <w:widowControl/>
              <w:jc w:val="center"/>
              <w:textAlignment w:val="center"/>
              <w:rPr>
                <w:color w:val="000000"/>
                <w:sz w:val="20"/>
              </w:rPr>
            </w:pPr>
            <w:r>
              <w:rPr>
                <w:color w:val="000000"/>
                <w:kern w:val="0"/>
                <w:sz w:val="20"/>
                <w:lang w:bidi="ar"/>
              </w:rPr>
              <w:t>3</w:t>
            </w:r>
          </w:p>
        </w:tc>
        <w:tc>
          <w:tcPr>
            <w:tcW w:w="1176" w:type="pct"/>
            <w:tcBorders>
              <w:top w:val="single" w:color="000000" w:sz="4" w:space="0"/>
              <w:left w:val="single" w:color="000000" w:sz="4" w:space="0"/>
              <w:bottom w:val="single" w:color="000000" w:sz="4" w:space="0"/>
              <w:right w:val="single" w:color="000000" w:sz="8" w:space="0"/>
            </w:tcBorders>
            <w:vAlign w:val="center"/>
          </w:tcPr>
          <w:p w14:paraId="734E7374">
            <w:pPr>
              <w:widowControl/>
              <w:jc w:val="left"/>
              <w:textAlignment w:val="center"/>
              <w:rPr>
                <w:color w:val="000000"/>
                <w:sz w:val="20"/>
              </w:rPr>
            </w:pPr>
            <w:r>
              <w:rPr>
                <w:color w:val="000000"/>
                <w:sz w:val="20"/>
              </w:rPr>
              <w:t>Colia</w:t>
            </w:r>
          </w:p>
        </w:tc>
      </w:tr>
      <w:tr w14:paraId="2D2AE4E3">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3959D944">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46F0DF78">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21B9C94D">
            <w:pPr>
              <w:widowControl/>
              <w:jc w:val="left"/>
              <w:textAlignment w:val="center"/>
              <w:rPr>
                <w:color w:val="000000"/>
                <w:sz w:val="20"/>
              </w:rPr>
            </w:pPr>
            <w:r>
              <w:rPr>
                <w:color w:val="000000"/>
                <w:sz w:val="20"/>
              </w:rPr>
              <w:t>Tagbé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6F6C461E">
            <w:pPr>
              <w:widowControl/>
              <w:jc w:val="center"/>
              <w:textAlignment w:val="center"/>
              <w:rPr>
                <w:color w:val="000000"/>
                <w:sz w:val="20"/>
              </w:rPr>
            </w:pPr>
            <w:r>
              <w:rPr>
                <w:color w:val="000000"/>
                <w:kern w:val="0"/>
                <w:sz w:val="20"/>
                <w:lang w:bidi="ar"/>
              </w:rPr>
              <w:t>5</w:t>
            </w:r>
          </w:p>
        </w:tc>
        <w:tc>
          <w:tcPr>
            <w:tcW w:w="1176" w:type="pct"/>
            <w:tcBorders>
              <w:top w:val="single" w:color="000000" w:sz="4" w:space="0"/>
              <w:left w:val="single" w:color="000000" w:sz="4" w:space="0"/>
              <w:bottom w:val="single" w:color="000000" w:sz="4" w:space="0"/>
              <w:right w:val="single" w:color="000000" w:sz="8" w:space="0"/>
            </w:tcBorders>
            <w:vAlign w:val="center"/>
          </w:tcPr>
          <w:p w14:paraId="27CAE11D">
            <w:pPr>
              <w:widowControl/>
              <w:jc w:val="left"/>
              <w:textAlignment w:val="center"/>
              <w:rPr>
                <w:color w:val="000000"/>
                <w:sz w:val="20"/>
              </w:rPr>
            </w:pPr>
            <w:r>
              <w:rPr>
                <w:color w:val="000000"/>
                <w:sz w:val="20"/>
              </w:rPr>
              <w:t>Colia</w:t>
            </w:r>
          </w:p>
        </w:tc>
      </w:tr>
      <w:tr w14:paraId="05095300">
        <w:tblPrEx>
          <w:tblCellMar>
            <w:top w:w="0" w:type="dxa"/>
            <w:left w:w="108" w:type="dxa"/>
            <w:bottom w:w="0" w:type="dxa"/>
            <w:right w:w="108" w:type="dxa"/>
          </w:tblCellMar>
        </w:tblPrEx>
        <w:trPr>
          <w:trHeight w:val="277"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619B99A7">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2962768F">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416B0C17">
            <w:pPr>
              <w:widowControl/>
              <w:jc w:val="left"/>
              <w:textAlignment w:val="center"/>
              <w:rPr>
                <w:color w:val="000000"/>
                <w:sz w:val="20"/>
              </w:rPr>
            </w:pPr>
            <w:r>
              <w:rPr>
                <w:color w:val="000000"/>
                <w:sz w:val="20"/>
              </w:rPr>
              <w:t>Mellekhouré（district）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42BB946A">
            <w:pPr>
              <w:widowControl/>
              <w:jc w:val="center"/>
              <w:textAlignment w:val="center"/>
              <w:rPr>
                <w:color w:val="000000"/>
                <w:sz w:val="20"/>
              </w:rPr>
            </w:pPr>
            <w:r>
              <w:rPr>
                <w:color w:val="000000"/>
                <w:kern w:val="0"/>
                <w:sz w:val="20"/>
                <w:lang w:bidi="ar"/>
              </w:rPr>
              <w:t>6</w:t>
            </w:r>
          </w:p>
        </w:tc>
        <w:tc>
          <w:tcPr>
            <w:tcW w:w="1176" w:type="pct"/>
            <w:tcBorders>
              <w:top w:val="single" w:color="000000" w:sz="4" w:space="0"/>
              <w:left w:val="single" w:color="000000" w:sz="4" w:space="0"/>
              <w:bottom w:val="single" w:color="000000" w:sz="4" w:space="0"/>
              <w:right w:val="single" w:color="000000" w:sz="8" w:space="0"/>
            </w:tcBorders>
            <w:vAlign w:val="center"/>
          </w:tcPr>
          <w:p w14:paraId="313979FB">
            <w:pPr>
              <w:widowControl/>
              <w:jc w:val="left"/>
              <w:textAlignment w:val="center"/>
              <w:rPr>
                <w:color w:val="000000"/>
                <w:sz w:val="20"/>
              </w:rPr>
            </w:pPr>
            <w:r>
              <w:rPr>
                <w:color w:val="000000"/>
                <w:sz w:val="20"/>
              </w:rPr>
              <w:t>Colia</w:t>
            </w:r>
          </w:p>
        </w:tc>
      </w:tr>
      <w:tr w14:paraId="238EC13F">
        <w:tblPrEx>
          <w:tblCellMar>
            <w:top w:w="0" w:type="dxa"/>
            <w:left w:w="108" w:type="dxa"/>
            <w:bottom w:w="0" w:type="dxa"/>
            <w:right w:w="108" w:type="dxa"/>
          </w:tblCellMar>
        </w:tblPrEx>
        <w:trPr>
          <w:trHeight w:val="277"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51C1DF0C">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1596A41B">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4F2263FE">
            <w:pPr>
              <w:widowControl/>
              <w:jc w:val="left"/>
              <w:textAlignment w:val="center"/>
              <w:rPr>
                <w:color w:val="000000"/>
                <w:kern w:val="0"/>
                <w:sz w:val="20"/>
                <w:lang w:bidi="ar"/>
              </w:rPr>
            </w:pPr>
            <w:r>
              <w:rPr>
                <w:color w:val="000000"/>
                <w:sz w:val="20"/>
              </w:rPr>
              <w:t>Fatagbolo（district）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7562EC59">
            <w:pPr>
              <w:widowControl/>
              <w:jc w:val="center"/>
              <w:textAlignment w:val="center"/>
              <w:rPr>
                <w:color w:val="000000"/>
                <w:kern w:val="0"/>
                <w:sz w:val="20"/>
                <w:lang w:bidi="ar"/>
              </w:rPr>
            </w:pPr>
            <w:r>
              <w:rPr>
                <w:color w:val="000000"/>
                <w:kern w:val="0"/>
                <w:sz w:val="20"/>
                <w:lang w:bidi="ar"/>
              </w:rPr>
              <w:t>5</w:t>
            </w:r>
          </w:p>
        </w:tc>
        <w:tc>
          <w:tcPr>
            <w:tcW w:w="1176" w:type="pct"/>
            <w:tcBorders>
              <w:top w:val="single" w:color="000000" w:sz="4" w:space="0"/>
              <w:left w:val="single" w:color="000000" w:sz="4" w:space="0"/>
              <w:bottom w:val="single" w:color="000000" w:sz="4" w:space="0"/>
              <w:right w:val="single" w:color="000000" w:sz="8" w:space="0"/>
            </w:tcBorders>
            <w:vAlign w:val="center"/>
          </w:tcPr>
          <w:p w14:paraId="6F1213CE">
            <w:pPr>
              <w:widowControl/>
              <w:jc w:val="left"/>
              <w:textAlignment w:val="center"/>
              <w:rPr>
                <w:color w:val="000000"/>
                <w:kern w:val="0"/>
                <w:sz w:val="20"/>
                <w:lang w:bidi="ar"/>
              </w:rPr>
            </w:pPr>
            <w:r>
              <w:rPr>
                <w:color w:val="000000"/>
                <w:sz w:val="20"/>
              </w:rPr>
              <w:t>Colia</w:t>
            </w:r>
          </w:p>
        </w:tc>
      </w:tr>
      <w:tr w14:paraId="0414B83F">
        <w:tblPrEx>
          <w:tblCellMar>
            <w:top w:w="0" w:type="dxa"/>
            <w:left w:w="108" w:type="dxa"/>
            <w:bottom w:w="0" w:type="dxa"/>
            <w:right w:w="108" w:type="dxa"/>
          </w:tblCellMar>
        </w:tblPrEx>
        <w:trPr>
          <w:trHeight w:val="277"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369847A8">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0B01D399">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vAlign w:val="center"/>
          </w:tcPr>
          <w:p w14:paraId="601F46B5">
            <w:pPr>
              <w:widowControl/>
              <w:jc w:val="left"/>
              <w:textAlignment w:val="center"/>
              <w:rPr>
                <w:color w:val="000000"/>
                <w:kern w:val="0"/>
                <w:sz w:val="20"/>
                <w:lang w:bidi="ar"/>
              </w:rPr>
            </w:pPr>
            <w:r>
              <w:rPr>
                <w:color w:val="000000"/>
                <w:sz w:val="20"/>
              </w:rPr>
              <w:t>Lalafanyé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2AE87B73">
            <w:pPr>
              <w:widowControl/>
              <w:jc w:val="center"/>
              <w:textAlignment w:val="center"/>
              <w:rPr>
                <w:color w:val="000000"/>
                <w:kern w:val="0"/>
                <w:sz w:val="20"/>
                <w:lang w:bidi="ar"/>
              </w:rPr>
            </w:pPr>
            <w:r>
              <w:rPr>
                <w:color w:val="000000"/>
                <w:kern w:val="0"/>
                <w:sz w:val="20"/>
                <w:lang w:bidi="ar"/>
              </w:rPr>
              <w:t>9</w:t>
            </w:r>
          </w:p>
        </w:tc>
        <w:tc>
          <w:tcPr>
            <w:tcW w:w="1176" w:type="pct"/>
            <w:tcBorders>
              <w:top w:val="single" w:color="000000" w:sz="4" w:space="0"/>
              <w:left w:val="single" w:color="000000" w:sz="4" w:space="0"/>
              <w:bottom w:val="single" w:color="000000" w:sz="4" w:space="0"/>
              <w:right w:val="single" w:color="000000" w:sz="8" w:space="0"/>
            </w:tcBorders>
            <w:vAlign w:val="center"/>
          </w:tcPr>
          <w:p w14:paraId="33D4C19F">
            <w:pPr>
              <w:widowControl/>
              <w:jc w:val="left"/>
              <w:textAlignment w:val="center"/>
              <w:rPr>
                <w:color w:val="000000"/>
                <w:kern w:val="0"/>
                <w:sz w:val="20"/>
                <w:lang w:bidi="ar"/>
              </w:rPr>
            </w:pPr>
            <w:r>
              <w:rPr>
                <w:color w:val="000000"/>
                <w:sz w:val="20"/>
              </w:rPr>
              <w:t>Colia</w:t>
            </w:r>
          </w:p>
        </w:tc>
      </w:tr>
      <w:tr w14:paraId="6E32957F">
        <w:tblPrEx>
          <w:tblCellMar>
            <w:top w:w="0" w:type="dxa"/>
            <w:left w:w="108" w:type="dxa"/>
            <w:bottom w:w="0" w:type="dxa"/>
            <w:right w:w="108" w:type="dxa"/>
          </w:tblCellMar>
        </w:tblPrEx>
        <w:trPr>
          <w:trHeight w:val="359" w:hRule="atLeast"/>
        </w:trPr>
        <w:tc>
          <w:tcPr>
            <w:tcW w:w="1847" w:type="pct"/>
            <w:gridSpan w:val="2"/>
            <w:tcBorders>
              <w:top w:val="single" w:color="000000" w:sz="4" w:space="0"/>
              <w:left w:val="single" w:color="000000" w:sz="8" w:space="0"/>
              <w:bottom w:val="single" w:color="000000" w:sz="4" w:space="0"/>
              <w:right w:val="single" w:color="000000" w:sz="4" w:space="0"/>
            </w:tcBorders>
            <w:shd w:val="clear" w:color="auto" w:fill="EBF1DE" w:themeFill="accent3" w:themeFillTint="32"/>
            <w:vAlign w:val="center"/>
          </w:tcPr>
          <w:p w14:paraId="29ED074E">
            <w:pPr>
              <w:widowControl/>
              <w:spacing w:after="200"/>
              <w:jc w:val="center"/>
              <w:textAlignment w:val="center"/>
              <w:rPr>
                <w:color w:val="000000"/>
                <w:kern w:val="0"/>
                <w:sz w:val="20"/>
                <w:lang w:bidi="ar"/>
              </w:rPr>
            </w:pPr>
            <w:r>
              <w:rPr>
                <w:color w:val="000000"/>
                <w:kern w:val="0"/>
                <w:sz w:val="20"/>
                <w:lang w:bidi="ar"/>
              </w:rPr>
              <w:t>Total 1</w:t>
            </w:r>
          </w:p>
        </w:tc>
        <w:tc>
          <w:tcPr>
            <w:tcW w:w="1569" w:type="pct"/>
            <w:tcBorders>
              <w:top w:val="single" w:color="000000" w:sz="4" w:space="0"/>
              <w:left w:val="single" w:color="000000" w:sz="4" w:space="0"/>
              <w:bottom w:val="single" w:color="000000" w:sz="4" w:space="0"/>
              <w:right w:val="single" w:color="000000" w:sz="4" w:space="0"/>
            </w:tcBorders>
            <w:shd w:val="clear" w:color="auto" w:fill="EBF1DE" w:themeFill="accent3" w:themeFillTint="32"/>
            <w:vAlign w:val="center"/>
          </w:tcPr>
          <w:p w14:paraId="053DFA94">
            <w:pPr>
              <w:widowControl/>
              <w:jc w:val="center"/>
              <w:textAlignment w:val="center"/>
              <w:rPr>
                <w:color w:val="000000"/>
                <w:kern w:val="0"/>
                <w:sz w:val="20"/>
                <w:lang w:bidi="ar"/>
              </w:rPr>
            </w:pPr>
            <w:r>
              <w:rPr>
                <w:color w:val="000000"/>
                <w:kern w:val="0"/>
                <w:sz w:val="20"/>
                <w:lang w:bidi="ar"/>
              </w:rPr>
              <w:t>13</w:t>
            </w:r>
          </w:p>
        </w:tc>
        <w:tc>
          <w:tcPr>
            <w:tcW w:w="408" w:type="pct"/>
            <w:tcBorders>
              <w:top w:val="single" w:color="000000" w:sz="4" w:space="0"/>
              <w:left w:val="single" w:color="000000" w:sz="4" w:space="0"/>
              <w:bottom w:val="single" w:color="000000" w:sz="4" w:space="0"/>
              <w:right w:val="single" w:color="000000" w:sz="4" w:space="0"/>
            </w:tcBorders>
            <w:shd w:val="clear" w:color="auto" w:fill="EBF1DE" w:themeFill="accent3" w:themeFillTint="32"/>
            <w:vAlign w:val="center"/>
          </w:tcPr>
          <w:p w14:paraId="35C2BEEE">
            <w:pPr>
              <w:widowControl/>
              <w:jc w:val="center"/>
              <w:textAlignment w:val="center"/>
              <w:rPr>
                <w:color w:val="000000"/>
                <w:kern w:val="0"/>
                <w:sz w:val="20"/>
                <w:lang w:bidi="ar"/>
              </w:rPr>
            </w:pPr>
            <w:r>
              <w:rPr>
                <w:color w:val="000000"/>
                <w:kern w:val="0"/>
                <w:sz w:val="20"/>
                <w:lang w:bidi="ar"/>
              </w:rPr>
              <w:t>67</w:t>
            </w:r>
          </w:p>
        </w:tc>
        <w:tc>
          <w:tcPr>
            <w:tcW w:w="1176" w:type="pct"/>
            <w:tcBorders>
              <w:top w:val="single" w:color="000000" w:sz="4" w:space="0"/>
              <w:left w:val="single" w:color="000000" w:sz="4" w:space="0"/>
              <w:bottom w:val="single" w:color="000000" w:sz="4" w:space="0"/>
              <w:right w:val="single" w:color="000000" w:sz="8" w:space="0"/>
            </w:tcBorders>
            <w:shd w:val="clear" w:color="auto" w:fill="EBF1DE" w:themeFill="accent3" w:themeFillTint="32"/>
            <w:vAlign w:val="center"/>
          </w:tcPr>
          <w:p w14:paraId="0B238F06">
            <w:pPr>
              <w:widowControl/>
              <w:jc w:val="center"/>
              <w:textAlignment w:val="center"/>
              <w:rPr>
                <w:color w:val="000000"/>
                <w:kern w:val="0"/>
                <w:sz w:val="20"/>
                <w:lang w:bidi="ar"/>
              </w:rPr>
            </w:pPr>
          </w:p>
        </w:tc>
      </w:tr>
      <w:tr w14:paraId="2FE3D6E1">
        <w:tblPrEx>
          <w:tblCellMar>
            <w:top w:w="0" w:type="dxa"/>
            <w:left w:w="108" w:type="dxa"/>
            <w:bottom w:w="0" w:type="dxa"/>
            <w:right w:w="108" w:type="dxa"/>
          </w:tblCellMar>
        </w:tblPrEx>
        <w:trPr>
          <w:trHeight w:val="349" w:hRule="atLeast"/>
        </w:trPr>
        <w:tc>
          <w:tcPr>
            <w:tcW w:w="371" w:type="pct"/>
            <w:vMerge w:val="restart"/>
            <w:tcBorders>
              <w:top w:val="single" w:color="000000" w:sz="4" w:space="0"/>
              <w:left w:val="single" w:color="000000" w:sz="8" w:space="0"/>
              <w:bottom w:val="single" w:color="000000" w:sz="4" w:space="0"/>
              <w:right w:val="single" w:color="000000" w:sz="4" w:space="0"/>
            </w:tcBorders>
            <w:vAlign w:val="center"/>
          </w:tcPr>
          <w:p w14:paraId="259E0B72">
            <w:pPr>
              <w:widowControl/>
              <w:jc w:val="center"/>
              <w:textAlignment w:val="center"/>
              <w:rPr>
                <w:b/>
                <w:bCs/>
                <w:color w:val="000000"/>
                <w:sz w:val="20"/>
              </w:rPr>
            </w:pPr>
            <w:r>
              <w:rPr>
                <w:b/>
                <w:bCs/>
                <w:color w:val="000000"/>
                <w:kern w:val="0"/>
                <w:sz w:val="20"/>
                <w:lang w:bidi="ar"/>
              </w:rPr>
              <w:t>1.2</w:t>
            </w:r>
          </w:p>
        </w:tc>
        <w:tc>
          <w:tcPr>
            <w:tcW w:w="1476" w:type="pct"/>
            <w:vMerge w:val="restart"/>
            <w:tcBorders>
              <w:top w:val="single" w:color="000000" w:sz="4" w:space="0"/>
              <w:left w:val="single" w:color="000000" w:sz="4" w:space="0"/>
              <w:bottom w:val="single" w:color="000000" w:sz="4" w:space="0"/>
              <w:right w:val="single" w:color="000000" w:sz="4" w:space="0"/>
            </w:tcBorders>
            <w:vAlign w:val="center"/>
          </w:tcPr>
          <w:p w14:paraId="3B29D3E1">
            <w:pPr>
              <w:widowControl/>
              <w:spacing w:after="200"/>
              <w:jc w:val="left"/>
              <w:textAlignment w:val="center"/>
              <w:rPr>
                <w:color w:val="000000"/>
                <w:sz w:val="20"/>
              </w:rPr>
            </w:pPr>
            <w:r>
              <w:rPr>
                <w:color w:val="000000"/>
                <w:kern w:val="0"/>
                <w:sz w:val="20"/>
                <w:lang w:bidi="ar"/>
              </w:rPr>
              <w:t>Appui pour la réalisation des nouveaux forages dans la zone du projet</w:t>
            </w:r>
            <w:r>
              <w:rPr>
                <w:color w:val="000000"/>
                <w:kern w:val="0"/>
                <w:sz w:val="20"/>
                <w:lang w:bidi="ar"/>
              </w:rPr>
              <w:br w:type="textWrapping"/>
            </w:r>
            <w:r>
              <w:rPr>
                <w:rFonts w:hint="eastAsia"/>
                <w:kern w:val="0"/>
                <w:lang w:bidi="ar"/>
              </w:rPr>
              <w:t>项目区域内新建水井</w:t>
            </w:r>
            <w:r>
              <w:rPr>
                <w:kern w:val="0"/>
                <w:lang w:bidi="ar"/>
              </w:rPr>
              <w:br w:type="textWrapping"/>
            </w:r>
            <w:r>
              <w:rPr>
                <w:kern w:val="0"/>
                <w:lang w:bidi="ar"/>
              </w:rPr>
              <w:br w:type="textWrapping"/>
            </w: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232CF">
            <w:pPr>
              <w:widowControl/>
              <w:jc w:val="left"/>
              <w:textAlignment w:val="center"/>
              <w:rPr>
                <w:color w:val="000000"/>
                <w:sz w:val="20"/>
              </w:rPr>
            </w:pPr>
            <w:r>
              <w:rPr>
                <w:color w:val="000000"/>
                <w:sz w:val="20"/>
              </w:rPr>
              <w:t>Fatagbolo（district）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25540166">
            <w:pPr>
              <w:widowControl/>
              <w:jc w:val="center"/>
              <w:textAlignment w:val="center"/>
              <w:rPr>
                <w:color w:val="000000"/>
                <w:sz w:val="20"/>
              </w:rPr>
            </w:pPr>
            <w:r>
              <w:rPr>
                <w:color w:val="000000"/>
                <w:kern w:val="0"/>
                <w:sz w:val="20"/>
                <w:lang w:bidi="ar"/>
              </w:rPr>
              <w:t>2</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22C6637F">
            <w:pPr>
              <w:widowControl/>
              <w:jc w:val="left"/>
              <w:textAlignment w:val="center"/>
              <w:rPr>
                <w:color w:val="000000"/>
                <w:sz w:val="20"/>
                <w:highlight w:val="yellow"/>
              </w:rPr>
            </w:pPr>
            <w:r>
              <w:rPr>
                <w:color w:val="000000"/>
                <w:sz w:val="20"/>
              </w:rPr>
              <w:t>Colia</w:t>
            </w:r>
          </w:p>
        </w:tc>
      </w:tr>
      <w:tr w14:paraId="74FE3434">
        <w:tblPrEx>
          <w:tblCellMar>
            <w:top w:w="0" w:type="dxa"/>
            <w:left w:w="108" w:type="dxa"/>
            <w:bottom w:w="0" w:type="dxa"/>
            <w:right w:w="108" w:type="dxa"/>
          </w:tblCellMar>
        </w:tblPrEx>
        <w:trPr>
          <w:trHeight w:val="277"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52B7441D">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5BBCE639">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902CD">
            <w:pPr>
              <w:widowControl/>
              <w:jc w:val="left"/>
              <w:textAlignment w:val="center"/>
              <w:rPr>
                <w:color w:val="000000"/>
                <w:sz w:val="20"/>
              </w:rPr>
            </w:pPr>
            <w:r>
              <w:rPr>
                <w:color w:val="000000"/>
                <w:sz w:val="20"/>
              </w:rPr>
              <w:t>Mellekhouré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384D7A78">
            <w:pPr>
              <w:widowControl/>
              <w:jc w:val="center"/>
              <w:textAlignment w:val="center"/>
              <w:rPr>
                <w:color w:val="000000"/>
                <w:sz w:val="20"/>
              </w:rPr>
            </w:pPr>
            <w:r>
              <w:rPr>
                <w:color w:val="000000"/>
                <w:kern w:val="0"/>
                <w:sz w:val="20"/>
                <w:lang w:bidi="ar"/>
              </w:rPr>
              <w:t>1</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0F601B26">
            <w:pPr>
              <w:widowControl/>
              <w:jc w:val="left"/>
              <w:textAlignment w:val="center"/>
              <w:rPr>
                <w:color w:val="000000"/>
                <w:sz w:val="20"/>
                <w:highlight w:val="yellow"/>
              </w:rPr>
            </w:pPr>
            <w:r>
              <w:rPr>
                <w:color w:val="000000"/>
                <w:sz w:val="20"/>
              </w:rPr>
              <w:t>Colia</w:t>
            </w:r>
          </w:p>
        </w:tc>
      </w:tr>
      <w:tr w14:paraId="3814BA7E">
        <w:tblPrEx>
          <w:tblCellMar>
            <w:top w:w="0" w:type="dxa"/>
            <w:left w:w="108" w:type="dxa"/>
            <w:bottom w:w="0" w:type="dxa"/>
            <w:right w:w="108" w:type="dxa"/>
          </w:tblCellMar>
        </w:tblPrEx>
        <w:trPr>
          <w:trHeight w:val="277"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57259FF5">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59765797">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B10AD">
            <w:pPr>
              <w:widowControl/>
              <w:jc w:val="left"/>
              <w:textAlignment w:val="center"/>
              <w:rPr>
                <w:color w:val="000000"/>
                <w:sz w:val="20"/>
              </w:rPr>
            </w:pPr>
            <w:r>
              <w:rPr>
                <w:color w:val="000000"/>
                <w:sz w:val="20"/>
              </w:rPr>
              <w:t>Tagbé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3F8B8800">
            <w:pPr>
              <w:widowControl/>
              <w:jc w:val="center"/>
              <w:textAlignment w:val="center"/>
              <w:rPr>
                <w:color w:val="000000"/>
                <w:sz w:val="20"/>
              </w:rPr>
            </w:pPr>
            <w:r>
              <w:rPr>
                <w:color w:val="000000"/>
                <w:kern w:val="0"/>
                <w:sz w:val="20"/>
                <w:lang w:bidi="ar"/>
              </w:rPr>
              <w:t>1</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66ED48F5">
            <w:pPr>
              <w:widowControl/>
              <w:jc w:val="left"/>
              <w:textAlignment w:val="center"/>
              <w:rPr>
                <w:color w:val="000000"/>
                <w:sz w:val="20"/>
                <w:highlight w:val="yellow"/>
              </w:rPr>
            </w:pPr>
            <w:r>
              <w:rPr>
                <w:color w:val="000000"/>
                <w:sz w:val="20"/>
              </w:rPr>
              <w:t>Colia</w:t>
            </w:r>
          </w:p>
        </w:tc>
      </w:tr>
      <w:tr w14:paraId="380918BD">
        <w:tblPrEx>
          <w:tblCellMar>
            <w:top w:w="0" w:type="dxa"/>
            <w:left w:w="108" w:type="dxa"/>
            <w:bottom w:w="0" w:type="dxa"/>
            <w:right w:w="108" w:type="dxa"/>
          </w:tblCellMar>
        </w:tblPrEx>
        <w:trPr>
          <w:trHeight w:val="372"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0E43454C">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45C64010">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47C47">
            <w:pPr>
              <w:widowControl/>
              <w:jc w:val="left"/>
              <w:textAlignment w:val="center"/>
              <w:rPr>
                <w:color w:val="000000"/>
                <w:sz w:val="20"/>
              </w:rPr>
            </w:pPr>
            <w:r>
              <w:rPr>
                <w:color w:val="000000"/>
                <w:sz w:val="20"/>
              </w:rPr>
              <w:t>Lalafanyé （district）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1870A12A">
            <w:pPr>
              <w:widowControl/>
              <w:jc w:val="center"/>
              <w:textAlignment w:val="center"/>
              <w:rPr>
                <w:color w:val="000000"/>
                <w:sz w:val="20"/>
              </w:rPr>
            </w:pPr>
            <w:r>
              <w:rPr>
                <w:color w:val="000000"/>
                <w:kern w:val="0"/>
                <w:sz w:val="20"/>
                <w:lang w:bidi="ar"/>
              </w:rPr>
              <w:t>2</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33E374EB">
            <w:pPr>
              <w:widowControl/>
              <w:jc w:val="left"/>
              <w:textAlignment w:val="center"/>
              <w:rPr>
                <w:color w:val="000000"/>
                <w:sz w:val="20"/>
                <w:highlight w:val="yellow"/>
              </w:rPr>
            </w:pPr>
            <w:r>
              <w:rPr>
                <w:color w:val="000000"/>
                <w:sz w:val="20"/>
              </w:rPr>
              <w:t>Colia</w:t>
            </w:r>
          </w:p>
        </w:tc>
      </w:tr>
      <w:tr w14:paraId="1A35DFD4">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5006DB6F">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321D03D2">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8689B">
            <w:pPr>
              <w:widowControl/>
              <w:jc w:val="left"/>
              <w:textAlignment w:val="center"/>
              <w:rPr>
                <w:color w:val="000000"/>
                <w:sz w:val="20"/>
              </w:rPr>
            </w:pPr>
            <w:r>
              <w:rPr>
                <w:color w:val="000000"/>
                <w:sz w:val="20"/>
              </w:rPr>
              <w:t>Khissiling（district）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0F41C992">
            <w:pPr>
              <w:widowControl/>
              <w:jc w:val="center"/>
              <w:textAlignment w:val="center"/>
              <w:rPr>
                <w:color w:val="000000"/>
                <w:sz w:val="20"/>
              </w:rPr>
            </w:pPr>
            <w:r>
              <w:rPr>
                <w:color w:val="000000"/>
                <w:kern w:val="0"/>
                <w:sz w:val="20"/>
                <w:lang w:bidi="ar"/>
              </w:rPr>
              <w:t>1</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69DE8F8C">
            <w:pPr>
              <w:widowControl/>
              <w:jc w:val="left"/>
              <w:textAlignment w:val="center"/>
              <w:rPr>
                <w:color w:val="000000"/>
                <w:sz w:val="20"/>
                <w:highlight w:val="yellow"/>
              </w:rPr>
            </w:pPr>
            <w:r>
              <w:rPr>
                <w:color w:val="000000"/>
                <w:sz w:val="20"/>
              </w:rPr>
              <w:t>Tougnifily</w:t>
            </w:r>
          </w:p>
        </w:tc>
      </w:tr>
      <w:tr w14:paraId="21708A56">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1FD8860F">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509BB036">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DB62">
            <w:pPr>
              <w:widowControl/>
              <w:jc w:val="left"/>
              <w:textAlignment w:val="center"/>
              <w:rPr>
                <w:color w:val="000000"/>
                <w:sz w:val="20"/>
              </w:rPr>
            </w:pPr>
            <w:r>
              <w:rPr>
                <w:color w:val="000000"/>
                <w:sz w:val="20"/>
              </w:rPr>
              <w:t>Yereyady(secteurs)</w:t>
            </w:r>
          </w:p>
        </w:tc>
        <w:tc>
          <w:tcPr>
            <w:tcW w:w="408" w:type="pct"/>
            <w:tcBorders>
              <w:top w:val="single" w:color="000000" w:sz="4" w:space="0"/>
              <w:left w:val="single" w:color="000000" w:sz="4" w:space="0"/>
              <w:bottom w:val="single" w:color="000000" w:sz="4" w:space="0"/>
              <w:right w:val="single" w:color="000000" w:sz="4" w:space="0"/>
            </w:tcBorders>
            <w:vAlign w:val="center"/>
          </w:tcPr>
          <w:p w14:paraId="17C441A7">
            <w:pPr>
              <w:widowControl/>
              <w:jc w:val="center"/>
              <w:textAlignment w:val="center"/>
              <w:rPr>
                <w:color w:val="000000"/>
                <w:sz w:val="20"/>
              </w:rPr>
            </w:pPr>
            <w:r>
              <w:rPr>
                <w:color w:val="000000"/>
                <w:kern w:val="0"/>
                <w:sz w:val="20"/>
                <w:lang w:bidi="ar"/>
              </w:rPr>
              <w:t>1</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5F1771AB">
            <w:pPr>
              <w:widowControl/>
              <w:jc w:val="left"/>
              <w:textAlignment w:val="center"/>
              <w:rPr>
                <w:color w:val="000000"/>
                <w:sz w:val="20"/>
                <w:highlight w:val="yellow"/>
              </w:rPr>
            </w:pPr>
            <w:r>
              <w:rPr>
                <w:color w:val="000000"/>
                <w:sz w:val="20"/>
              </w:rPr>
              <w:t>Douprou</w:t>
            </w:r>
          </w:p>
        </w:tc>
      </w:tr>
      <w:tr w14:paraId="2C847DA0">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7577B737">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0CBCBF1B">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C27AE">
            <w:pPr>
              <w:widowControl/>
              <w:jc w:val="left"/>
              <w:textAlignment w:val="center"/>
              <w:rPr>
                <w:color w:val="000000"/>
                <w:sz w:val="20"/>
              </w:rPr>
            </w:pPr>
            <w:r>
              <w:rPr>
                <w:color w:val="000000"/>
                <w:sz w:val="20"/>
              </w:rPr>
              <w:t>M’Baya(secteurs)</w:t>
            </w:r>
          </w:p>
        </w:tc>
        <w:tc>
          <w:tcPr>
            <w:tcW w:w="408" w:type="pct"/>
            <w:tcBorders>
              <w:top w:val="single" w:color="000000" w:sz="4" w:space="0"/>
              <w:left w:val="single" w:color="000000" w:sz="4" w:space="0"/>
              <w:bottom w:val="single" w:color="000000" w:sz="4" w:space="0"/>
              <w:right w:val="single" w:color="000000" w:sz="4" w:space="0"/>
            </w:tcBorders>
            <w:vAlign w:val="center"/>
          </w:tcPr>
          <w:p w14:paraId="478B12E1">
            <w:pPr>
              <w:widowControl/>
              <w:jc w:val="center"/>
              <w:textAlignment w:val="center"/>
              <w:rPr>
                <w:color w:val="000000"/>
                <w:sz w:val="20"/>
              </w:rPr>
            </w:pPr>
            <w:r>
              <w:rPr>
                <w:color w:val="000000"/>
                <w:kern w:val="0"/>
                <w:sz w:val="20"/>
                <w:lang w:bidi="ar"/>
              </w:rPr>
              <w:t>2</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3D602552">
            <w:pPr>
              <w:widowControl/>
              <w:jc w:val="left"/>
              <w:textAlignment w:val="center"/>
              <w:rPr>
                <w:color w:val="000000"/>
                <w:sz w:val="20"/>
                <w:highlight w:val="yellow"/>
              </w:rPr>
            </w:pPr>
            <w:r>
              <w:rPr>
                <w:color w:val="000000"/>
                <w:sz w:val="20"/>
              </w:rPr>
              <w:t>Tougnifily</w:t>
            </w:r>
          </w:p>
        </w:tc>
      </w:tr>
      <w:tr w14:paraId="1C29F6D9">
        <w:tblPrEx>
          <w:tblCellMar>
            <w:top w:w="0" w:type="dxa"/>
            <w:left w:w="108" w:type="dxa"/>
            <w:bottom w:w="0" w:type="dxa"/>
            <w:right w:w="108" w:type="dxa"/>
          </w:tblCellMar>
        </w:tblPrEx>
        <w:trPr>
          <w:trHeight w:val="9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71D43DDC">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76561FD9">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0BCA5">
            <w:pPr>
              <w:widowControl/>
              <w:jc w:val="left"/>
              <w:textAlignment w:val="center"/>
              <w:rPr>
                <w:color w:val="000000"/>
                <w:sz w:val="20"/>
              </w:rPr>
            </w:pPr>
            <w:r>
              <w:rPr>
                <w:color w:val="000000"/>
                <w:sz w:val="20"/>
              </w:rPr>
              <w:t>Nalloukhouré Centre（district）</w:t>
            </w:r>
          </w:p>
        </w:tc>
        <w:tc>
          <w:tcPr>
            <w:tcW w:w="408" w:type="pct"/>
            <w:tcBorders>
              <w:top w:val="single" w:color="000000" w:sz="4" w:space="0"/>
              <w:left w:val="single" w:color="000000" w:sz="4" w:space="0"/>
              <w:bottom w:val="single" w:color="000000" w:sz="4" w:space="0"/>
              <w:right w:val="single" w:color="000000" w:sz="4" w:space="0"/>
            </w:tcBorders>
            <w:vAlign w:val="center"/>
          </w:tcPr>
          <w:p w14:paraId="5A21E6AC">
            <w:pPr>
              <w:widowControl/>
              <w:jc w:val="center"/>
              <w:textAlignment w:val="center"/>
              <w:rPr>
                <w:color w:val="000000"/>
                <w:sz w:val="20"/>
              </w:rPr>
            </w:pPr>
            <w:r>
              <w:rPr>
                <w:color w:val="000000"/>
                <w:kern w:val="0"/>
                <w:sz w:val="20"/>
                <w:lang w:bidi="ar"/>
              </w:rPr>
              <w:t>2</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619B416E">
            <w:pPr>
              <w:widowControl/>
              <w:jc w:val="left"/>
              <w:textAlignment w:val="center"/>
              <w:rPr>
                <w:color w:val="000000"/>
                <w:sz w:val="20"/>
              </w:rPr>
            </w:pPr>
            <w:r>
              <w:rPr>
                <w:color w:val="000000"/>
                <w:sz w:val="20"/>
              </w:rPr>
              <w:t>Tougnifily</w:t>
            </w:r>
          </w:p>
        </w:tc>
      </w:tr>
      <w:tr w14:paraId="7813D69A">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10EFAD2A">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55D2DEED">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F0C8E">
            <w:pPr>
              <w:widowControl/>
              <w:jc w:val="left"/>
              <w:textAlignment w:val="center"/>
              <w:rPr>
                <w:color w:val="000000"/>
                <w:sz w:val="20"/>
              </w:rPr>
            </w:pPr>
            <w:r>
              <w:rPr>
                <w:color w:val="000000"/>
                <w:sz w:val="20"/>
              </w:rPr>
              <w:t>Madina Bako (secteurs)</w:t>
            </w:r>
          </w:p>
        </w:tc>
        <w:tc>
          <w:tcPr>
            <w:tcW w:w="408" w:type="pct"/>
            <w:tcBorders>
              <w:top w:val="single" w:color="000000" w:sz="4" w:space="0"/>
              <w:left w:val="single" w:color="000000" w:sz="4" w:space="0"/>
              <w:bottom w:val="single" w:color="000000" w:sz="4" w:space="0"/>
              <w:right w:val="single" w:color="000000" w:sz="4" w:space="0"/>
            </w:tcBorders>
            <w:vAlign w:val="center"/>
          </w:tcPr>
          <w:p w14:paraId="5D5170FC">
            <w:pPr>
              <w:widowControl/>
              <w:jc w:val="center"/>
              <w:textAlignment w:val="center"/>
              <w:rPr>
                <w:color w:val="000000"/>
                <w:sz w:val="20"/>
              </w:rPr>
            </w:pPr>
            <w:r>
              <w:rPr>
                <w:color w:val="000000"/>
                <w:kern w:val="0"/>
                <w:sz w:val="20"/>
                <w:lang w:bidi="ar"/>
              </w:rPr>
              <w:t>2</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186865BE">
            <w:pPr>
              <w:widowControl/>
              <w:jc w:val="left"/>
              <w:textAlignment w:val="center"/>
              <w:rPr>
                <w:color w:val="000000"/>
                <w:sz w:val="20"/>
              </w:rPr>
            </w:pPr>
            <w:r>
              <w:rPr>
                <w:color w:val="000000"/>
                <w:sz w:val="20"/>
              </w:rPr>
              <w:t>Tougnifily</w:t>
            </w:r>
          </w:p>
        </w:tc>
      </w:tr>
      <w:tr w14:paraId="6F084A45">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2C1CD512">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6926E895">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57C31">
            <w:pPr>
              <w:widowControl/>
              <w:jc w:val="left"/>
              <w:textAlignment w:val="center"/>
              <w:rPr>
                <w:color w:val="000000"/>
                <w:sz w:val="20"/>
              </w:rPr>
            </w:pPr>
            <w:r>
              <w:rPr>
                <w:color w:val="000000"/>
                <w:sz w:val="20"/>
              </w:rPr>
              <w:t>Linkhin(secteurs)</w:t>
            </w:r>
          </w:p>
        </w:tc>
        <w:tc>
          <w:tcPr>
            <w:tcW w:w="408" w:type="pct"/>
            <w:tcBorders>
              <w:top w:val="single" w:color="000000" w:sz="4" w:space="0"/>
              <w:left w:val="single" w:color="000000" w:sz="4" w:space="0"/>
              <w:bottom w:val="single" w:color="000000" w:sz="4" w:space="0"/>
              <w:right w:val="single" w:color="000000" w:sz="4" w:space="0"/>
            </w:tcBorders>
            <w:vAlign w:val="center"/>
          </w:tcPr>
          <w:p w14:paraId="116A1209">
            <w:pPr>
              <w:widowControl/>
              <w:jc w:val="center"/>
              <w:textAlignment w:val="center"/>
              <w:rPr>
                <w:color w:val="000000"/>
                <w:sz w:val="20"/>
              </w:rPr>
            </w:pPr>
            <w:r>
              <w:rPr>
                <w:color w:val="000000"/>
                <w:kern w:val="0"/>
                <w:sz w:val="20"/>
                <w:lang w:bidi="ar"/>
              </w:rPr>
              <w:t>2</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2D429985">
            <w:pPr>
              <w:widowControl/>
              <w:jc w:val="left"/>
              <w:textAlignment w:val="center"/>
              <w:rPr>
                <w:color w:val="000000"/>
                <w:sz w:val="20"/>
              </w:rPr>
            </w:pPr>
            <w:r>
              <w:rPr>
                <w:color w:val="000000"/>
                <w:sz w:val="20"/>
              </w:rPr>
              <w:t>Douprou</w:t>
            </w:r>
          </w:p>
        </w:tc>
      </w:tr>
      <w:tr w14:paraId="5680DCB1">
        <w:tblPrEx>
          <w:tblCellMar>
            <w:top w:w="0" w:type="dxa"/>
            <w:left w:w="108" w:type="dxa"/>
            <w:bottom w:w="0" w:type="dxa"/>
            <w:right w:w="108" w:type="dxa"/>
          </w:tblCellMar>
        </w:tblPrEx>
        <w:trPr>
          <w:trHeight w:val="270" w:hRule="atLeast"/>
        </w:trPr>
        <w:tc>
          <w:tcPr>
            <w:tcW w:w="371" w:type="pct"/>
            <w:vMerge w:val="continue"/>
            <w:tcBorders>
              <w:top w:val="single" w:color="000000" w:sz="4" w:space="0"/>
              <w:left w:val="single" w:color="000000" w:sz="8" w:space="0"/>
              <w:bottom w:val="single" w:color="000000" w:sz="4" w:space="0"/>
              <w:right w:val="single" w:color="000000" w:sz="4" w:space="0"/>
            </w:tcBorders>
            <w:vAlign w:val="center"/>
          </w:tcPr>
          <w:p w14:paraId="2C1639CB">
            <w:pPr>
              <w:jc w:val="center"/>
              <w:rPr>
                <w:b/>
                <w:bCs/>
                <w:color w:val="000000"/>
                <w:sz w:val="20"/>
              </w:rPr>
            </w:pPr>
          </w:p>
        </w:tc>
        <w:tc>
          <w:tcPr>
            <w:tcW w:w="1476" w:type="pct"/>
            <w:vMerge w:val="continue"/>
            <w:tcBorders>
              <w:top w:val="single" w:color="000000" w:sz="4" w:space="0"/>
              <w:left w:val="single" w:color="000000" w:sz="4" w:space="0"/>
              <w:bottom w:val="single" w:color="000000" w:sz="4" w:space="0"/>
              <w:right w:val="single" w:color="000000" w:sz="4" w:space="0"/>
            </w:tcBorders>
            <w:vAlign w:val="center"/>
          </w:tcPr>
          <w:p w14:paraId="6BB3FCFB">
            <w:pPr>
              <w:jc w:val="left"/>
              <w:rPr>
                <w:color w:val="000000"/>
                <w:sz w:val="20"/>
              </w:rPr>
            </w:pPr>
          </w:p>
        </w:tc>
        <w:tc>
          <w:tcPr>
            <w:tcW w:w="1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D1A06">
            <w:pPr>
              <w:widowControl/>
              <w:jc w:val="left"/>
              <w:textAlignment w:val="center"/>
              <w:rPr>
                <w:color w:val="000000"/>
                <w:sz w:val="20"/>
              </w:rPr>
            </w:pPr>
            <w:r>
              <w:rPr>
                <w:color w:val="000000"/>
                <w:sz w:val="20"/>
              </w:rPr>
              <w:t xml:space="preserve">Dembissa </w:t>
            </w:r>
            <w:r>
              <w:rPr>
                <w:rStyle w:val="270"/>
                <w:rFonts w:hint="default" w:ascii="Times New Roman" w:hAnsi="Times New Roman" w:cs="Times New Roman"/>
              </w:rPr>
              <w:t>（</w:t>
            </w:r>
            <w:r>
              <w:rPr>
                <w:rStyle w:val="269"/>
              </w:rPr>
              <w:t>district</w:t>
            </w:r>
            <w:r>
              <w:rPr>
                <w:rStyle w:val="270"/>
                <w:rFonts w:hint="default" w:ascii="Times New Roman" w:hAnsi="Times New Roman" w:cs="Times New Roman"/>
              </w:rPr>
              <w:t>）</w:t>
            </w:r>
          </w:p>
        </w:tc>
        <w:tc>
          <w:tcPr>
            <w:tcW w:w="408" w:type="pct"/>
            <w:tcBorders>
              <w:top w:val="single" w:color="000000" w:sz="4" w:space="0"/>
              <w:left w:val="single" w:color="000000" w:sz="4" w:space="0"/>
              <w:bottom w:val="single" w:color="000000" w:sz="4" w:space="0"/>
              <w:right w:val="single" w:color="000000" w:sz="4" w:space="0"/>
            </w:tcBorders>
            <w:vAlign w:val="center"/>
          </w:tcPr>
          <w:p w14:paraId="72DC474C">
            <w:pPr>
              <w:widowControl/>
              <w:jc w:val="center"/>
              <w:textAlignment w:val="center"/>
              <w:rPr>
                <w:color w:val="000000"/>
                <w:sz w:val="20"/>
              </w:rPr>
            </w:pPr>
            <w:r>
              <w:rPr>
                <w:color w:val="000000"/>
                <w:kern w:val="0"/>
                <w:sz w:val="20"/>
                <w:lang w:bidi="ar"/>
              </w:rPr>
              <w:t>2</w:t>
            </w:r>
          </w:p>
        </w:tc>
        <w:tc>
          <w:tcPr>
            <w:tcW w:w="117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07A816D7">
            <w:pPr>
              <w:widowControl/>
              <w:jc w:val="left"/>
              <w:textAlignment w:val="center"/>
              <w:rPr>
                <w:color w:val="000000"/>
                <w:sz w:val="20"/>
              </w:rPr>
            </w:pPr>
            <w:r>
              <w:rPr>
                <w:color w:val="000000"/>
                <w:sz w:val="20"/>
              </w:rPr>
              <w:t>Douprou</w:t>
            </w:r>
          </w:p>
        </w:tc>
      </w:tr>
      <w:tr w14:paraId="11CEAC0B">
        <w:tblPrEx>
          <w:tblCellMar>
            <w:top w:w="0" w:type="dxa"/>
            <w:left w:w="108" w:type="dxa"/>
            <w:bottom w:w="0" w:type="dxa"/>
            <w:right w:w="108" w:type="dxa"/>
          </w:tblCellMar>
        </w:tblPrEx>
        <w:trPr>
          <w:trHeight w:val="277" w:hRule="atLeast"/>
        </w:trPr>
        <w:tc>
          <w:tcPr>
            <w:tcW w:w="1847" w:type="pct"/>
            <w:gridSpan w:val="2"/>
            <w:tcBorders>
              <w:top w:val="single" w:color="000000" w:sz="4" w:space="0"/>
              <w:left w:val="single" w:color="000000" w:sz="8" w:space="0"/>
              <w:bottom w:val="single" w:color="000000" w:sz="4" w:space="0"/>
              <w:right w:val="single" w:color="000000" w:sz="4" w:space="0"/>
            </w:tcBorders>
            <w:shd w:val="clear" w:color="auto" w:fill="EBF1DE" w:themeFill="accent3" w:themeFillTint="32"/>
            <w:vAlign w:val="center"/>
          </w:tcPr>
          <w:p w14:paraId="289F610C">
            <w:pPr>
              <w:widowControl/>
              <w:spacing w:after="200"/>
              <w:jc w:val="center"/>
              <w:textAlignment w:val="center"/>
              <w:rPr>
                <w:color w:val="000000"/>
                <w:kern w:val="0"/>
                <w:sz w:val="20"/>
                <w:lang w:bidi="ar"/>
              </w:rPr>
            </w:pPr>
            <w:r>
              <w:rPr>
                <w:color w:val="000000"/>
                <w:kern w:val="0"/>
                <w:sz w:val="20"/>
                <w:lang w:bidi="ar"/>
              </w:rPr>
              <w:t>Total 2</w:t>
            </w:r>
          </w:p>
        </w:tc>
        <w:tc>
          <w:tcPr>
            <w:tcW w:w="1569" w:type="pct"/>
            <w:tcBorders>
              <w:top w:val="single" w:color="000000" w:sz="4" w:space="0"/>
              <w:left w:val="single" w:color="000000" w:sz="4" w:space="0"/>
              <w:bottom w:val="single" w:color="000000" w:sz="4" w:space="0"/>
              <w:right w:val="single" w:color="000000" w:sz="4" w:space="0"/>
            </w:tcBorders>
            <w:shd w:val="clear" w:color="auto" w:fill="EBF1DE" w:themeFill="accent3" w:themeFillTint="32"/>
            <w:vAlign w:val="center"/>
          </w:tcPr>
          <w:p w14:paraId="055ACEAC">
            <w:pPr>
              <w:widowControl/>
              <w:spacing w:after="200"/>
              <w:jc w:val="center"/>
              <w:textAlignment w:val="center"/>
              <w:rPr>
                <w:color w:val="000000"/>
                <w:kern w:val="0"/>
                <w:sz w:val="20"/>
                <w:lang w:bidi="ar"/>
              </w:rPr>
            </w:pPr>
            <w:r>
              <w:rPr>
                <w:color w:val="000000"/>
                <w:kern w:val="0"/>
                <w:sz w:val="20"/>
                <w:lang w:bidi="ar"/>
              </w:rPr>
              <w:t>11</w:t>
            </w:r>
          </w:p>
        </w:tc>
        <w:tc>
          <w:tcPr>
            <w:tcW w:w="408" w:type="pct"/>
            <w:tcBorders>
              <w:top w:val="single" w:color="000000" w:sz="4" w:space="0"/>
              <w:left w:val="single" w:color="000000" w:sz="4" w:space="0"/>
              <w:bottom w:val="single" w:color="000000" w:sz="4" w:space="0"/>
              <w:right w:val="single" w:color="000000" w:sz="4" w:space="0"/>
            </w:tcBorders>
            <w:shd w:val="clear" w:color="auto" w:fill="EBF1DE" w:themeFill="accent3" w:themeFillTint="32"/>
            <w:vAlign w:val="center"/>
          </w:tcPr>
          <w:p w14:paraId="07B750A3">
            <w:pPr>
              <w:widowControl/>
              <w:spacing w:after="200"/>
              <w:jc w:val="center"/>
              <w:textAlignment w:val="center"/>
              <w:rPr>
                <w:color w:val="000000"/>
                <w:kern w:val="0"/>
                <w:sz w:val="20"/>
                <w:lang w:bidi="ar"/>
              </w:rPr>
            </w:pPr>
            <w:r>
              <w:rPr>
                <w:color w:val="000000"/>
                <w:kern w:val="0"/>
                <w:sz w:val="20"/>
                <w:lang w:bidi="ar"/>
              </w:rPr>
              <w:t>18</w:t>
            </w:r>
          </w:p>
        </w:tc>
        <w:tc>
          <w:tcPr>
            <w:tcW w:w="1176" w:type="pct"/>
            <w:tcBorders>
              <w:top w:val="single" w:color="000000" w:sz="4" w:space="0"/>
              <w:left w:val="single" w:color="000000" w:sz="4" w:space="0"/>
              <w:bottom w:val="single" w:color="000000" w:sz="4" w:space="0"/>
              <w:right w:val="single" w:color="000000" w:sz="8" w:space="0"/>
            </w:tcBorders>
            <w:shd w:val="clear" w:color="auto" w:fill="EBF1DE" w:themeFill="accent3" w:themeFillTint="32"/>
            <w:vAlign w:val="center"/>
          </w:tcPr>
          <w:p w14:paraId="1E9D40E1">
            <w:pPr>
              <w:widowControl/>
              <w:spacing w:after="200"/>
              <w:jc w:val="center"/>
              <w:textAlignment w:val="center"/>
              <w:rPr>
                <w:color w:val="000000"/>
                <w:kern w:val="0"/>
                <w:sz w:val="20"/>
                <w:lang w:bidi="ar"/>
              </w:rPr>
            </w:pPr>
          </w:p>
        </w:tc>
      </w:tr>
    </w:tbl>
    <w:p w14:paraId="40AACD3B">
      <w:pPr>
        <w:adjustRightInd w:val="0"/>
        <w:snapToGrid w:val="0"/>
        <w:spacing w:line="360" w:lineRule="auto"/>
        <w:ind w:firstLine="420" w:firstLineChars="200"/>
        <w:rPr>
          <w:color w:val="000000" w:themeColor="text1"/>
          <w14:textFill>
            <w14:solidFill>
              <w14:schemeClr w14:val="tx1"/>
            </w14:solidFill>
          </w14:textFill>
        </w:rPr>
      </w:pPr>
    </w:p>
    <w:p w14:paraId="739022DA">
      <w:pPr>
        <w:pStyle w:val="2"/>
        <w:numPr>
          <w:ilvl w:val="255"/>
          <w:numId w:val="0"/>
        </w:numPr>
        <w:adjustRightInd w:val="0"/>
        <w:spacing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服务范围及内容</w:t>
      </w:r>
      <w:r>
        <w:rPr>
          <w:b/>
          <w:bCs/>
          <w:color w:val="000000" w:themeColor="text1"/>
          <w:sz w:val="21"/>
          <w:szCs w:val="21"/>
          <w14:textFill>
            <w14:solidFill>
              <w14:schemeClr w14:val="tx1"/>
            </w14:solidFill>
          </w14:textFill>
        </w:rPr>
        <w:t xml:space="preserve"> </w:t>
      </w:r>
      <w:r>
        <w:rPr>
          <w:rFonts w:eastAsia="Segoe UI"/>
          <w:b/>
          <w:bCs/>
          <w:color w:val="000000" w:themeColor="text1"/>
          <w:sz w:val="21"/>
          <w:szCs w:val="21"/>
          <w:shd w:val="clear" w:color="auto" w:fill="FFFFFF"/>
          <w14:textFill>
            <w14:solidFill>
              <w14:schemeClr w14:val="tx1"/>
            </w14:solidFill>
          </w14:textFill>
        </w:rPr>
        <w:t>Champ d’application et Contenu des Services</w:t>
      </w:r>
    </w:p>
    <w:p w14:paraId="7B95FDE7">
      <w:pPr>
        <w:numPr>
          <w:ilvl w:val="0"/>
          <w:numId w:val="6"/>
        </w:numPr>
        <w:adjustRightInd w:val="0"/>
        <w:snapToGrid w:val="0"/>
        <w:spacing w:line="360" w:lineRule="auto"/>
        <w:ind w:firstLine="420" w:firstLineChars="200"/>
        <w:rPr>
          <w:bCs/>
          <w:szCs w:val="21"/>
        </w:rPr>
      </w:pPr>
      <w:bookmarkStart w:id="62" w:name="_Hlk214476771"/>
      <w:r>
        <w:rPr>
          <w:rFonts w:hint="eastAsia"/>
          <w:szCs w:val="21"/>
        </w:rPr>
        <w:t>承包人在运矿通道</w:t>
      </w:r>
      <w:r>
        <w:rPr>
          <w:szCs w:val="21"/>
        </w:rPr>
        <w:t>K1-K74</w:t>
      </w:r>
      <w:r>
        <w:rPr>
          <w:rFonts w:hint="eastAsia"/>
          <w:szCs w:val="21"/>
        </w:rPr>
        <w:t>路段沿线周边</w:t>
      </w:r>
      <w:r>
        <w:rPr>
          <w:szCs w:val="21"/>
        </w:rPr>
        <w:t>11</w:t>
      </w:r>
      <w:r>
        <w:rPr>
          <w:rFonts w:hint="eastAsia"/>
          <w:szCs w:val="21"/>
        </w:rPr>
        <w:t>个社区</w:t>
      </w:r>
      <w:r>
        <w:rPr>
          <w:rFonts w:hint="eastAsia"/>
          <w:bCs/>
          <w:szCs w:val="21"/>
        </w:rPr>
        <w:t>现场踏勘后，选取有利位置新建水井</w:t>
      </w:r>
      <w:r>
        <w:rPr>
          <w:bCs/>
          <w:szCs w:val="21"/>
        </w:rPr>
        <w:t>18</w:t>
      </w:r>
      <w:r>
        <w:rPr>
          <w:rFonts w:hint="eastAsia"/>
          <w:bCs/>
          <w:szCs w:val="21"/>
        </w:rPr>
        <w:t>口，包含工作内容有：使用钻井设备钻孔，安装</w:t>
      </w:r>
      <w:r>
        <w:rPr>
          <w:bCs/>
          <w:szCs w:val="21"/>
        </w:rPr>
        <w:t>PVC</w:t>
      </w:r>
      <w:r>
        <w:rPr>
          <w:rFonts w:hint="eastAsia"/>
          <w:bCs/>
          <w:szCs w:val="21"/>
        </w:rPr>
        <w:t>管、井内回填粒料、安装手压式取水泵及水泵下部连接管、水井周边砌筑围护结构及排水沟、安装铁质标识标牌等工作。</w:t>
      </w:r>
    </w:p>
    <w:p w14:paraId="443A78BC">
      <w:pPr>
        <w:numPr>
          <w:ilvl w:val="0"/>
          <w:numId w:val="6"/>
        </w:numPr>
        <w:adjustRightInd w:val="0"/>
        <w:snapToGrid w:val="0"/>
        <w:spacing w:line="360" w:lineRule="auto"/>
        <w:ind w:firstLine="420" w:firstLineChars="200"/>
        <w:rPr>
          <w:bCs/>
          <w:szCs w:val="21"/>
        </w:rPr>
      </w:pPr>
      <w:r>
        <w:rPr>
          <w:rFonts w:hint="eastAsia"/>
          <w:bCs/>
          <w:szCs w:val="21"/>
        </w:rPr>
        <w:t>承包人在</w:t>
      </w:r>
      <w:r>
        <w:rPr>
          <w:rFonts w:hint="eastAsia"/>
          <w:szCs w:val="21"/>
        </w:rPr>
        <w:t>运矿通道</w:t>
      </w:r>
      <w:r>
        <w:rPr>
          <w:szCs w:val="21"/>
        </w:rPr>
        <w:t>K1-K74</w:t>
      </w:r>
      <w:r>
        <w:rPr>
          <w:rFonts w:hint="eastAsia"/>
          <w:szCs w:val="21"/>
        </w:rPr>
        <w:t>路段沿线周边</w:t>
      </w:r>
      <w:r>
        <w:rPr>
          <w:bCs/>
          <w:szCs w:val="21"/>
        </w:rPr>
        <w:t>13</w:t>
      </w:r>
      <w:r>
        <w:rPr>
          <w:rFonts w:hint="eastAsia"/>
          <w:bCs/>
          <w:szCs w:val="21"/>
        </w:rPr>
        <w:t>个社区现场踏勘后，对已经损坏的</w:t>
      </w:r>
      <w:r>
        <w:rPr>
          <w:bCs/>
          <w:szCs w:val="21"/>
        </w:rPr>
        <w:t>67</w:t>
      </w:r>
      <w:r>
        <w:rPr>
          <w:rFonts w:hint="eastAsia"/>
          <w:bCs/>
          <w:szCs w:val="21"/>
        </w:rPr>
        <w:t>口水井进行水泵拆解、确定故障原因、更换零部件，使其满足正常取水功能。</w:t>
      </w:r>
    </w:p>
    <w:bookmarkEnd w:id="62"/>
    <w:p w14:paraId="77A0CC90">
      <w:pPr>
        <w:numPr>
          <w:ilvl w:val="255"/>
          <w:numId w:val="0"/>
        </w:numPr>
        <w:spacing w:line="360" w:lineRule="auto"/>
        <w:ind w:firstLine="420" w:firstLineChars="200"/>
        <w:rPr>
          <w:rFonts w:eastAsiaTheme="minorEastAsia"/>
          <w:color w:val="000000" w:themeColor="text1"/>
          <w:szCs w:val="21"/>
          <w:shd w:val="clear" w:color="auto" w:fill="FFFFFF"/>
          <w14:textFill>
            <w14:solidFill>
              <w14:schemeClr w14:val="tx1"/>
            </w14:solidFill>
          </w14:textFill>
        </w:rPr>
      </w:pPr>
      <w:r>
        <w:rPr>
          <w:rFonts w:eastAsia="Segoe UI"/>
          <w:color w:val="000000" w:themeColor="text1"/>
          <w:szCs w:val="21"/>
          <w:shd w:val="clear" w:color="auto" w:fill="FFFFFF"/>
          <w14:textFill>
            <w14:solidFill>
              <w14:schemeClr w14:val="tx1"/>
            </w14:solidFill>
          </w14:textFill>
        </w:rPr>
        <w:t>1. Pour les nouveaux forages : Après reconnaissance technique sur site, le Soumissionnaire sélectionnera les emplacements les plus favorables dans onze (11) communautés riveraines du tronçon minier K1-K74, et procédera à la construction de dix-huit (18) nouveaux forages. Pour chaque forage, les travaux comprendront : le forage du puits à l’aide d’équipements spécialisés, l’installation de tuyaux en PVC, le remblayage filtrant, la pose d’une pompe manuelle et de sa colonne d’aspiration, la construction d’une margelle de protection et d’un système de drainage périmétrique, ainsi que l’installation d’une plaque signalétique en métal.</w:t>
      </w:r>
    </w:p>
    <w:p w14:paraId="590E717D">
      <w:pPr>
        <w:numPr>
          <w:ilvl w:val="255"/>
          <w:numId w:val="0"/>
        </w:numPr>
        <w:spacing w:line="360" w:lineRule="auto"/>
        <w:ind w:firstLine="420" w:firstLineChars="200"/>
        <w:rPr>
          <w:rFonts w:eastAsiaTheme="minorEastAsia"/>
          <w:color w:val="000000" w:themeColor="text1"/>
          <w:szCs w:val="21"/>
          <w:shd w:val="clear" w:color="auto" w:fill="FFFFFF"/>
          <w14:textFill>
            <w14:solidFill>
              <w14:schemeClr w14:val="tx1"/>
            </w14:solidFill>
          </w14:textFill>
        </w:rPr>
      </w:pPr>
      <w:r>
        <w:rPr>
          <w:rFonts w:eastAsia="Segoe UI"/>
          <w:color w:val="000000" w:themeColor="text1"/>
          <w:szCs w:val="21"/>
          <w:shd w:val="clear" w:color="auto" w:fill="FFFFFF"/>
          <w14:textFill>
            <w14:solidFill>
              <w14:schemeClr w14:val="tx1"/>
            </w14:solidFill>
          </w14:textFill>
        </w:rPr>
        <w:t>2. Pour la réhabilitation des forages existants : Après reconnaissance technique sur site dans treize (13) communautés le long du tronçon K1-K74, le Soumissionnaire réalisera la réhabilitation de soixante-sept (67) forages endommagés. Les travaux consisteront en : le démontage de la pompe, le diagnostic des défaillances, le remplacement des pièces défectueuses, et la remise en état en vue de restaurer la fonction normale de prélèvement d’eau.</w:t>
      </w:r>
    </w:p>
    <w:p w14:paraId="2C795A2B">
      <w:pPr>
        <w:numPr>
          <w:ilvl w:val="255"/>
          <w:numId w:val="0"/>
        </w:numPr>
        <w:spacing w:line="360" w:lineRule="auto"/>
        <w:ind w:firstLine="422" w:firstLineChars="200"/>
        <w:rPr>
          <w:b/>
          <w:bCs/>
          <w:szCs w:val="21"/>
        </w:rPr>
      </w:pPr>
      <w:r>
        <w:rPr>
          <w:rFonts w:hint="eastAsia"/>
          <w:b/>
          <w:bCs/>
          <w:color w:val="000000" w:themeColor="text1"/>
          <w:szCs w:val="21"/>
          <w14:textFill>
            <w14:solidFill>
              <w14:schemeClr w14:val="tx1"/>
            </w14:solidFill>
          </w14:textFill>
        </w:rPr>
        <w:t>工程量清单（图纸）</w:t>
      </w:r>
      <w:r>
        <w:rPr>
          <w:bCs/>
          <w:kern w:val="0"/>
          <w:szCs w:val="21"/>
        </w:rPr>
        <w:t xml:space="preserve"> </w:t>
      </w:r>
      <w:r>
        <w:rPr>
          <w:b/>
          <w:bCs/>
          <w:szCs w:val="21"/>
        </w:rPr>
        <w:t>Devis quantitatif (dessins)</w:t>
      </w:r>
    </w:p>
    <w:p w14:paraId="4684E15D">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见附件</w:t>
      </w:r>
    </w:p>
    <w:p w14:paraId="72C67A09">
      <w:pPr>
        <w:numPr>
          <w:ilvl w:val="0"/>
          <w:numId w:val="4"/>
        </w:num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服务人员要求</w:t>
      </w:r>
      <w:r>
        <w:rPr>
          <w:b/>
          <w:color w:val="000000" w:themeColor="text1"/>
          <w:szCs w:val="21"/>
          <w:shd w:val="clear" w:color="auto" w:fill="FFFFFF"/>
          <w14:textFill>
            <w14:solidFill>
              <w14:schemeClr w14:val="tx1"/>
            </w14:solidFill>
          </w14:textFill>
        </w:rPr>
        <w:t>Exigences relatives au personnel de service</w:t>
      </w:r>
    </w:p>
    <w:p w14:paraId="43448F86">
      <w:pPr>
        <w:adjustRightInd w:val="0"/>
        <w:snapToGrid w:val="0"/>
        <w:spacing w:line="360" w:lineRule="auto"/>
        <w:ind w:firstLine="420" w:firstLineChars="200"/>
        <w:rPr>
          <w:bCs/>
          <w:szCs w:val="21"/>
        </w:rPr>
      </w:pPr>
      <w:r>
        <w:rPr>
          <w:rFonts w:hint="eastAsia"/>
          <w:bCs/>
          <w:szCs w:val="21"/>
        </w:rPr>
        <w:t>配备项目经理、专业钻井设备操作人员、现场安全员、驾驶员、及专业作业人员等。</w:t>
      </w:r>
    </w:p>
    <w:p w14:paraId="3842E305">
      <w:pPr>
        <w:pStyle w:val="48"/>
        <w:spacing w:line="360" w:lineRule="auto"/>
        <w:ind w:firstLine="420" w:firstLineChars="200"/>
        <w:rPr>
          <w:rFonts w:ascii="Times New Roman" w:hAnsi="Times New Roman" w:eastAsiaTheme="minorEastAsia"/>
          <w:bCs/>
          <w:color w:val="000000" w:themeColor="text1"/>
          <w:szCs w:val="21"/>
          <w:shd w:val="clear" w:color="auto" w:fill="FFFFFF"/>
          <w14:textFill>
            <w14:solidFill>
              <w14:schemeClr w14:val="tx1"/>
            </w14:solidFill>
          </w14:textFill>
        </w:rPr>
      </w:pPr>
      <w:r>
        <w:rPr>
          <w:rFonts w:ascii="Times New Roman" w:hAnsi="Times New Roman" w:eastAsia="Segoe UI"/>
          <w:bCs/>
          <w:color w:val="000000" w:themeColor="text1"/>
          <w:szCs w:val="21"/>
          <w:shd w:val="clear" w:color="auto" w:fill="FFFFFF"/>
          <w14:textFill>
            <w14:solidFill>
              <w14:schemeClr w14:val="tx1"/>
            </w14:solidFill>
          </w14:textFill>
        </w:rPr>
        <w:t>Le Soumissionnaire doit affecter au projet l’ensemble du personnel nécessaire à son exécution, comprenant notamment : un chef de projet, des opérateurs qualifiés pour les engins de forage, des agents de sécurité sur site, des chauffeurs et des ouvriers spécialisés.</w:t>
      </w:r>
    </w:p>
    <w:p w14:paraId="790BFA66">
      <w:pPr>
        <w:pStyle w:val="48"/>
        <w:spacing w:line="360" w:lineRule="auto"/>
        <w:ind w:firstLine="420" w:firstLineChars="200"/>
        <w:rPr>
          <w:rFonts w:ascii="Times New Roman" w:hAnsi="Times New Roman"/>
          <w:bCs/>
          <w:color w:val="auto"/>
          <w:szCs w:val="21"/>
        </w:rPr>
      </w:pPr>
      <w:r>
        <w:rPr>
          <w:rFonts w:hint="eastAsia" w:ascii="Times New Roman" w:hAnsi="Times New Roman"/>
          <w:bCs/>
          <w:color w:val="auto"/>
          <w:szCs w:val="21"/>
        </w:rPr>
        <w:t>具有已竣工</w:t>
      </w:r>
      <w:r>
        <w:rPr>
          <w:rFonts w:ascii="Times New Roman" w:hAnsi="Times New Roman"/>
          <w:bCs/>
          <w:color w:val="auto"/>
          <w:szCs w:val="21"/>
        </w:rPr>
        <w:t>1</w:t>
      </w:r>
      <w:r>
        <w:rPr>
          <w:rFonts w:hint="eastAsia" w:ascii="Times New Roman" w:hAnsi="Times New Roman"/>
          <w:bCs/>
          <w:color w:val="auto"/>
          <w:szCs w:val="21"/>
        </w:rPr>
        <w:t>个及以上水井施工项目经理业绩，提供业绩证明材料（工程合同或竣工验收证明或质量验收单或用户证明等复印件）</w:t>
      </w:r>
    </w:p>
    <w:p w14:paraId="5B92151D">
      <w:pPr>
        <w:adjustRightInd w:val="0"/>
        <w:snapToGrid w:val="0"/>
        <w:spacing w:line="360" w:lineRule="auto"/>
        <w:ind w:firstLine="420" w:firstLineChars="200"/>
        <w:rPr>
          <w:color w:val="000000" w:themeColor="text1"/>
          <w:szCs w:val="21"/>
          <w14:textFill>
            <w14:solidFill>
              <w14:schemeClr w14:val="tx1"/>
            </w14:solidFill>
          </w14:textFill>
        </w:rPr>
      </w:pPr>
      <w:r>
        <w:rPr>
          <w:rFonts w:eastAsia="Segoe UI"/>
          <w:bCs/>
          <w:color w:val="000000" w:themeColor="text1"/>
          <w:szCs w:val="21"/>
          <w:shd w:val="clear" w:color="auto" w:fill="FFFFFF"/>
          <w14:textFill>
            <w14:solidFill>
              <w14:schemeClr w14:val="tx1"/>
            </w14:solidFill>
          </w14:textFill>
        </w:rPr>
        <w:t>Le Soumissionnaire doit justifier d’au minimum une ou plusieurs performances en tant que chef de projet de travaux de forage, fournir les documents de performance (contrat de projet ou certificat d’acceptation de l’achèvement ou formulaire d’acceptation de la qualité ou certificat d’utilisateur et autres copies).</w:t>
      </w:r>
    </w:p>
    <w:p w14:paraId="0E40CF55">
      <w:pPr>
        <w:adjustRightInd w:val="0"/>
        <w:snapToGri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团队服务人员必须熟练掌握苏苏语、富拉语及法语，以确保与社区、政府与采购方各方之间沟通顺畅。</w:t>
      </w:r>
    </w:p>
    <w:p w14:paraId="675EA287">
      <w:pPr>
        <w:pStyle w:val="48"/>
        <w:spacing w:line="360" w:lineRule="auto"/>
        <w:ind w:firstLine="420" w:firstLineChars="200"/>
        <w:rPr>
          <w:rFonts w:ascii="Times New Roman" w:hAnsi="Times New Roman" w:eastAsia="Segoe UI"/>
          <w:bCs/>
          <w:color w:val="000000" w:themeColor="text1"/>
          <w:szCs w:val="21"/>
          <w:shd w:val="clear" w:color="auto" w:fill="FFFFFF"/>
          <w14:textFill>
            <w14:solidFill>
              <w14:schemeClr w14:val="tx1"/>
            </w14:solidFill>
          </w14:textFill>
        </w:rPr>
      </w:pPr>
      <w:r>
        <w:rPr>
          <w:rFonts w:ascii="Times New Roman" w:hAnsi="Times New Roman" w:eastAsia="Segoe UI"/>
          <w:bCs/>
          <w:color w:val="000000" w:themeColor="text1"/>
          <w:szCs w:val="21"/>
          <w:shd w:val="clear" w:color="auto" w:fill="FFFFFF"/>
          <w14:textFill>
            <w14:solidFill>
              <w14:schemeClr w14:val="tx1"/>
            </w14:solidFill>
          </w14:textFill>
        </w:rPr>
        <w:t>L</w:t>
      </w:r>
      <w:r>
        <w:rPr>
          <w:rFonts w:ascii="Times New Roman" w:hAnsi="Times New Roman"/>
          <w:bCs/>
          <w:color w:val="000000" w:themeColor="text1"/>
          <w:szCs w:val="21"/>
          <w:shd w:val="clear" w:color="auto" w:fill="FFFFFF"/>
          <w14:textFill>
            <w14:solidFill>
              <w14:schemeClr w14:val="tx1"/>
            </w14:solidFill>
          </w14:textFill>
        </w:rPr>
        <w:t>’</w:t>
      </w:r>
      <w:r>
        <w:rPr>
          <w:rFonts w:ascii="Times New Roman" w:hAnsi="Times New Roman" w:eastAsia="Segoe UI"/>
          <w:bCs/>
          <w:color w:val="000000" w:themeColor="text1"/>
          <w:szCs w:val="21"/>
          <w:shd w:val="clear" w:color="auto" w:fill="FFFFFF"/>
          <w14:textFill>
            <w14:solidFill>
              <w14:schemeClr w14:val="tx1"/>
            </w14:solidFill>
          </w14:textFill>
        </w:rPr>
        <w:t>équipe doit être composée d</w:t>
      </w:r>
      <w:r>
        <w:rPr>
          <w:rFonts w:ascii="Times New Roman" w:hAnsi="Times New Roman"/>
          <w:bCs/>
          <w:color w:val="000000" w:themeColor="text1"/>
          <w:szCs w:val="21"/>
          <w:shd w:val="clear" w:color="auto" w:fill="FFFFFF"/>
          <w14:textFill>
            <w14:solidFill>
              <w14:schemeClr w14:val="tx1"/>
            </w14:solidFill>
          </w14:textFill>
        </w:rPr>
        <w:t>’</w:t>
      </w:r>
      <w:r>
        <w:rPr>
          <w:rFonts w:ascii="Times New Roman" w:hAnsi="Times New Roman" w:eastAsia="Segoe UI"/>
          <w:bCs/>
          <w:color w:val="000000" w:themeColor="text1"/>
          <w:szCs w:val="21"/>
          <w:shd w:val="clear" w:color="auto" w:fill="FFFFFF"/>
          <w14:textFill>
            <w14:solidFill>
              <w14:schemeClr w14:val="tx1"/>
            </w14:solidFill>
          </w14:textFill>
        </w:rPr>
        <w:t>au moins deux experts. Tous ses membres doivent maîtriser couramment le </w:t>
      </w:r>
      <w:r>
        <w:rPr>
          <w:rStyle w:val="38"/>
          <w:rFonts w:ascii="Times New Roman" w:hAnsi="Times New Roman" w:eastAsia="Segoe UI"/>
          <w:b w:val="0"/>
          <w:bCs/>
          <w:color w:val="000000" w:themeColor="text1"/>
          <w:szCs w:val="21"/>
          <w:shd w:val="clear" w:color="auto" w:fill="FFFFFF"/>
          <w14:textFill>
            <w14:solidFill>
              <w14:schemeClr w14:val="tx1"/>
            </w14:solidFill>
          </w14:textFill>
        </w:rPr>
        <w:t>soussou</w:t>
      </w:r>
      <w:r>
        <w:rPr>
          <w:rFonts w:ascii="Times New Roman" w:hAnsi="Times New Roman" w:eastAsia="Segoe UI"/>
          <w:bCs/>
          <w:color w:val="000000" w:themeColor="text1"/>
          <w:szCs w:val="21"/>
          <w:shd w:val="clear" w:color="auto" w:fill="FFFFFF"/>
          <w14:textFill>
            <w14:solidFill>
              <w14:schemeClr w14:val="tx1"/>
            </w14:solidFill>
          </w14:textFill>
        </w:rPr>
        <w:t>, le f</w:t>
      </w:r>
      <w:r>
        <w:rPr>
          <w:rStyle w:val="38"/>
          <w:rFonts w:ascii="Times New Roman" w:hAnsi="Times New Roman" w:eastAsia="Segoe UI"/>
          <w:b w:val="0"/>
          <w:bCs/>
          <w:color w:val="000000" w:themeColor="text1"/>
          <w:szCs w:val="21"/>
          <w:shd w:val="clear" w:color="auto" w:fill="FFFFFF"/>
          <w14:textFill>
            <w14:solidFill>
              <w14:schemeClr w14:val="tx1"/>
            </w14:solidFill>
          </w14:textFill>
        </w:rPr>
        <w:t>oula</w:t>
      </w:r>
      <w:r>
        <w:rPr>
          <w:rFonts w:ascii="Times New Roman" w:hAnsi="Times New Roman" w:eastAsia="Segoe UI"/>
          <w:bCs/>
          <w:color w:val="000000" w:themeColor="text1"/>
          <w:szCs w:val="21"/>
          <w:shd w:val="clear" w:color="auto" w:fill="FFFFFF"/>
          <w14:textFill>
            <w14:solidFill>
              <w14:schemeClr w14:val="tx1"/>
            </w14:solidFill>
          </w14:textFill>
        </w:rPr>
        <w:t>hs et le </w:t>
      </w:r>
      <w:r>
        <w:rPr>
          <w:rStyle w:val="38"/>
          <w:rFonts w:ascii="Times New Roman" w:hAnsi="Times New Roman" w:eastAsia="Segoe UI"/>
          <w:b w:val="0"/>
          <w:bCs/>
          <w:color w:val="000000" w:themeColor="text1"/>
          <w:szCs w:val="21"/>
          <w:shd w:val="clear" w:color="auto" w:fill="FFFFFF"/>
          <w14:textFill>
            <w14:solidFill>
              <w14:schemeClr w14:val="tx1"/>
            </w14:solidFill>
          </w14:textFill>
        </w:rPr>
        <w:t>français</w:t>
      </w:r>
      <w:r>
        <w:rPr>
          <w:rFonts w:ascii="Times New Roman" w:hAnsi="Times New Roman" w:eastAsia="Segoe UI"/>
          <w:bCs/>
          <w:color w:val="000000" w:themeColor="text1"/>
          <w:szCs w:val="21"/>
          <w:shd w:val="clear" w:color="auto" w:fill="FFFFFF"/>
          <w14:textFill>
            <w14:solidFill>
              <w14:schemeClr w14:val="tx1"/>
            </w14:solidFill>
          </w14:textFill>
        </w:rPr>
        <w:t> pour garantir une communication fluide avec la communauté, les autorités gouvernementales et</w:t>
      </w:r>
      <w:r>
        <w:rPr>
          <w:rFonts w:ascii="Times New Roman" w:hAnsi="Times New Roman" w:eastAsiaTheme="minorEastAsia"/>
          <w:bCs/>
          <w:color w:val="000000" w:themeColor="text1"/>
          <w:szCs w:val="21"/>
          <w:shd w:val="clear" w:color="auto" w:fill="FFFFFF"/>
          <w14:textFill>
            <w14:solidFill>
              <w14:schemeClr w14:val="tx1"/>
            </w14:solidFill>
          </w14:textFill>
        </w:rPr>
        <w:t xml:space="preserve"> l’Acheteur</w:t>
      </w:r>
      <w:r>
        <w:rPr>
          <w:rFonts w:ascii="Times New Roman" w:hAnsi="Times New Roman" w:eastAsia="Segoe UI"/>
          <w:bCs/>
          <w:color w:val="000000" w:themeColor="text1"/>
          <w:szCs w:val="21"/>
          <w:shd w:val="clear" w:color="auto" w:fill="FFFFFF"/>
          <w14:textFill>
            <w14:solidFill>
              <w14:schemeClr w14:val="tx1"/>
            </w14:solidFill>
          </w14:textFill>
        </w:rPr>
        <w:t>.</w:t>
      </w:r>
    </w:p>
    <w:p w14:paraId="348E0D27">
      <w:pPr>
        <w:numPr>
          <w:ilvl w:val="0"/>
          <w:numId w:val="4"/>
        </w:numPr>
        <w:spacing w:line="360" w:lineRule="auto"/>
        <w:jc w:val="left"/>
        <w:rPr>
          <w:b/>
          <w:bCs/>
          <w:szCs w:val="21"/>
        </w:rPr>
      </w:pPr>
      <w:r>
        <w:rPr>
          <w:rFonts w:hint="eastAsia"/>
          <w:b/>
          <w:color w:val="000000" w:themeColor="text1"/>
          <w:szCs w:val="21"/>
          <w14:textFill>
            <w14:solidFill>
              <w14:schemeClr w14:val="tx1"/>
            </w14:solidFill>
          </w14:textFill>
        </w:rPr>
        <w:t>质量技术标准和要求</w:t>
      </w:r>
      <w:r>
        <w:rPr>
          <w:b/>
          <w:color w:val="000000" w:themeColor="text1"/>
          <w:szCs w:val="21"/>
          <w14:textFill>
            <w14:solidFill>
              <w14:schemeClr w14:val="tx1"/>
            </w14:solidFill>
          </w14:textFill>
        </w:rPr>
        <w:t xml:space="preserve"> </w:t>
      </w:r>
      <w:r>
        <w:rPr>
          <w:b/>
          <w:bCs/>
          <w:szCs w:val="21"/>
        </w:rPr>
        <w:t>Normes et exigences techniques et de qualité</w:t>
      </w:r>
    </w:p>
    <w:p w14:paraId="489B7187">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、新建水井技术标准及要求</w:t>
      </w:r>
    </w:p>
    <w:p w14:paraId="0E5F1227">
      <w:pPr>
        <w:numPr>
          <w:ilvl w:val="0"/>
          <w:numId w:val="7"/>
        </w:numPr>
        <w:adjustRightInd w:val="0"/>
        <w:snapToGrid w:val="0"/>
        <w:spacing w:line="360" w:lineRule="auto"/>
        <w:ind w:left="210" w:firstLine="420"/>
        <w:rPr>
          <w:bCs/>
          <w:szCs w:val="21"/>
          <w:u w:val="single"/>
        </w:rPr>
      </w:pPr>
      <w:r>
        <w:rPr>
          <w:rFonts w:hint="eastAsia"/>
          <w:bCs/>
          <w:szCs w:val="21"/>
          <w:u w:val="single"/>
        </w:rPr>
        <w:t>钻孔式水井孔径为</w:t>
      </w:r>
      <w:r>
        <w:rPr>
          <w:bCs/>
          <w:szCs w:val="21"/>
          <w:u w:val="single"/>
        </w:rPr>
        <w:t>150mm</w:t>
      </w:r>
      <w:r>
        <w:rPr>
          <w:rFonts w:hint="eastAsia"/>
          <w:bCs/>
          <w:szCs w:val="21"/>
          <w:u w:val="single"/>
        </w:rPr>
        <w:t>，钻井深度至少</w:t>
      </w:r>
      <w:r>
        <w:rPr>
          <w:bCs/>
          <w:szCs w:val="21"/>
          <w:u w:val="single"/>
        </w:rPr>
        <w:t>60</w:t>
      </w:r>
      <w:r>
        <w:rPr>
          <w:rFonts w:hint="eastAsia"/>
          <w:bCs/>
          <w:szCs w:val="21"/>
          <w:u w:val="single"/>
        </w:rPr>
        <w:t>米</w:t>
      </w:r>
      <w:r>
        <w:rPr>
          <w:bCs/>
          <w:szCs w:val="21"/>
          <w:u w:val="single"/>
        </w:rPr>
        <w:t>,</w:t>
      </w:r>
      <w:r>
        <w:rPr>
          <w:rFonts w:hint="eastAsia"/>
          <w:bCs/>
          <w:szCs w:val="21"/>
          <w:u w:val="single"/>
        </w:rPr>
        <w:t>井内存水深度≥</w:t>
      </w:r>
      <w:r>
        <w:rPr>
          <w:bCs/>
          <w:szCs w:val="21"/>
          <w:u w:val="single"/>
        </w:rPr>
        <w:t>15</w:t>
      </w:r>
      <w:r>
        <w:rPr>
          <w:rFonts w:hint="eastAsia"/>
          <w:bCs/>
          <w:szCs w:val="21"/>
          <w:u w:val="single"/>
        </w:rPr>
        <w:t>米。</w:t>
      </w:r>
      <w:r>
        <w:rPr>
          <w:bCs/>
          <w:szCs w:val="21"/>
          <w:u w:val="single"/>
        </w:rPr>
        <w:t xml:space="preserve"> </w:t>
      </w:r>
    </w:p>
    <w:p w14:paraId="704807EE">
      <w:pPr>
        <w:numPr>
          <w:ilvl w:val="0"/>
          <w:numId w:val="7"/>
        </w:numPr>
        <w:adjustRightInd w:val="0"/>
        <w:snapToGrid w:val="0"/>
        <w:spacing w:line="360" w:lineRule="auto"/>
        <w:ind w:left="210" w:firstLine="420"/>
        <w:rPr>
          <w:bCs/>
          <w:szCs w:val="21"/>
          <w:u w:val="single"/>
        </w:rPr>
      </w:pPr>
      <w:r>
        <w:rPr>
          <w:rFonts w:hint="eastAsia"/>
          <w:bCs/>
          <w:szCs w:val="21"/>
          <w:u w:val="single"/>
        </w:rPr>
        <w:t>钻孔式水井井内壁安装</w:t>
      </w:r>
      <w:r>
        <w:rPr>
          <w:bCs/>
          <w:szCs w:val="21"/>
          <w:u w:val="single"/>
        </w:rPr>
        <w:t>PVC</w:t>
      </w:r>
      <w:r>
        <w:rPr>
          <w:rFonts w:hint="eastAsia"/>
          <w:bCs/>
          <w:szCs w:val="21"/>
          <w:u w:val="single"/>
        </w:rPr>
        <w:t>管管径</w:t>
      </w:r>
      <w:r>
        <w:rPr>
          <w:bCs/>
          <w:szCs w:val="21"/>
          <w:u w:val="single"/>
        </w:rPr>
        <w:t xml:space="preserve">125mm </w:t>
      </w:r>
    </w:p>
    <w:p w14:paraId="16652448">
      <w:pPr>
        <w:numPr>
          <w:ilvl w:val="0"/>
          <w:numId w:val="7"/>
        </w:numPr>
        <w:adjustRightInd w:val="0"/>
        <w:snapToGrid w:val="0"/>
        <w:spacing w:line="360" w:lineRule="auto"/>
        <w:ind w:left="210" w:firstLine="420"/>
        <w:rPr>
          <w:bCs/>
          <w:szCs w:val="21"/>
          <w:u w:val="single"/>
        </w:rPr>
      </w:pPr>
      <w:r>
        <w:rPr>
          <w:rFonts w:hint="eastAsia"/>
          <w:bCs/>
          <w:szCs w:val="21"/>
          <w:u w:val="single"/>
        </w:rPr>
        <w:t>水质颜色清澈不浑浊，满足社区生活需求。</w:t>
      </w:r>
      <w:r>
        <w:rPr>
          <w:bCs/>
          <w:szCs w:val="21"/>
          <w:u w:val="single"/>
        </w:rPr>
        <w:t xml:space="preserve"> </w:t>
      </w:r>
    </w:p>
    <w:p w14:paraId="412DAA82">
      <w:pPr>
        <w:numPr>
          <w:ilvl w:val="0"/>
          <w:numId w:val="7"/>
        </w:numPr>
        <w:adjustRightInd w:val="0"/>
        <w:snapToGrid w:val="0"/>
        <w:spacing w:line="360" w:lineRule="auto"/>
        <w:ind w:left="210" w:firstLine="420"/>
        <w:rPr>
          <w:bCs/>
          <w:szCs w:val="21"/>
          <w:u w:val="single"/>
        </w:rPr>
      </w:pPr>
      <w:r>
        <w:rPr>
          <w:rFonts w:hint="eastAsia"/>
          <w:bCs/>
          <w:szCs w:val="21"/>
          <w:u w:val="single"/>
        </w:rPr>
        <w:t>钻孔式水井安装钢制手压式取水泵；</w:t>
      </w:r>
      <w:r>
        <w:rPr>
          <w:bCs/>
          <w:szCs w:val="21"/>
          <w:u w:val="single"/>
        </w:rPr>
        <w:t xml:space="preserve"> </w:t>
      </w:r>
    </w:p>
    <w:p w14:paraId="0FF31A97">
      <w:pPr>
        <w:numPr>
          <w:ilvl w:val="0"/>
          <w:numId w:val="7"/>
        </w:numPr>
        <w:adjustRightInd w:val="0"/>
        <w:snapToGrid w:val="0"/>
        <w:spacing w:line="360" w:lineRule="auto"/>
        <w:ind w:left="210" w:firstLine="420"/>
        <w:rPr>
          <w:bCs/>
          <w:szCs w:val="21"/>
          <w:u w:val="single"/>
        </w:rPr>
      </w:pPr>
      <w:r>
        <w:rPr>
          <w:rFonts w:hint="eastAsia"/>
          <w:bCs/>
          <w:szCs w:val="21"/>
          <w:u w:val="single"/>
        </w:rPr>
        <w:t>钻孔式水井周边砌筑矮墙围护结构，尺寸</w:t>
      </w:r>
      <w:r>
        <w:rPr>
          <w:bCs/>
          <w:szCs w:val="21"/>
          <w:u w:val="single"/>
        </w:rPr>
        <w:t>2.5m</w:t>
      </w:r>
      <w:r>
        <w:rPr>
          <w:rFonts w:hint="eastAsia"/>
          <w:bCs/>
          <w:szCs w:val="21"/>
          <w:u w:val="single"/>
        </w:rPr>
        <w:t>×</w:t>
      </w:r>
      <w:r>
        <w:rPr>
          <w:bCs/>
          <w:szCs w:val="21"/>
          <w:u w:val="single"/>
        </w:rPr>
        <w:t>2.5m</w:t>
      </w:r>
      <w:r>
        <w:rPr>
          <w:rFonts w:hint="eastAsia"/>
          <w:bCs/>
          <w:szCs w:val="21"/>
          <w:u w:val="single"/>
        </w:rPr>
        <w:t>，高度</w:t>
      </w:r>
      <w:r>
        <w:rPr>
          <w:bCs/>
          <w:szCs w:val="21"/>
          <w:u w:val="single"/>
        </w:rPr>
        <w:t>60cm</w:t>
      </w:r>
      <w:r>
        <w:rPr>
          <w:rFonts w:hint="eastAsia"/>
          <w:bCs/>
          <w:szCs w:val="21"/>
          <w:u w:val="single"/>
        </w:rPr>
        <w:t>；</w:t>
      </w:r>
    </w:p>
    <w:p w14:paraId="7C4FD2C4">
      <w:pPr>
        <w:numPr>
          <w:ilvl w:val="0"/>
          <w:numId w:val="7"/>
        </w:numPr>
        <w:adjustRightInd w:val="0"/>
        <w:snapToGrid w:val="0"/>
        <w:spacing w:line="360" w:lineRule="auto"/>
        <w:ind w:left="210" w:firstLine="420"/>
        <w:rPr>
          <w:bCs/>
          <w:szCs w:val="21"/>
          <w:u w:val="single"/>
        </w:rPr>
      </w:pPr>
      <w:r>
        <w:rPr>
          <w:rFonts w:hint="eastAsia"/>
          <w:bCs/>
          <w:szCs w:val="21"/>
          <w:u w:val="single"/>
        </w:rPr>
        <w:t>井周排水沟长度</w:t>
      </w:r>
      <w:r>
        <w:rPr>
          <w:bCs/>
          <w:szCs w:val="21"/>
          <w:u w:val="single"/>
        </w:rPr>
        <w:t>3m</w:t>
      </w:r>
      <w:r>
        <w:rPr>
          <w:rFonts w:hint="eastAsia"/>
          <w:bCs/>
          <w:szCs w:val="21"/>
          <w:u w:val="single"/>
        </w:rPr>
        <w:t>，排水沟采用砖砌结构，宽度</w:t>
      </w:r>
      <w:r>
        <w:rPr>
          <w:bCs/>
          <w:szCs w:val="21"/>
          <w:u w:val="single"/>
        </w:rPr>
        <w:t>30cm</w:t>
      </w:r>
      <w:r>
        <w:rPr>
          <w:rFonts w:hint="eastAsia"/>
          <w:bCs/>
          <w:szCs w:val="21"/>
          <w:u w:val="single"/>
        </w:rPr>
        <w:t>，深度</w:t>
      </w:r>
      <w:r>
        <w:rPr>
          <w:bCs/>
          <w:szCs w:val="21"/>
          <w:u w:val="single"/>
        </w:rPr>
        <w:t>20cm</w:t>
      </w:r>
      <w:r>
        <w:rPr>
          <w:rFonts w:hint="eastAsia"/>
          <w:bCs/>
          <w:szCs w:val="21"/>
          <w:u w:val="single"/>
        </w:rPr>
        <w:t>。排水沟终端设沉淀池，沉淀池内部尺寸（长</w:t>
      </w:r>
      <w:r>
        <w:rPr>
          <w:bCs/>
          <w:szCs w:val="21"/>
          <w:u w:val="single"/>
        </w:rPr>
        <w:t>45cm</w:t>
      </w:r>
      <w:r>
        <w:rPr>
          <w:rFonts w:hint="eastAsia"/>
          <w:bCs/>
          <w:szCs w:val="21"/>
          <w:u w:val="single"/>
        </w:rPr>
        <w:t>，宽度</w:t>
      </w:r>
      <w:r>
        <w:rPr>
          <w:bCs/>
          <w:szCs w:val="21"/>
          <w:u w:val="single"/>
        </w:rPr>
        <w:t>45cm</w:t>
      </w:r>
      <w:r>
        <w:rPr>
          <w:rFonts w:hint="eastAsia"/>
          <w:bCs/>
          <w:szCs w:val="21"/>
          <w:u w:val="single"/>
        </w:rPr>
        <w:t>，深度</w:t>
      </w:r>
      <w:r>
        <w:rPr>
          <w:bCs/>
          <w:szCs w:val="21"/>
          <w:u w:val="single"/>
        </w:rPr>
        <w:t>45cm</w:t>
      </w:r>
      <w:r>
        <w:rPr>
          <w:rFonts w:hint="eastAsia"/>
          <w:bCs/>
          <w:szCs w:val="21"/>
          <w:u w:val="single"/>
        </w:rPr>
        <w:t>）</w:t>
      </w:r>
    </w:p>
    <w:p w14:paraId="1D55A716">
      <w:pPr>
        <w:numPr>
          <w:ilvl w:val="0"/>
          <w:numId w:val="7"/>
        </w:numPr>
        <w:adjustRightInd w:val="0"/>
        <w:snapToGrid w:val="0"/>
        <w:spacing w:line="360" w:lineRule="auto"/>
        <w:ind w:left="210" w:firstLine="420"/>
        <w:rPr>
          <w:bCs/>
          <w:szCs w:val="21"/>
          <w:u w:val="single"/>
        </w:rPr>
      </w:pPr>
      <w:r>
        <w:rPr>
          <w:rFonts w:hint="eastAsia"/>
          <w:bCs/>
          <w:szCs w:val="21"/>
          <w:u w:val="single"/>
        </w:rPr>
        <w:t>安装铁质标牌（尺寸</w:t>
      </w:r>
      <w:r>
        <w:rPr>
          <w:bCs/>
          <w:szCs w:val="21"/>
          <w:u w:val="single"/>
        </w:rPr>
        <w:t>40cm</w:t>
      </w:r>
      <w:r>
        <w:rPr>
          <w:rFonts w:hint="eastAsia"/>
          <w:bCs/>
          <w:szCs w:val="21"/>
          <w:u w:val="single"/>
        </w:rPr>
        <w:t>×</w:t>
      </w:r>
      <w:r>
        <w:rPr>
          <w:bCs/>
          <w:szCs w:val="21"/>
          <w:u w:val="single"/>
        </w:rPr>
        <w:t>60cm</w:t>
      </w:r>
      <w:r>
        <w:rPr>
          <w:rFonts w:hint="eastAsia"/>
          <w:bCs/>
          <w:szCs w:val="21"/>
          <w:u w:val="single"/>
        </w:rPr>
        <w:t>）按照发包方要求标识水井信息。</w:t>
      </w:r>
    </w:p>
    <w:p w14:paraId="276E89CB">
      <w:pPr>
        <w:numPr>
          <w:ilvl w:val="0"/>
          <w:numId w:val="7"/>
        </w:numPr>
        <w:adjustRightInd w:val="0"/>
        <w:snapToGrid w:val="0"/>
        <w:spacing w:line="360" w:lineRule="auto"/>
        <w:ind w:left="210" w:firstLine="420"/>
      </w:pPr>
      <w:r>
        <w:rPr>
          <w:rFonts w:hint="eastAsia"/>
          <w:bCs/>
          <w:szCs w:val="21"/>
          <w:u w:val="single"/>
        </w:rPr>
        <w:t>所有水井选址由承包人技术人员进行现场踏勘，选取有利的位置，若出现钻探之后水质无法达到饮用条件或无水，承包人需自费另行选址钻探</w:t>
      </w:r>
      <w:r>
        <w:rPr>
          <w:bCs/>
          <w:szCs w:val="21"/>
          <w:u w:val="single"/>
        </w:rPr>
        <w:t>1</w:t>
      </w:r>
      <w:r>
        <w:rPr>
          <w:rFonts w:hint="eastAsia"/>
          <w:bCs/>
          <w:szCs w:val="21"/>
          <w:u w:val="single"/>
        </w:rPr>
        <w:t>次，发包方不再支付额外费用。若承包人另行选址钻探后，仍出现无水或水质达不到当地饮用条件。</w:t>
      </w:r>
      <w:r>
        <w:rPr>
          <w:bCs/>
          <w:szCs w:val="21"/>
          <w:u w:val="single"/>
        </w:rPr>
        <w:t>若双方协商决定取消在本社区打井，则对应井的施工费用一并取消；若决定将位置更改至其他社区，发包方无需就此支付任何相关费用。</w:t>
      </w:r>
    </w:p>
    <w:p w14:paraId="2E3984EC">
      <w:pPr>
        <w:numPr>
          <w:ilvl w:val="0"/>
          <w:numId w:val="7"/>
        </w:numPr>
        <w:adjustRightInd w:val="0"/>
        <w:snapToGrid w:val="0"/>
        <w:spacing w:line="360" w:lineRule="auto"/>
        <w:ind w:left="210" w:firstLine="357"/>
        <w:rPr>
          <w:bCs/>
          <w:szCs w:val="21"/>
          <w:u w:val="single"/>
        </w:rPr>
      </w:pPr>
      <w:r>
        <w:rPr>
          <w:rFonts w:hint="eastAsia"/>
          <w:bCs/>
          <w:szCs w:val="21"/>
          <w:u w:val="single"/>
        </w:rPr>
        <w:t>新建水井和维修水井工作完成后需获得社区当地村、镇、专区政府的书面满意证明（验收证明）</w:t>
      </w:r>
    </w:p>
    <w:p w14:paraId="266BCAAC">
      <w:pPr>
        <w:pStyle w:val="2"/>
      </w:pPr>
    </w:p>
    <w:p w14:paraId="6FAD147E">
      <w:pPr>
        <w:adjustRightInd w:val="0"/>
        <w:snapToGrid w:val="0"/>
        <w:spacing w:line="360" w:lineRule="auto"/>
        <w:ind w:left="141" w:leftChars="67" w:firstLine="420" w:firstLineChars="200"/>
        <w:rPr>
          <w:bCs/>
          <w:szCs w:val="21"/>
        </w:rPr>
      </w:pPr>
      <w:r>
        <w:rPr>
          <w:bCs/>
          <w:szCs w:val="21"/>
        </w:rPr>
        <w:t>1. Normes et exigences techniques relatives aux nouveaux forages</w:t>
      </w:r>
    </w:p>
    <w:p w14:paraId="5DF81FE8">
      <w:pPr>
        <w:adjustRightInd w:val="0"/>
        <w:snapToGrid w:val="0"/>
        <w:spacing w:line="360" w:lineRule="auto"/>
        <w:ind w:left="141" w:leftChars="67" w:firstLine="420" w:firstLineChars="200"/>
        <w:rPr>
          <w:bCs/>
          <w:szCs w:val="21"/>
        </w:rPr>
      </w:pPr>
      <w:r>
        <w:rPr>
          <w:bCs/>
          <w:szCs w:val="21"/>
        </w:rPr>
        <w:t xml:space="preserve">Diamètre du forage de 150 mm, profondeur de forage d’au moins 60 mètres, profondeur de l’eau dans le forage≥15 mètres. </w:t>
      </w:r>
    </w:p>
    <w:p w14:paraId="12ECE41F">
      <w:pPr>
        <w:adjustRightInd w:val="0"/>
        <w:snapToGrid w:val="0"/>
        <w:spacing w:line="360" w:lineRule="auto"/>
        <w:ind w:left="141" w:leftChars="67" w:firstLine="420" w:firstLineChars="200"/>
        <w:rPr>
          <w:bCs/>
          <w:szCs w:val="21"/>
        </w:rPr>
      </w:pPr>
      <w:r>
        <w:rPr>
          <w:bCs/>
          <w:szCs w:val="21"/>
        </w:rPr>
        <w:t xml:space="preserve">La paroi intérieure du forage foré doit être équipée de tuyaux en PVC d’un diamètre de 125 mm. </w:t>
      </w:r>
    </w:p>
    <w:p w14:paraId="24F82EC3">
      <w:pPr>
        <w:adjustRightInd w:val="0"/>
        <w:snapToGrid w:val="0"/>
        <w:spacing w:line="360" w:lineRule="auto"/>
        <w:ind w:left="141" w:leftChars="67" w:firstLine="420" w:firstLineChars="200"/>
        <w:rPr>
          <w:bCs/>
          <w:szCs w:val="21"/>
        </w:rPr>
      </w:pPr>
      <w:r>
        <w:rPr>
          <w:bCs/>
          <w:szCs w:val="21"/>
        </w:rPr>
        <w:t xml:space="preserve">La couleur de l’eau est claire et non trouble, répondant aux besoins de la vie communautaire. </w:t>
      </w:r>
    </w:p>
    <w:p w14:paraId="6026BCD7">
      <w:pPr>
        <w:adjustRightInd w:val="0"/>
        <w:snapToGrid w:val="0"/>
        <w:spacing w:line="360" w:lineRule="auto"/>
        <w:ind w:left="141" w:leftChars="67" w:firstLine="420" w:firstLineChars="200"/>
        <w:rPr>
          <w:bCs/>
          <w:szCs w:val="21"/>
        </w:rPr>
      </w:pPr>
      <w:r>
        <w:rPr>
          <w:bCs/>
          <w:szCs w:val="21"/>
        </w:rPr>
        <w:t xml:space="preserve">Installation de pompes à eau manuelles en acier dans les forages ; </w:t>
      </w:r>
    </w:p>
    <w:p w14:paraId="49276151">
      <w:pPr>
        <w:adjustRightInd w:val="0"/>
        <w:snapToGrid w:val="0"/>
        <w:spacing w:line="360" w:lineRule="auto"/>
        <w:ind w:left="141" w:leftChars="67" w:firstLine="420" w:firstLineChars="200"/>
        <w:rPr>
          <w:bCs/>
          <w:szCs w:val="21"/>
        </w:rPr>
      </w:pPr>
      <w:r>
        <w:rPr>
          <w:bCs/>
          <w:szCs w:val="21"/>
        </w:rPr>
        <w:t>La construction d’un muret en maçonnerie sur le pourtour du forage, de dimensions 2,5m x 2,5m et d’une hauteur de 60cm ;</w:t>
      </w:r>
    </w:p>
    <w:p w14:paraId="06CD38C5">
      <w:pPr>
        <w:adjustRightInd w:val="0"/>
        <w:snapToGrid w:val="0"/>
        <w:spacing w:line="360" w:lineRule="auto"/>
        <w:ind w:left="141" w:leftChars="67" w:firstLine="420" w:firstLineChars="200"/>
        <w:rPr>
          <w:bCs/>
          <w:szCs w:val="21"/>
        </w:rPr>
      </w:pPr>
      <w:r>
        <w:rPr>
          <w:bCs/>
          <w:szCs w:val="21"/>
        </w:rPr>
        <w:t>La longueur du fossé de drainage autour du forage est de 3m, et le fossé de drainage est fait d’une structure de maçonnerie en briques avec une largeur de 30cm et une profondeur de 20cm. un réservoir de sédimentation est installé à l’extrémité du fossé de drainage, et les dimensions internes du réservoir de sédimentation sont (longueur de 45cm, largeur de 45cm, et profondeur de 45cm).</w:t>
      </w:r>
    </w:p>
    <w:p w14:paraId="0A0796F7">
      <w:pPr>
        <w:adjustRightInd w:val="0"/>
        <w:snapToGrid w:val="0"/>
        <w:spacing w:line="360" w:lineRule="auto"/>
        <w:ind w:left="141" w:leftChars="67" w:firstLine="420" w:firstLineChars="200"/>
        <w:rPr>
          <w:bCs/>
          <w:szCs w:val="21"/>
        </w:rPr>
      </w:pPr>
      <w:r>
        <w:rPr>
          <w:bCs/>
          <w:szCs w:val="21"/>
        </w:rPr>
        <w:t>Un panneau en fer (0,40 m x 0,60 m) portant les informations du forage doit être installé, conformément aux directives du Maître d’Ouvrage.</w:t>
      </w:r>
    </w:p>
    <w:p w14:paraId="60373A73">
      <w:pPr>
        <w:adjustRightInd w:val="0"/>
        <w:snapToGrid w:val="0"/>
        <w:spacing w:line="360" w:lineRule="auto"/>
        <w:ind w:left="141" w:leftChars="67" w:firstLine="420" w:firstLineChars="200"/>
        <w:rPr>
          <w:bCs/>
          <w:szCs w:val="21"/>
        </w:rPr>
      </w:pPr>
      <w:r>
        <w:rPr>
          <w:bCs/>
          <w:szCs w:val="21"/>
        </w:rPr>
        <w:t>La sélection de l’emplacement de chaque forage, effectuée par les techniciens de l’Entrepreneur après étude technique et reconnaissance sur site, relève de sa responsabilité exclusive. Si le premier forage s’avère non productif (absence d’eau) ou fournit une eau non conforme aux normes locales de potabilité, l’Entrepreneur procédera à ses frais à un second forage sur un nouveau site au sein de la même communauté, sans aucun supplément financier de la part du Maître de l’Ouvrage. Si les deux parties conviennent d’un commun accord d’annuler le forage prévu dans la présente communauté, les coûts de construction correspondants à ce puits seront annulés ; si elles décident de déplacer l’emplacement vers une autre communauté, le maître d’ouvrage ne sera tenu à aucun paiement supplémentaire lié à cette modification.</w:t>
      </w:r>
    </w:p>
    <w:p w14:paraId="41CA3AE0">
      <w:pPr>
        <w:adjustRightInd w:val="0"/>
        <w:snapToGrid w:val="0"/>
        <w:spacing w:line="360" w:lineRule="auto"/>
        <w:ind w:left="141" w:leftChars="67" w:firstLine="420" w:firstLineChars="200"/>
        <w:rPr>
          <w:bCs/>
          <w:szCs w:val="21"/>
        </w:rPr>
      </w:pPr>
      <w:r>
        <w:rPr>
          <w:bCs/>
          <w:szCs w:val="21"/>
        </w:rPr>
        <w:t>La réception définitive des travaux de construction de nouveaux forages et de réhabilitions de forages existants est conditionnée à l’obtention, par l’Entrepreneur, d’un certificat de satisfaction écrit (procès-verbal de réception) émis par les autorités locales compétentes du village, du district et de la préfecture concernés.</w:t>
      </w:r>
    </w:p>
    <w:p w14:paraId="064168D6">
      <w:pPr>
        <w:adjustRightInd w:val="0"/>
        <w:snapToGrid w:val="0"/>
        <w:spacing w:line="360" w:lineRule="auto"/>
        <w:ind w:left="141" w:leftChars="67" w:firstLine="420" w:firstLineChars="200"/>
        <w:rPr>
          <w:bCs/>
          <w:szCs w:val="21"/>
        </w:rPr>
      </w:pPr>
      <w:r>
        <w:rPr>
          <w:bCs/>
          <w:szCs w:val="21"/>
        </w:rPr>
        <w:t>2</w:t>
      </w:r>
      <w:r>
        <w:rPr>
          <w:rFonts w:hint="eastAsia"/>
          <w:bCs/>
          <w:szCs w:val="21"/>
        </w:rPr>
        <w:t>、水井维修技术标准及要求</w:t>
      </w:r>
    </w:p>
    <w:p w14:paraId="165F9BD5">
      <w:pPr>
        <w:numPr>
          <w:ilvl w:val="1"/>
          <w:numId w:val="7"/>
        </w:numPr>
        <w:adjustRightInd w:val="0"/>
        <w:snapToGrid w:val="0"/>
        <w:spacing w:line="360" w:lineRule="auto"/>
        <w:ind w:left="210" w:firstLine="420"/>
        <w:rPr>
          <w:bCs/>
          <w:szCs w:val="21"/>
        </w:rPr>
      </w:pPr>
      <w:r>
        <w:rPr>
          <w:bCs/>
          <w:szCs w:val="21"/>
        </w:rPr>
        <w:t>67</w:t>
      </w:r>
      <w:r>
        <w:rPr>
          <w:rFonts w:hint="eastAsia"/>
          <w:bCs/>
          <w:szCs w:val="21"/>
        </w:rPr>
        <w:t>口水井需聘请专业人员进行拆解检查，确认维修方案；</w:t>
      </w:r>
    </w:p>
    <w:p w14:paraId="6CE9F5CB">
      <w:pPr>
        <w:numPr>
          <w:ilvl w:val="1"/>
          <w:numId w:val="7"/>
        </w:numPr>
        <w:adjustRightInd w:val="0"/>
        <w:snapToGrid w:val="0"/>
        <w:spacing w:line="360" w:lineRule="auto"/>
        <w:ind w:left="210" w:firstLine="420"/>
        <w:rPr>
          <w:bCs/>
          <w:szCs w:val="21"/>
        </w:rPr>
      </w:pPr>
      <w:r>
        <w:rPr>
          <w:rFonts w:hint="eastAsia"/>
          <w:szCs w:val="21"/>
        </w:rPr>
        <w:t>对现存手压式取水泵进行拆解、确定故障原因、更换零部件并重新安装。</w:t>
      </w:r>
    </w:p>
    <w:p w14:paraId="66876E85">
      <w:pPr>
        <w:numPr>
          <w:ilvl w:val="1"/>
          <w:numId w:val="7"/>
        </w:numPr>
        <w:adjustRightInd w:val="0"/>
        <w:snapToGrid w:val="0"/>
        <w:spacing w:line="360" w:lineRule="auto"/>
        <w:ind w:left="210" w:firstLine="420"/>
        <w:rPr>
          <w:bCs/>
          <w:szCs w:val="21"/>
        </w:rPr>
      </w:pPr>
      <w:r>
        <w:rPr>
          <w:rFonts w:hint="eastAsia"/>
          <w:szCs w:val="21"/>
        </w:rPr>
        <w:t>维修后检查水泵气密性、取水压力正常、达到正常使用功能；</w:t>
      </w:r>
    </w:p>
    <w:p w14:paraId="74A7D53B">
      <w:pPr>
        <w:numPr>
          <w:ilvl w:val="1"/>
          <w:numId w:val="7"/>
        </w:numPr>
        <w:adjustRightInd w:val="0"/>
        <w:snapToGrid w:val="0"/>
        <w:spacing w:line="360" w:lineRule="auto"/>
        <w:ind w:left="210" w:firstLine="420"/>
        <w:jc w:val="left"/>
        <w:rPr>
          <w:szCs w:val="21"/>
        </w:rPr>
      </w:pPr>
      <w:r>
        <w:rPr>
          <w:rFonts w:hint="eastAsia"/>
          <w:szCs w:val="21"/>
        </w:rPr>
        <w:t>使其达到正常取水功能，并对本次维修内容保修</w:t>
      </w:r>
      <w:r>
        <w:rPr>
          <w:szCs w:val="21"/>
        </w:rPr>
        <w:t>3</w:t>
      </w:r>
      <w:r>
        <w:rPr>
          <w:rFonts w:hint="eastAsia"/>
          <w:szCs w:val="21"/>
        </w:rPr>
        <w:t>个月。</w:t>
      </w:r>
    </w:p>
    <w:p w14:paraId="65AC2E5E">
      <w:pPr>
        <w:adjustRightInd w:val="0"/>
        <w:snapToGrid w:val="0"/>
        <w:spacing w:line="360" w:lineRule="auto"/>
        <w:ind w:left="141" w:leftChars="67" w:firstLine="420" w:firstLineChars="200"/>
        <w:rPr>
          <w:bCs/>
          <w:szCs w:val="21"/>
        </w:rPr>
      </w:pPr>
      <w:r>
        <w:rPr>
          <w:bCs/>
          <w:szCs w:val="21"/>
        </w:rPr>
        <w:t>2. Normes techniques et les exigences en matière de réhabilitation des forage existants</w:t>
      </w:r>
    </w:p>
    <w:p w14:paraId="197BC8C2">
      <w:pPr>
        <w:adjustRightInd w:val="0"/>
        <w:snapToGrid w:val="0"/>
        <w:spacing w:line="360" w:lineRule="auto"/>
        <w:ind w:left="141" w:leftChars="67" w:firstLine="420" w:firstLineChars="200"/>
        <w:rPr>
          <w:bCs/>
          <w:szCs w:val="21"/>
        </w:rPr>
      </w:pPr>
      <w:r>
        <w:rPr>
          <w:bCs/>
          <w:szCs w:val="21"/>
        </w:rPr>
        <w:t>Pour 67 forages d’eau, il est nécessaire de faire appel à des professionnels pour procéder au démontage, à l’inspection et à la confirmation du plan de réhabilitation ;</w:t>
      </w:r>
    </w:p>
    <w:p w14:paraId="3CD17093">
      <w:pPr>
        <w:adjustRightInd w:val="0"/>
        <w:snapToGrid w:val="0"/>
        <w:spacing w:line="360" w:lineRule="auto"/>
        <w:ind w:left="141" w:leftChars="67" w:firstLine="420" w:firstLineChars="200"/>
        <w:rPr>
          <w:bCs/>
          <w:szCs w:val="21"/>
        </w:rPr>
      </w:pPr>
      <w:r>
        <w:rPr>
          <w:bCs/>
          <w:szCs w:val="21"/>
        </w:rPr>
        <w:t>Chaque pompe manuelle existante sera démontée pour diagnostic. Les pièces défectueuses identifiées seront systématiquement remplacées par des pièces neuves de qualité équivalente ou supérieure, puis la pompe sera réassemblée et réinstallée.</w:t>
      </w:r>
    </w:p>
    <w:p w14:paraId="49D896C9">
      <w:pPr>
        <w:adjustRightInd w:val="0"/>
        <w:snapToGrid w:val="0"/>
        <w:spacing w:line="360" w:lineRule="auto"/>
        <w:ind w:left="141" w:leftChars="67" w:firstLine="420" w:firstLineChars="200"/>
        <w:rPr>
          <w:bCs/>
          <w:szCs w:val="21"/>
        </w:rPr>
      </w:pPr>
      <w:r>
        <w:rPr>
          <w:bCs/>
          <w:szCs w:val="21"/>
        </w:rPr>
        <w:t>Après réhabilitation, l’Entrepreneur doit contrôler l’étanchéité de la pompe et s’assurer que la pression d’eau est normale et que la pompe est pleinement opérationnelle. ;</w:t>
      </w:r>
    </w:p>
    <w:p w14:paraId="151D7FA1">
      <w:pPr>
        <w:adjustRightInd w:val="0"/>
        <w:snapToGrid w:val="0"/>
        <w:spacing w:line="360" w:lineRule="auto"/>
        <w:ind w:left="141" w:leftChars="67" w:firstLine="420" w:firstLineChars="200"/>
        <w:rPr>
          <w:bCs/>
          <w:szCs w:val="21"/>
        </w:rPr>
      </w:pPr>
      <w:r>
        <w:rPr>
          <w:bCs/>
          <w:szCs w:val="21"/>
        </w:rPr>
        <w:t>Les travaux doivent permettre de restaurer une fonction normale de prélèvement d’eau. Les prestations de réhabilitation bénéficieront d’une garantie de trois (3) mois.</w:t>
      </w:r>
    </w:p>
    <w:p w14:paraId="27B5F877">
      <w:pPr>
        <w:numPr>
          <w:ilvl w:val="0"/>
          <w:numId w:val="4"/>
        </w:num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承包方式</w:t>
      </w:r>
    </w:p>
    <w:p w14:paraId="0B09B0D2">
      <w:pPr>
        <w:spacing w:line="360" w:lineRule="auto"/>
        <w:ind w:firstLine="422" w:firstLineChars="200"/>
        <w:jc w:val="left"/>
        <w:rPr>
          <w:b/>
          <w:bCs/>
        </w:rPr>
      </w:pPr>
      <w:r>
        <w:rPr>
          <w:b/>
          <w:bCs/>
        </w:rPr>
        <w:t>VI. Modalités contractuelles</w:t>
      </w:r>
    </w:p>
    <w:p w14:paraId="0DD115A0">
      <w:pPr>
        <w:adjustRightInd w:val="0"/>
        <w:snapToGrid w:val="0"/>
        <w:spacing w:line="360" w:lineRule="auto"/>
        <w:ind w:firstLine="420" w:firstLineChars="200"/>
        <w:rPr>
          <w:bCs/>
        </w:rPr>
      </w:pPr>
      <w:r>
        <w:rPr>
          <w:rFonts w:hint="eastAsia"/>
          <w:bCs/>
        </w:rPr>
        <w:t>包工包料包安装</w:t>
      </w:r>
    </w:p>
    <w:p w14:paraId="29374A7B">
      <w:pPr>
        <w:adjustRightInd w:val="0"/>
        <w:snapToGrid w:val="0"/>
        <w:spacing w:line="360" w:lineRule="auto"/>
        <w:ind w:firstLine="420" w:firstLineChars="200"/>
        <w:rPr>
          <w:bCs/>
        </w:rPr>
      </w:pPr>
      <w:r>
        <w:rPr>
          <w:bCs/>
        </w:rPr>
        <w:t>Comprend la fourniture du mat</w:t>
      </w:r>
      <w:r>
        <w:rPr>
          <w:rFonts w:hint="eastAsia"/>
          <w:bCs/>
        </w:rPr>
        <w:t>é</w:t>
      </w:r>
      <w:r>
        <w:rPr>
          <w:bCs/>
        </w:rPr>
        <w:t>riel et les travaux d’installation.</w:t>
      </w:r>
    </w:p>
    <w:p w14:paraId="493122BB">
      <w:pPr>
        <w:numPr>
          <w:ilvl w:val="0"/>
          <w:numId w:val="4"/>
        </w:numPr>
        <w:spacing w:line="360" w:lineRule="auto"/>
        <w:jc w:val="left"/>
        <w:rPr>
          <w:b/>
          <w:bCs/>
        </w:rPr>
      </w:pPr>
      <w:r>
        <w:rPr>
          <w:rFonts w:hint="eastAsia"/>
          <w:b/>
          <w:color w:val="000000" w:themeColor="text1"/>
          <w:szCs w:val="21"/>
          <w14:textFill>
            <w14:solidFill>
              <w14:schemeClr w14:val="tx1"/>
            </w14:solidFill>
          </w14:textFill>
        </w:rPr>
        <w:t>工期要求</w:t>
      </w:r>
      <w:r>
        <w:rPr>
          <w:b/>
          <w:bCs/>
        </w:rPr>
        <w:t>Exigences en mati</w:t>
      </w:r>
      <w:r>
        <w:rPr>
          <w:rFonts w:hint="default"/>
          <w:b/>
          <w:bCs/>
        </w:rPr>
        <w:t>è</w:t>
      </w:r>
      <w:r>
        <w:rPr>
          <w:b/>
          <w:bCs/>
        </w:rPr>
        <w:t>re de dur</w:t>
      </w:r>
      <w:r>
        <w:rPr>
          <w:rFonts w:hint="default"/>
          <w:b/>
          <w:bCs/>
        </w:rPr>
        <w:t>é</w:t>
      </w:r>
      <w:r>
        <w:rPr>
          <w:b/>
          <w:bCs/>
        </w:rPr>
        <w:t>e</w:t>
      </w:r>
    </w:p>
    <w:p w14:paraId="7D0E35CC">
      <w:pPr>
        <w:adjustRightInd w:val="0"/>
        <w:snapToGrid w:val="0"/>
        <w:spacing w:line="360" w:lineRule="auto"/>
        <w:ind w:firstLine="420" w:firstLineChars="200"/>
        <w:rPr>
          <w:bCs/>
          <w:kern w:val="0"/>
          <w:szCs w:val="21"/>
        </w:rPr>
      </w:pPr>
      <w:r>
        <w:rPr>
          <w:rFonts w:hint="eastAsia"/>
          <w:bCs/>
          <w:kern w:val="0"/>
          <w:szCs w:val="21"/>
        </w:rPr>
        <w:t>总工期</w:t>
      </w:r>
      <w:r>
        <w:rPr>
          <w:bCs/>
          <w:kern w:val="0"/>
          <w:szCs w:val="21"/>
        </w:rPr>
        <w:t>12</w:t>
      </w:r>
      <w:r>
        <w:rPr>
          <w:rFonts w:hint="eastAsia"/>
          <w:bCs/>
          <w:kern w:val="0"/>
          <w:szCs w:val="21"/>
        </w:rPr>
        <w:t>个月，根据采购人需求开展。</w:t>
      </w:r>
    </w:p>
    <w:p w14:paraId="2532D975">
      <w:pPr>
        <w:adjustRightInd w:val="0"/>
        <w:snapToGrid w:val="0"/>
        <w:spacing w:line="360" w:lineRule="auto"/>
        <w:ind w:firstLine="420" w:firstLineChars="200"/>
        <w:rPr>
          <w:bCs/>
        </w:rPr>
      </w:pPr>
      <w:r>
        <w:rPr>
          <w:bCs/>
        </w:rPr>
        <w:t>La durée totale de la construction est de 12 mois et les travaux de forage se fera selon les directives de l’Acheteur.</w:t>
      </w:r>
    </w:p>
    <w:p w14:paraId="2ACD2B35">
      <w:pPr>
        <w:numPr>
          <w:ilvl w:val="0"/>
          <w:numId w:val="4"/>
        </w:numPr>
        <w:spacing w:line="360" w:lineRule="auto"/>
        <w:jc w:val="left"/>
        <w:rPr>
          <w:b/>
          <w:bCs/>
        </w:rPr>
      </w:pPr>
      <w:r>
        <w:rPr>
          <w:rFonts w:hint="eastAsia"/>
          <w:b/>
          <w:color w:val="000000" w:themeColor="text1"/>
          <w:szCs w:val="21"/>
          <w14:textFill>
            <w14:solidFill>
              <w14:schemeClr w14:val="tx1"/>
            </w14:solidFill>
          </w14:textFill>
        </w:rPr>
        <w:t>安全文明施工要求</w:t>
      </w:r>
      <w:r>
        <w:rPr>
          <w:b/>
          <w:color w:val="000000" w:themeColor="text1"/>
          <w:szCs w:val="21"/>
          <w14:textFill>
            <w14:solidFill>
              <w14:schemeClr w14:val="tx1"/>
            </w14:solidFill>
          </w14:textFill>
        </w:rPr>
        <w:t xml:space="preserve"> </w:t>
      </w:r>
      <w:r>
        <w:rPr>
          <w:b/>
          <w:bCs/>
        </w:rPr>
        <w:t>Exigences pour une construction sûre et civilis</w:t>
      </w:r>
      <w:r>
        <w:rPr>
          <w:rFonts w:hint="eastAsia"/>
          <w:b/>
          <w:bCs/>
        </w:rPr>
        <w:t>é</w:t>
      </w:r>
      <w:r>
        <w:rPr>
          <w:b/>
          <w:bCs/>
        </w:rPr>
        <w:t>e</w:t>
      </w:r>
    </w:p>
    <w:p w14:paraId="1BFF5198">
      <w:pPr>
        <w:adjustRightInd w:val="0"/>
        <w:snapToGrid w:val="0"/>
        <w:spacing w:line="360" w:lineRule="auto"/>
        <w:ind w:firstLine="420" w:firstLineChars="200"/>
        <w:rPr>
          <w:bCs/>
          <w:kern w:val="0"/>
          <w:szCs w:val="21"/>
        </w:rPr>
      </w:pPr>
      <w:r>
        <w:rPr>
          <w:rFonts w:hint="eastAsia"/>
          <w:bCs/>
          <w:kern w:val="0"/>
          <w:szCs w:val="21"/>
        </w:rPr>
        <w:t>详见安全文明施工协议及合同条款</w:t>
      </w:r>
    </w:p>
    <w:p w14:paraId="2CE9F6AE">
      <w:pPr>
        <w:adjustRightInd w:val="0"/>
        <w:snapToGrid w:val="0"/>
        <w:spacing w:line="360" w:lineRule="auto"/>
        <w:ind w:firstLine="420" w:firstLineChars="200"/>
        <w:rPr>
          <w:bCs/>
        </w:rPr>
      </w:pPr>
      <w:r>
        <w:rPr>
          <w:bCs/>
        </w:rPr>
        <w:t>Voir l’accord sur la sécurité et la civilisation et les conditions contractuelles pour plus de détails.</w:t>
      </w:r>
    </w:p>
    <w:p w14:paraId="26A94F79">
      <w:pPr>
        <w:numPr>
          <w:ilvl w:val="0"/>
          <w:numId w:val="4"/>
        </w:numPr>
        <w:spacing w:line="360" w:lineRule="auto"/>
        <w:jc w:val="left"/>
        <w:rPr>
          <w:b/>
          <w:bCs/>
        </w:rPr>
      </w:pPr>
      <w:r>
        <w:rPr>
          <w:rFonts w:hint="eastAsia"/>
          <w:b/>
          <w:color w:val="000000" w:themeColor="text1"/>
          <w:szCs w:val="21"/>
          <w14:textFill>
            <w14:solidFill>
              <w14:schemeClr w14:val="tx1"/>
            </w14:solidFill>
          </w14:textFill>
        </w:rPr>
        <w:t>其他</w:t>
      </w:r>
      <w:r>
        <w:rPr>
          <w:b/>
          <w:color w:val="000000" w:themeColor="text1"/>
          <w:szCs w:val="21"/>
          <w14:textFill>
            <w14:solidFill>
              <w14:schemeClr w14:val="tx1"/>
            </w14:solidFill>
          </w14:textFill>
        </w:rPr>
        <w:t xml:space="preserve"> </w:t>
      </w:r>
      <w:r>
        <w:rPr>
          <w:b/>
          <w:bCs/>
        </w:rPr>
        <w:t>Autres</w:t>
      </w:r>
    </w:p>
    <w:p w14:paraId="485A9BC4">
      <w:pPr>
        <w:adjustRightInd w:val="0"/>
        <w:snapToGrid w:val="0"/>
        <w:spacing w:line="360" w:lineRule="auto"/>
        <w:ind w:firstLine="420" w:firstLineChars="200"/>
        <w:rPr>
          <w:bCs/>
        </w:rPr>
      </w:pPr>
      <w:r>
        <w:rPr>
          <w:bCs/>
        </w:rPr>
        <w:t>1</w:t>
      </w:r>
      <w:r>
        <w:rPr>
          <w:rFonts w:hint="eastAsia"/>
          <w:bCs/>
        </w:rPr>
        <w:t>、响应人需提前对各社区的道路情况进行勘查，以保证钻井设备可以到达打井地点。发包方不再统一组织踏勘，且后期不会因道路原因向承包人提供额外支持。</w:t>
      </w:r>
    </w:p>
    <w:p w14:paraId="57167AA1">
      <w:pPr>
        <w:widowControl/>
        <w:spacing w:line="360" w:lineRule="auto"/>
        <w:ind w:firstLine="420" w:firstLineChars="200"/>
        <w:jc w:val="left"/>
      </w:pPr>
      <w:r>
        <w:t>2</w:t>
      </w:r>
      <w:r>
        <w:rPr>
          <w:rFonts w:hint="eastAsia"/>
        </w:rPr>
        <w:t>、新建水井和维修水井工作完成后需获得社区当地村、镇、专区政府的书面满意证明（验收证明）</w:t>
      </w:r>
    </w:p>
    <w:p w14:paraId="146B56D2">
      <w:pPr>
        <w:adjustRightInd w:val="0"/>
        <w:snapToGrid w:val="0"/>
        <w:spacing w:line="360" w:lineRule="auto"/>
        <w:ind w:firstLine="420" w:firstLineChars="200"/>
        <w:rPr>
          <w:bCs/>
        </w:rPr>
      </w:pPr>
      <w:r>
        <w:rPr>
          <w:bCs/>
        </w:rPr>
        <w:t>1) Le Soumissionnaire doit procéder, préalablement aux travaux sur chaque site, à une reconnaissance des voies d’accès afin de s’assurer que les équipements de forage puissent atteindre les emplacements de forage. L’Acheteur n’organisera pas de visite de site collective et n’apportera aucune assistance supplémentaire ultérieurement pour des motifs liés à l’accessibilité des sites.</w:t>
      </w:r>
    </w:p>
    <w:p w14:paraId="74EE7214">
      <w:pPr>
        <w:adjustRightInd w:val="0"/>
        <w:snapToGrid w:val="0"/>
        <w:spacing w:line="360" w:lineRule="auto"/>
        <w:ind w:firstLine="420" w:firstLineChars="200"/>
        <w:rPr>
          <w:bCs/>
        </w:rPr>
      </w:pPr>
      <w:r>
        <w:rPr>
          <w:bCs/>
        </w:rPr>
        <w:t xml:space="preserve">2) Après l’achèvement des travaux de construction de nouveaux forages et de réhabilitation de forages existants, le Soumissionnaire doit obtenir et fournir à l’Acheteur des procès-verbaux de réception définitive dûment signés par le village, le district et la Sous-préfecture </w:t>
      </w:r>
    </w:p>
    <w:p w14:paraId="2C1C12E2">
      <w:pPr>
        <w:numPr>
          <w:ilvl w:val="0"/>
          <w:numId w:val="4"/>
        </w:numPr>
        <w:spacing w:line="360" w:lineRule="auto"/>
        <w:jc w:val="left"/>
        <w:rPr>
          <w:b/>
          <w:color w:val="000000" w:themeColor="text1"/>
          <w:szCs w:val="21"/>
          <w14:textFill>
            <w14:solidFill>
              <w14:schemeClr w14:val="tx1"/>
            </w14:solidFill>
          </w14:textFill>
        </w:rPr>
      </w:pPr>
      <w:bookmarkStart w:id="63" w:name="_Toc5738301"/>
      <w:bookmarkStart w:id="64" w:name="_Toc107567065"/>
      <w:bookmarkStart w:id="65" w:name="_Toc482188646"/>
      <w:bookmarkStart w:id="66" w:name="_Toc6584796"/>
      <w:r>
        <w:rPr>
          <w:rFonts w:hint="eastAsia"/>
          <w:b/>
          <w:color w:val="000000" w:themeColor="text1"/>
          <w:szCs w:val="21"/>
          <w14:textFill>
            <w14:solidFill>
              <w14:schemeClr w14:val="tx1"/>
            </w14:solidFill>
          </w14:textFill>
        </w:rPr>
        <w:t>委托人的其他要求</w:t>
      </w:r>
      <w:bookmarkEnd w:id="63"/>
      <w:bookmarkEnd w:id="64"/>
      <w:bookmarkEnd w:id="65"/>
      <w:bookmarkEnd w:id="66"/>
      <w:r>
        <w:rPr>
          <w:b/>
          <w:color w:val="000000" w:themeColor="text1"/>
          <w:szCs w:val="21"/>
          <w14:textFill>
            <w14:solidFill>
              <w14:schemeClr w14:val="tx1"/>
            </w14:solidFill>
          </w14:textFill>
        </w:rPr>
        <w:t>Autres exigences de l’Acheteur</w:t>
      </w:r>
    </w:p>
    <w:p w14:paraId="4C0D2F6F">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在合同执行过程中，若社区自筹资金或政府民生项目与本合同内计划实施的新建水井或水井维修项目出现冲突。为避免出现资源浪费，委托人有权在承包人未开展实质性工作之前取消或更改社区位置。原则上更改后的社区与更该前的社区距离运矿通道直线距离不能相差10</w:t>
      </w:r>
      <w:r>
        <w:rPr>
          <w:color w:val="000000" w:themeColor="text1"/>
          <w14:textFill>
            <w14:solidFill>
              <w14:schemeClr w14:val="tx1"/>
            </w14:solidFill>
          </w14:textFill>
        </w:rPr>
        <w:t>KM</w:t>
      </w:r>
      <w:r>
        <w:rPr>
          <w:rFonts w:hint="eastAsia"/>
          <w:color w:val="000000" w:themeColor="text1"/>
          <w14:textFill>
            <w14:solidFill>
              <w14:schemeClr w14:val="tx1"/>
            </w14:solidFill>
          </w14:textFill>
        </w:rPr>
        <w:t>。</w:t>
      </w:r>
    </w:p>
    <w:p w14:paraId="30E18C2B">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Dans le cadre de l’exécution du contrat, en cas de conflit entre des projets communautaires financés sur fonds propres ou des projets sociaux du gouvernement et les projets de création ou de Réhabilitation de puits d’eau prévus au présent contrat, et afin d’éviter tout gaspillage de ressources, le Maître d’ouvrage se réserve le droit d’annuler ou de modifier l’implantation de la communauté concernée, sous réserve que le Sous-traitant n’ait pas encore engagé de travaux substantiels. En principe, la communauté de remplacement devra être située à une distance en ligne droite du corridor d’acheminement du minerai ne présentant pas un écart supérieur à </w:t>
      </w:r>
      <w:r>
        <w:rPr>
          <w:rFonts w:hint="eastAsia"/>
          <w:color w:val="000000" w:themeColor="text1"/>
          <w14:textFill>
            <w14:solidFill>
              <w14:schemeClr w14:val="tx1"/>
            </w14:solidFill>
          </w14:textFill>
        </w:rPr>
        <w:t xml:space="preserve">10 </w:t>
      </w:r>
      <w:r>
        <w:rPr>
          <w:color w:val="000000" w:themeColor="text1"/>
          <w14:textFill>
            <w14:solidFill>
              <w14:schemeClr w14:val="tx1"/>
            </w14:solidFill>
          </w14:textFill>
        </w:rPr>
        <w:t>km par rapport à la communauté initiale.</w:t>
      </w:r>
      <w:r>
        <w:rPr>
          <w:color w:val="000000" w:themeColor="text1"/>
          <w14:textFill>
            <w14:solidFill>
              <w14:schemeClr w14:val="tx1"/>
            </w14:solidFill>
          </w14:textFill>
        </w:rPr>
        <w:br w:type="page"/>
      </w:r>
    </w:p>
    <w:p w14:paraId="57CB151A">
      <w:pPr>
        <w:ind w:firstLine="1124" w:firstLineChars="400"/>
        <w:rPr>
          <w:b/>
          <w:color w:val="000000" w:themeColor="text1"/>
          <w:sz w:val="28"/>
          <w:szCs w:val="28"/>
          <w14:textFill>
            <w14:solidFill>
              <w14:schemeClr w14:val="tx1"/>
            </w14:solidFill>
          </w14:textFill>
        </w:rPr>
      </w:pPr>
      <w:bookmarkStart w:id="67" w:name="_Toc22284"/>
      <w:bookmarkStart w:id="68" w:name="_Toc19582"/>
    </w:p>
    <w:p w14:paraId="24F56B3A">
      <w:pPr>
        <w:ind w:firstLine="1124" w:firstLineChars="400"/>
        <w:jc w:val="lef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object>
          <v:shape id="_x0000_i1025" o:spt="75" type="#_x0000_t75" style="height:34.5pt;width:86.95pt;" o:ole="t" filled="f" o:preferrelative="t" stroked="f" coordsize="21600,21600">
            <v:path/>
            <v:fill on="f" focussize="0,0"/>
            <v:stroke on="f" joinstyle="miter"/>
            <v:imagedata r:id="rId14" embosscolor="#FFFFFF" o:title=""/>
            <o:lock v:ext="edit" aspectratio="t"/>
            <w10:wrap type="none"/>
            <w10:anchorlock/>
          </v:shape>
          <o:OLEObject Type="Embed" ProgID="Visio.Drawing.11" ShapeID="_x0000_i1025" DrawAspect="Content" ObjectID="_1468075725" r:id="rId13">
            <o:LockedField>false</o:LockedField>
          </o:OLEObject>
        </w:object>
      </w:r>
    </w:p>
    <w:p w14:paraId="46FD06B3">
      <w:pPr>
        <w:numPr>
          <w:ilvl w:val="0"/>
          <w:numId w:val="3"/>
        </w:num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w:t>
      </w:r>
      <w:bookmarkEnd w:id="67"/>
    </w:p>
    <w:p w14:paraId="73F6E833">
      <w:pPr>
        <w:pStyle w:val="3"/>
        <w:adjustRightInd w:val="0"/>
        <w:snapToGrid w:val="0"/>
        <w:spacing w:before="0" w:after="0" w:line="360" w:lineRule="auto"/>
        <w:jc w:val="center"/>
        <w:rPr>
          <w:sz w:val="28"/>
          <w:szCs w:val="28"/>
        </w:rPr>
      </w:pPr>
      <w:r>
        <w:rPr>
          <w:sz w:val="28"/>
          <w:szCs w:val="28"/>
        </w:rPr>
        <w:t>Chapitre Ⅲ : Contrat</w:t>
      </w:r>
    </w:p>
    <w:p w14:paraId="6236F14C">
      <w:pPr>
        <w:pStyle w:val="48"/>
        <w:numPr>
          <w:ilvl w:val="255"/>
          <w:numId w:val="0"/>
        </w:numPr>
        <w:rPr>
          <w:rFonts w:ascii="Times New Roman" w:hAnsi="Times New Roman"/>
          <w:szCs w:val="21"/>
        </w:rPr>
      </w:pPr>
    </w:p>
    <w:p w14:paraId="70D3EBB7">
      <w:pPr>
        <w:jc w:val="center"/>
        <w:rPr>
          <w:b/>
          <w:color w:val="000000" w:themeColor="text1"/>
          <w:sz w:val="28"/>
          <w:szCs w:val="28"/>
          <w14:textFill>
            <w14:solidFill>
              <w14:schemeClr w14:val="tx1"/>
            </w14:solidFill>
          </w14:textFill>
        </w:rPr>
      </w:pPr>
    </w:p>
    <w:p w14:paraId="0D06B608">
      <w:pPr>
        <w:rPr>
          <w:b/>
          <w:color w:val="000000" w:themeColor="text1"/>
          <w:sz w:val="28"/>
          <w:szCs w:val="28"/>
          <w14:textFill>
            <w14:solidFill>
              <w14:schemeClr w14:val="tx1"/>
            </w14:solidFill>
          </w14:textFill>
        </w:rPr>
      </w:pPr>
    </w:p>
    <w:p w14:paraId="55820FC5">
      <w:p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合同编号</w:t>
      </w:r>
      <w:r>
        <w:rPr>
          <w:sz w:val="28"/>
          <w:szCs w:val="28"/>
        </w:rPr>
        <w:t>Numéro du contrat ：</w:t>
      </w:r>
    </w:p>
    <w:p w14:paraId="79A3E19D">
      <w:pPr>
        <w:rPr>
          <w:b/>
          <w:color w:val="000000" w:themeColor="text1"/>
          <w:sz w:val="28"/>
          <w:szCs w:val="28"/>
          <w14:textFill>
            <w14:solidFill>
              <w14:schemeClr w14:val="tx1"/>
            </w14:solidFill>
          </w14:textFill>
        </w:rPr>
      </w:pPr>
    </w:p>
    <w:p w14:paraId="1F133734">
      <w:pPr>
        <w:rPr>
          <w:b/>
          <w:color w:val="000000" w:themeColor="text1"/>
          <w:sz w:val="28"/>
          <w:szCs w:val="28"/>
          <w14:textFill>
            <w14:solidFill>
              <w14:schemeClr w14:val="tx1"/>
            </w14:solidFill>
          </w14:textFill>
        </w:rPr>
      </w:pPr>
    </w:p>
    <w:p w14:paraId="3F398069">
      <w:pPr>
        <w:rPr>
          <w:b/>
          <w:color w:val="000000" w:themeColor="text1"/>
          <w:sz w:val="28"/>
          <w:szCs w:val="28"/>
          <w14:textFill>
            <w14:solidFill>
              <w14:schemeClr w14:val="tx1"/>
            </w14:solidFill>
          </w14:textFill>
        </w:rPr>
      </w:pPr>
    </w:p>
    <w:p w14:paraId="1C0010AB">
      <w:pPr>
        <w:rPr>
          <w:b/>
          <w:color w:val="000000" w:themeColor="text1"/>
          <w:sz w:val="28"/>
          <w:szCs w:val="28"/>
          <w14:textFill>
            <w14:solidFill>
              <w14:schemeClr w14:val="tx1"/>
            </w14:solidFill>
          </w14:textFill>
        </w:rPr>
      </w:pPr>
    </w:p>
    <w:p w14:paraId="498C1F67">
      <w:pPr>
        <w:jc w:val="center"/>
        <w:rPr>
          <w:b/>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国家电投国际投资开发（几内亚）有限责任公司社区新建水井及水井维修项目</w:t>
      </w:r>
      <w:r>
        <w:rPr>
          <w:b/>
          <w:bCs/>
          <w:color w:val="000000" w:themeColor="text1"/>
          <w:sz w:val="44"/>
          <w:szCs w:val="44"/>
          <w14:textFill>
            <w14:solidFill>
              <w14:schemeClr w14:val="tx1"/>
            </w14:solidFill>
          </w14:textFill>
        </w:rPr>
        <w:t>服务</w:t>
      </w:r>
      <w:r>
        <w:rPr>
          <w:b/>
          <w:color w:val="000000" w:themeColor="text1"/>
          <w:sz w:val="44"/>
          <w:szCs w:val="44"/>
          <w14:textFill>
            <w14:solidFill>
              <w14:schemeClr w14:val="tx1"/>
            </w14:solidFill>
          </w14:textFill>
        </w:rPr>
        <w:t>合同</w:t>
      </w:r>
    </w:p>
    <w:p w14:paraId="1F9D7D80">
      <w:pPr>
        <w:jc w:val="center"/>
        <w:rPr>
          <w:sz w:val="44"/>
          <w:szCs w:val="44"/>
        </w:rPr>
      </w:pPr>
      <w:r>
        <w:rPr>
          <w:rFonts w:eastAsia="Segoe UI"/>
          <w:color w:val="000000" w:themeColor="text1"/>
          <w:sz w:val="32"/>
          <w:szCs w:val="40"/>
          <w:shd w:val="clear" w:color="auto" w:fill="FFFFFF"/>
          <w14:textFill>
            <w14:solidFill>
              <w14:schemeClr w14:val="tx1"/>
            </w14:solidFill>
          </w14:textFill>
        </w:rPr>
        <w:t xml:space="preserve">Contrat de </w:t>
      </w:r>
      <w:r>
        <w:rPr>
          <w:color w:val="000000" w:themeColor="text1"/>
          <w:sz w:val="32"/>
          <w:szCs w:val="40"/>
          <w:shd w:val="clear" w:color="auto" w:fill="FFFFFF"/>
          <w14:textFill>
            <w14:solidFill>
              <w14:schemeClr w14:val="tx1"/>
            </w14:solidFill>
          </w14:textFill>
        </w:rPr>
        <w:t>s</w:t>
      </w:r>
      <w:r>
        <w:rPr>
          <w:rFonts w:eastAsia="Segoe UI"/>
          <w:color w:val="000000" w:themeColor="text1"/>
          <w:sz w:val="32"/>
          <w:szCs w:val="40"/>
          <w:shd w:val="clear" w:color="auto" w:fill="FFFFFF"/>
          <w14:textFill>
            <w14:solidFill>
              <w14:schemeClr w14:val="tx1"/>
            </w14:solidFill>
          </w14:textFill>
        </w:rPr>
        <w:t>ervice pour le Projet de construction de nouveaux forages et de réhabilitation de forages existants au profit des communautés locales</w:t>
      </w:r>
      <w:r>
        <w:rPr>
          <w:color w:val="000000" w:themeColor="text1"/>
          <w:sz w:val="32"/>
          <w:szCs w:val="40"/>
          <w:shd w:val="clear" w:color="auto" w:fill="FFFFFF"/>
          <w14:textFill>
            <w14:solidFill>
              <w14:schemeClr w14:val="tx1"/>
            </w14:solidFill>
          </w14:textFill>
        </w:rPr>
        <w:t xml:space="preserve"> de </w:t>
      </w:r>
      <w:r>
        <w:rPr>
          <w:rFonts w:eastAsia="Segoe UI"/>
          <w:color w:val="000000" w:themeColor="text1"/>
          <w:sz w:val="32"/>
          <w:szCs w:val="40"/>
          <w:shd w:val="clear" w:color="auto" w:fill="FFFFFF"/>
          <w14:textFill>
            <w14:solidFill>
              <w14:schemeClr w14:val="tx1"/>
            </w14:solidFill>
          </w14:textFill>
        </w:rPr>
        <w:t>SPIC International Investment &amp; Development(Guinea) Co.,Ltd</w:t>
      </w:r>
    </w:p>
    <w:p w14:paraId="77E44B1F">
      <w:pPr>
        <w:rPr>
          <w:b/>
          <w:color w:val="000000" w:themeColor="text1"/>
          <w:sz w:val="28"/>
          <w:szCs w:val="28"/>
          <w14:textFill>
            <w14:solidFill>
              <w14:schemeClr w14:val="tx1"/>
            </w14:solidFill>
          </w14:textFill>
        </w:rPr>
      </w:pPr>
    </w:p>
    <w:p w14:paraId="0C22EA3D">
      <w:pPr>
        <w:rPr>
          <w:b/>
          <w:color w:val="000000" w:themeColor="text1"/>
          <w:sz w:val="28"/>
          <w:szCs w:val="28"/>
          <w14:textFill>
            <w14:solidFill>
              <w14:schemeClr w14:val="tx1"/>
            </w14:solidFill>
          </w14:textFill>
        </w:rPr>
      </w:pPr>
    </w:p>
    <w:p w14:paraId="3280D0F2">
      <w:pPr>
        <w:rPr>
          <w:b/>
          <w:color w:val="000000" w:themeColor="text1"/>
          <w:sz w:val="28"/>
          <w:szCs w:val="28"/>
          <w14:textFill>
            <w14:solidFill>
              <w14:schemeClr w14:val="tx1"/>
            </w14:solidFill>
          </w14:textFill>
        </w:rPr>
      </w:pPr>
    </w:p>
    <w:tbl>
      <w:tblPr>
        <w:tblStyle w:val="35"/>
        <w:tblW w:w="8482" w:type="dxa"/>
        <w:jc w:val="center"/>
        <w:tblLayout w:type="fixed"/>
        <w:tblCellMar>
          <w:top w:w="0" w:type="dxa"/>
          <w:left w:w="108" w:type="dxa"/>
          <w:bottom w:w="0" w:type="dxa"/>
          <w:right w:w="108" w:type="dxa"/>
        </w:tblCellMar>
      </w:tblPr>
      <w:tblGrid>
        <w:gridCol w:w="2083"/>
        <w:gridCol w:w="6399"/>
      </w:tblGrid>
      <w:tr w14:paraId="3FECD3C3">
        <w:tblPrEx>
          <w:tblCellMar>
            <w:top w:w="0" w:type="dxa"/>
            <w:left w:w="108" w:type="dxa"/>
            <w:bottom w:w="0" w:type="dxa"/>
            <w:right w:w="108" w:type="dxa"/>
          </w:tblCellMar>
        </w:tblPrEx>
        <w:trPr>
          <w:trHeight w:val="1060" w:hRule="atLeast"/>
          <w:jc w:val="center"/>
        </w:trPr>
        <w:tc>
          <w:tcPr>
            <w:tcW w:w="2083" w:type="dxa"/>
            <w:vAlign w:val="center"/>
          </w:tcPr>
          <w:p w14:paraId="12DCA2E4">
            <w:pPr>
              <w:jc w:val="distribute"/>
            </w:pPr>
            <w:r>
              <w:rPr>
                <w:szCs w:val="21"/>
              </w:rPr>
              <w:t>买方：</w:t>
            </w:r>
          </w:p>
          <w:p w14:paraId="3561C98A">
            <w:pPr>
              <w:pStyle w:val="48"/>
              <w:jc w:val="distribute"/>
              <w:rPr>
                <w:rFonts w:ascii="Times New Roman" w:hAnsi="Times New Roman"/>
                <w:szCs w:val="21"/>
              </w:rPr>
            </w:pPr>
            <w:r>
              <w:rPr>
                <w:rFonts w:ascii="Times New Roman" w:hAnsi="Times New Roman"/>
                <w:color w:val="000000" w:themeColor="text1"/>
                <w:szCs w:val="21"/>
                <w14:textFill>
                  <w14:solidFill>
                    <w14:schemeClr w14:val="tx1"/>
                  </w14:solidFill>
                </w14:textFill>
              </w:rPr>
              <w:t>Maître d’Ouvrage</w:t>
            </w:r>
            <w:r>
              <w:rPr>
                <w:rFonts w:ascii="Times New Roman" w:hAnsi="Times New Roman"/>
                <w:sz w:val="28"/>
                <w:szCs w:val="28"/>
              </w:rPr>
              <w:t>:</w:t>
            </w:r>
          </w:p>
        </w:tc>
        <w:tc>
          <w:tcPr>
            <w:tcW w:w="6399" w:type="dxa"/>
            <w:vAlign w:val="center"/>
          </w:tcPr>
          <w:p w14:paraId="037D7C44">
            <w:pPr>
              <w:jc w:val="left"/>
              <w:rPr>
                <w:color w:val="000000" w:themeColor="text1"/>
                <w:szCs w:val="21"/>
                <w:shd w:val="clear" w:color="FFFFFF" w:fill="D9D9D9"/>
                <w14:textFill>
                  <w14:solidFill>
                    <w14:schemeClr w14:val="tx1"/>
                  </w14:solidFill>
                </w14:textFill>
              </w:rPr>
            </w:pPr>
            <w:r>
              <w:rPr>
                <w:rFonts w:hint="eastAsia"/>
                <w:color w:val="000000" w:themeColor="text1"/>
                <w:szCs w:val="21"/>
                <w:shd w:val="clear" w:color="FFFFFF" w:fill="D9D9D9"/>
                <w14:textFill>
                  <w14:solidFill>
                    <w14:schemeClr w14:val="tx1"/>
                  </w14:solidFill>
                </w14:textFill>
              </w:rPr>
              <w:t>国家电投集团铝电投资有限公司</w:t>
            </w:r>
          </w:p>
          <w:p w14:paraId="0014FAF9">
            <w:pPr>
              <w:rPr>
                <w:b/>
                <w:color w:val="000000" w:themeColor="text1"/>
                <w:sz w:val="32"/>
                <w:szCs w:val="32"/>
                <w:highlight w:val="yellow"/>
                <w:lang w:val="en-US"/>
                <w14:textFill>
                  <w14:solidFill>
                    <w14:schemeClr w14:val="tx1"/>
                  </w14:solidFill>
                </w14:textFill>
              </w:rPr>
            </w:pPr>
            <w:r>
              <w:rPr>
                <w:color w:val="000000" w:themeColor="text1"/>
                <w:szCs w:val="21"/>
                <w:shd w:val="clear" w:color="FFFFFF" w:fill="D9D9D9"/>
                <w:lang w:val="en-US"/>
                <w14:textFill>
                  <w14:solidFill>
                    <w14:schemeClr w14:val="tx1"/>
                  </w14:solidFill>
                </w14:textFill>
              </w:rPr>
              <w:t>SPIC Aluminum &amp; Power Investment Co., Ltd.</w:t>
            </w:r>
          </w:p>
        </w:tc>
      </w:tr>
      <w:tr w14:paraId="5DFEC1F5">
        <w:tblPrEx>
          <w:tblCellMar>
            <w:top w:w="0" w:type="dxa"/>
            <w:left w:w="108" w:type="dxa"/>
            <w:bottom w:w="0" w:type="dxa"/>
            <w:right w:w="108" w:type="dxa"/>
          </w:tblCellMar>
        </w:tblPrEx>
        <w:trPr>
          <w:trHeight w:val="528" w:hRule="atLeast"/>
          <w:jc w:val="center"/>
        </w:trPr>
        <w:tc>
          <w:tcPr>
            <w:tcW w:w="2083" w:type="dxa"/>
            <w:vAlign w:val="center"/>
          </w:tcPr>
          <w:p w14:paraId="7B84A73F">
            <w:pPr>
              <w:jc w:val="distribute"/>
            </w:pPr>
            <w:r>
              <w:rPr>
                <w:szCs w:val="21"/>
              </w:rPr>
              <w:t>卖方：</w:t>
            </w:r>
          </w:p>
          <w:p w14:paraId="2B110756">
            <w:pPr>
              <w:jc w:val="distribute"/>
              <w:rPr>
                <w:b/>
                <w:sz w:val="32"/>
                <w:szCs w:val="32"/>
              </w:rPr>
            </w:pPr>
            <w:r>
              <w:rPr>
                <w:color w:val="000000" w:themeColor="text1"/>
                <w:szCs w:val="21"/>
                <w14:textFill>
                  <w14:solidFill>
                    <w14:schemeClr w14:val="tx1"/>
                  </w14:solidFill>
                </w14:textFill>
              </w:rPr>
              <w:t>Entrepreneur</w:t>
            </w:r>
            <w:r>
              <w:rPr>
                <w:sz w:val="28"/>
                <w:szCs w:val="28"/>
              </w:rPr>
              <w:t>:</w:t>
            </w:r>
          </w:p>
        </w:tc>
        <w:tc>
          <w:tcPr>
            <w:tcW w:w="6399" w:type="dxa"/>
            <w:vAlign w:val="center"/>
          </w:tcPr>
          <w:p w14:paraId="47533400">
            <w:pPr>
              <w:jc w:val="distribute"/>
              <w:rPr>
                <w:b/>
                <w:color w:val="000000" w:themeColor="text1"/>
                <w:sz w:val="32"/>
                <w:szCs w:val="32"/>
                <w14:textFill>
                  <w14:solidFill>
                    <w14:schemeClr w14:val="tx1"/>
                  </w14:solidFill>
                </w14:textFill>
              </w:rPr>
            </w:pPr>
          </w:p>
        </w:tc>
      </w:tr>
    </w:tbl>
    <w:p w14:paraId="1163CBAB">
      <w:pPr>
        <w:rPr>
          <w:b/>
          <w:color w:val="000000" w:themeColor="text1"/>
          <w:sz w:val="28"/>
          <w:szCs w:val="28"/>
          <w14:textFill>
            <w14:solidFill>
              <w14:schemeClr w14:val="tx1"/>
            </w14:solidFill>
          </w14:textFill>
        </w:rPr>
      </w:pPr>
    </w:p>
    <w:p w14:paraId="3C8915AB">
      <w:pPr>
        <w:rPr>
          <w:b/>
          <w:color w:val="000000" w:themeColor="text1"/>
          <w:sz w:val="28"/>
          <w:szCs w:val="28"/>
          <w14:textFill>
            <w14:solidFill>
              <w14:schemeClr w14:val="tx1"/>
            </w14:solidFill>
          </w14:textFill>
        </w:rPr>
      </w:pPr>
    </w:p>
    <w:p w14:paraId="721123F3">
      <w:pPr>
        <w:ind w:firstLine="1472" w:firstLineChars="526"/>
        <w:jc w:val="left"/>
        <w:rPr>
          <w:sz w:val="28"/>
          <w:szCs w:val="28"/>
        </w:rPr>
      </w:pPr>
      <w:r>
        <w:rPr>
          <w:sz w:val="28"/>
          <w:szCs w:val="28"/>
        </w:rPr>
        <w:t>签订地点：</w:t>
      </w:r>
    </w:p>
    <w:p w14:paraId="169D1186">
      <w:pPr>
        <w:ind w:firstLine="1472" w:firstLineChars="526"/>
        <w:jc w:val="left"/>
        <w:rPr>
          <w:sz w:val="28"/>
          <w:szCs w:val="28"/>
        </w:rPr>
      </w:pPr>
      <w:r>
        <w:rPr>
          <w:sz w:val="28"/>
          <w:szCs w:val="28"/>
        </w:rPr>
        <w:t>Lieu de signature :</w:t>
      </w:r>
    </w:p>
    <w:p w14:paraId="22B5F90E">
      <w:pPr>
        <w:ind w:firstLine="1472" w:firstLineChars="526"/>
        <w:jc w:val="left"/>
        <w:rPr>
          <w:sz w:val="28"/>
          <w:szCs w:val="28"/>
        </w:rPr>
      </w:pPr>
    </w:p>
    <w:p w14:paraId="3A204A7B">
      <w:pPr>
        <w:ind w:firstLine="1472" w:firstLineChars="526"/>
        <w:jc w:val="left"/>
        <w:rPr>
          <w:sz w:val="28"/>
          <w:szCs w:val="28"/>
        </w:rPr>
      </w:pPr>
      <w:r>
        <w:rPr>
          <w:sz w:val="28"/>
          <w:szCs w:val="28"/>
        </w:rPr>
        <w:t>签订日期：202</w:t>
      </w:r>
      <w:r>
        <w:rPr>
          <w:rFonts w:hint="eastAsia"/>
          <w:sz w:val="28"/>
          <w:szCs w:val="28"/>
        </w:rPr>
        <w:t>6</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14:paraId="03D61399">
      <w:pPr>
        <w:ind w:firstLine="1472" w:firstLineChars="526"/>
        <w:jc w:val="left"/>
        <w:rPr>
          <w:sz w:val="28"/>
          <w:szCs w:val="28"/>
        </w:rPr>
      </w:pPr>
    </w:p>
    <w:p w14:paraId="46BA8FED">
      <w:pPr>
        <w:ind w:firstLine="1472" w:firstLineChars="526"/>
        <w:jc w:val="left"/>
        <w:rPr>
          <w:sz w:val="28"/>
          <w:szCs w:val="28"/>
        </w:rPr>
      </w:pPr>
      <w:r>
        <w:rPr>
          <w:sz w:val="28"/>
          <w:szCs w:val="28"/>
        </w:rPr>
        <w:t xml:space="preserve">Date de signature : </w:t>
      </w:r>
      <w:r>
        <w:rPr>
          <w:rFonts w:hint="eastAsia"/>
          <w:sz w:val="28"/>
          <w:szCs w:val="28"/>
        </w:rPr>
        <w:t xml:space="preserve">      </w:t>
      </w:r>
      <w:r>
        <w:rPr>
          <w:sz w:val="28"/>
          <w:szCs w:val="28"/>
          <w:u w:val="single"/>
        </w:rPr>
        <w:t>/</w:t>
      </w:r>
      <w:r>
        <w:rPr>
          <w:rFonts w:hint="eastAsia"/>
          <w:sz w:val="28"/>
          <w:szCs w:val="28"/>
          <w:u w:val="single"/>
        </w:rPr>
        <w:t xml:space="preserve">      </w:t>
      </w:r>
      <w:r>
        <w:rPr>
          <w:sz w:val="28"/>
          <w:szCs w:val="28"/>
          <w:u w:val="single"/>
        </w:rPr>
        <w:t xml:space="preserve"> /202</w:t>
      </w:r>
      <w:r>
        <w:rPr>
          <w:rFonts w:hint="eastAsia"/>
          <w:sz w:val="28"/>
          <w:szCs w:val="28"/>
          <w:u w:val="single"/>
        </w:rPr>
        <w:t>6</w:t>
      </w:r>
    </w:p>
    <w:p w14:paraId="7E304B8A">
      <w:pPr>
        <w:rPr>
          <w:color w:val="000000" w:themeColor="text1"/>
          <w14:textFill>
            <w14:solidFill>
              <w14:schemeClr w14:val="tx1"/>
            </w14:solidFill>
          </w14:textFill>
        </w:rPr>
      </w:pPr>
    </w:p>
    <w:p w14:paraId="1DCEE22C">
      <w:pPr>
        <w:rPr>
          <w:color w:val="000000" w:themeColor="text1"/>
          <w14:textFill>
            <w14:solidFill>
              <w14:schemeClr w14:val="tx1"/>
            </w14:solidFill>
          </w14:textFill>
        </w:rPr>
      </w:pPr>
    </w:p>
    <w:p w14:paraId="24C78156">
      <w:pPr>
        <w:rPr>
          <w:color w:val="000000" w:themeColor="text1"/>
          <w14:textFill>
            <w14:solidFill>
              <w14:schemeClr w14:val="tx1"/>
            </w14:solidFill>
          </w14:textFill>
        </w:rPr>
      </w:pPr>
    </w:p>
    <w:p w14:paraId="14B9816F">
      <w:pPr>
        <w:pStyle w:val="2"/>
      </w:pPr>
    </w:p>
    <w:p w14:paraId="2BA733DA"/>
    <w:p w14:paraId="487CF255">
      <w:pPr>
        <w:pStyle w:val="2"/>
      </w:pPr>
    </w:p>
    <w:p w14:paraId="7C69934C"/>
    <w:p w14:paraId="7944C471">
      <w:pPr>
        <w:pStyle w:val="2"/>
      </w:pPr>
    </w:p>
    <w:p w14:paraId="5E310A60">
      <w:pPr>
        <w:rPr>
          <w:color w:val="000000" w:themeColor="text1"/>
          <w14:textFill>
            <w14:solidFill>
              <w14:schemeClr w14:val="tx1"/>
            </w14:solidFill>
          </w14:textFill>
        </w:rPr>
      </w:pPr>
    </w:p>
    <w:p w14:paraId="1A67F14D">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合同条款</w:t>
      </w:r>
    </w:p>
    <w:p w14:paraId="20A0C415">
      <w:pPr>
        <w:pStyle w:val="48"/>
        <w:jc w:val="center"/>
        <w:rPr>
          <w:rFonts w:ascii="Times New Roman" w:hAnsi="Times New Roman"/>
          <w:szCs w:val="21"/>
        </w:rPr>
      </w:pPr>
      <w:r>
        <w:rPr>
          <w:rStyle w:val="38"/>
          <w:rFonts w:ascii="Times New Roman" w:hAnsi="Times New Roman" w:eastAsia="Segoe UI"/>
          <w:bCs/>
          <w:color w:val="0F1115"/>
          <w:szCs w:val="21"/>
          <w:shd w:val="clear" w:color="auto" w:fill="FFFFFF"/>
        </w:rPr>
        <w:t>Clauses Contractuelles</w:t>
      </w:r>
    </w:p>
    <w:p w14:paraId="528F1A71">
      <w:pPr>
        <w:spacing w:line="360" w:lineRule="auto"/>
        <w:rPr>
          <w:color w:val="000000" w:themeColor="text1"/>
          <w14:textFill>
            <w14:solidFill>
              <w14:schemeClr w14:val="tx1"/>
            </w14:solidFill>
          </w14:textFill>
        </w:rPr>
      </w:pPr>
    </w:p>
    <w:p w14:paraId="56F63F76">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下列文件构成本合同不可分割的组成部分：</w:t>
      </w:r>
    </w:p>
    <w:p w14:paraId="3FED669D">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（1）采购文件及其澄清文件</w:t>
      </w:r>
    </w:p>
    <w:p w14:paraId="1186593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（2）报价文件及其澄清文件</w:t>
      </w:r>
    </w:p>
    <w:p w14:paraId="6A199E6B">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（3）中标通知书</w:t>
      </w:r>
    </w:p>
    <w:p w14:paraId="73DF7058">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（4）合同条款</w:t>
      </w:r>
    </w:p>
    <w:p w14:paraId="5DE5DB60">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（5）合同附件(技术协议，如果有)</w:t>
      </w:r>
    </w:p>
    <w:p w14:paraId="561DD202">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（6）双方授权代表签字的与合同有关的其它书面文件</w:t>
      </w:r>
    </w:p>
    <w:p w14:paraId="510E724A">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上述文件如有矛盾时，以签字时间后者为准，同时签字的以排前者为准。</w:t>
      </w:r>
    </w:p>
    <w:p w14:paraId="32435960">
      <w:pPr>
        <w:rPr>
          <w:color w:val="000000" w:themeColor="text1"/>
          <w14:textFill>
            <w14:solidFill>
              <w14:schemeClr w14:val="tx1"/>
            </w14:solidFill>
          </w14:textFill>
        </w:rPr>
      </w:pPr>
    </w:p>
    <w:p w14:paraId="5CC87F35">
      <w:pPr>
        <w:rPr>
          <w:rFonts w:eastAsia="Segoe UI"/>
          <w:color w:val="000000" w:themeColor="text1"/>
          <w:szCs w:val="21"/>
          <w:shd w:val="clear" w:color="auto" w:fill="FFFFFF"/>
          <w14:textFill>
            <w14:solidFill>
              <w14:schemeClr w14:val="tx1"/>
            </w14:solidFill>
          </w14:textFill>
        </w:rPr>
      </w:pPr>
    </w:p>
    <w:p w14:paraId="12C4EB19">
      <w:pPr>
        <w:pStyle w:val="31"/>
        <w:widowControl/>
        <w:shd w:val="clear" w:color="auto" w:fill="FFFFFF"/>
        <w:spacing w:before="0" w:beforeAutospacing="0" w:after="0" w:afterAutospacing="0" w:line="360" w:lineRule="auto"/>
        <w:rPr>
          <w:rFonts w:eastAsia="Segoe UI"/>
          <w:color w:val="000000" w:themeColor="text1"/>
          <w:kern w:val="2"/>
          <w:sz w:val="21"/>
          <w:szCs w:val="21"/>
          <w:shd w:val="clear" w:color="auto" w:fill="FFFFFF"/>
          <w14:textFill>
            <w14:solidFill>
              <w14:schemeClr w14:val="tx1"/>
            </w14:solidFill>
          </w14:textFill>
        </w:rPr>
      </w:pPr>
      <w:r>
        <w:rPr>
          <w:rFonts w:eastAsia="Segoe UI"/>
          <w:color w:val="000000" w:themeColor="text1"/>
          <w:kern w:val="2"/>
          <w:sz w:val="21"/>
          <w:szCs w:val="21"/>
          <w:shd w:val="clear" w:color="auto" w:fill="FFFFFF"/>
          <w14:textFill>
            <w14:solidFill>
              <w14:schemeClr w14:val="tx1"/>
            </w14:solidFill>
          </w14:textFill>
        </w:rPr>
        <w:t>Les documents énumérés ci-après forment des parties intégrantes et indissociables du présent Contrat :</w:t>
      </w:r>
      <w:r>
        <w:rPr>
          <w:rFonts w:eastAsia="Segoe UI"/>
          <w:color w:val="000000" w:themeColor="text1"/>
          <w:kern w:val="2"/>
          <w:sz w:val="21"/>
          <w:szCs w:val="21"/>
          <w:shd w:val="clear" w:color="auto" w:fill="FFFFFF"/>
          <w14:textFill>
            <w14:solidFill>
              <w14:schemeClr w14:val="tx1"/>
            </w14:solidFill>
          </w14:textFill>
        </w:rPr>
        <w:br w:type="textWrapping"/>
      </w:r>
      <w:r>
        <w:rPr>
          <w:rFonts w:eastAsia="Segoe UI"/>
          <w:color w:val="000000" w:themeColor="text1"/>
          <w:kern w:val="2"/>
          <w:sz w:val="21"/>
          <w:szCs w:val="21"/>
          <w:shd w:val="clear" w:color="auto" w:fill="FFFFFF"/>
          <w14:textFill>
            <w14:solidFill>
              <w14:schemeClr w14:val="tx1"/>
            </w14:solidFill>
          </w14:textFill>
        </w:rPr>
        <w:t>(1) Le dossier d’appel d’offres et ses éventuels avenants de clarification ;</w:t>
      </w:r>
      <w:r>
        <w:rPr>
          <w:rFonts w:eastAsia="Segoe UI"/>
          <w:color w:val="000000" w:themeColor="text1"/>
          <w:kern w:val="2"/>
          <w:sz w:val="21"/>
          <w:szCs w:val="21"/>
          <w:shd w:val="clear" w:color="auto" w:fill="FFFFFF"/>
          <w14:textFill>
            <w14:solidFill>
              <w14:schemeClr w14:val="tx1"/>
            </w14:solidFill>
          </w14:textFill>
        </w:rPr>
        <w:br w:type="textWrapping"/>
      </w:r>
      <w:r>
        <w:rPr>
          <w:rFonts w:eastAsia="Segoe UI"/>
          <w:color w:val="000000" w:themeColor="text1"/>
          <w:kern w:val="2"/>
          <w:sz w:val="21"/>
          <w:szCs w:val="21"/>
          <w:shd w:val="clear" w:color="auto" w:fill="FFFFFF"/>
          <w14:textFill>
            <w14:solidFill>
              <w14:schemeClr w14:val="tx1"/>
            </w14:solidFill>
          </w14:textFill>
        </w:rPr>
        <w:t>(2) Le dossier de soumission et ses éventuels avenants de clarification ;</w:t>
      </w:r>
      <w:r>
        <w:rPr>
          <w:rFonts w:eastAsia="Segoe UI"/>
          <w:color w:val="000000" w:themeColor="text1"/>
          <w:kern w:val="2"/>
          <w:sz w:val="21"/>
          <w:szCs w:val="21"/>
          <w:shd w:val="clear" w:color="auto" w:fill="FFFFFF"/>
          <w14:textFill>
            <w14:solidFill>
              <w14:schemeClr w14:val="tx1"/>
            </w14:solidFill>
          </w14:textFill>
        </w:rPr>
        <w:br w:type="textWrapping"/>
      </w:r>
      <w:r>
        <w:rPr>
          <w:rFonts w:eastAsia="Segoe UI"/>
          <w:color w:val="000000" w:themeColor="text1"/>
          <w:kern w:val="2"/>
          <w:sz w:val="21"/>
          <w:szCs w:val="21"/>
          <w:shd w:val="clear" w:color="auto" w:fill="FFFFFF"/>
          <w14:textFill>
            <w14:solidFill>
              <w14:schemeClr w14:val="tx1"/>
            </w14:solidFill>
          </w14:textFill>
        </w:rPr>
        <w:t>(3) La notification d’attribution du marché ;</w:t>
      </w:r>
      <w:r>
        <w:rPr>
          <w:rFonts w:eastAsia="Segoe UI"/>
          <w:color w:val="000000" w:themeColor="text1"/>
          <w:kern w:val="2"/>
          <w:sz w:val="21"/>
          <w:szCs w:val="21"/>
          <w:shd w:val="clear" w:color="auto" w:fill="FFFFFF"/>
          <w14:textFill>
            <w14:solidFill>
              <w14:schemeClr w14:val="tx1"/>
            </w14:solidFill>
          </w14:textFill>
        </w:rPr>
        <w:br w:type="textWrapping"/>
      </w:r>
      <w:r>
        <w:rPr>
          <w:rFonts w:eastAsia="Segoe UI"/>
          <w:color w:val="000000" w:themeColor="text1"/>
          <w:kern w:val="2"/>
          <w:sz w:val="21"/>
          <w:szCs w:val="21"/>
          <w:shd w:val="clear" w:color="auto" w:fill="FFFFFF"/>
          <w14:textFill>
            <w14:solidFill>
              <w14:schemeClr w14:val="tx1"/>
            </w14:solidFill>
          </w14:textFill>
        </w:rPr>
        <w:t>(4) Les clauses contractuelles ;</w:t>
      </w:r>
      <w:r>
        <w:rPr>
          <w:rFonts w:eastAsia="Segoe UI"/>
          <w:color w:val="000000" w:themeColor="text1"/>
          <w:kern w:val="2"/>
          <w:sz w:val="21"/>
          <w:szCs w:val="21"/>
          <w:shd w:val="clear" w:color="auto" w:fill="FFFFFF"/>
          <w14:textFill>
            <w14:solidFill>
              <w14:schemeClr w14:val="tx1"/>
            </w14:solidFill>
          </w14:textFill>
        </w:rPr>
        <w:br w:type="textWrapping"/>
      </w:r>
      <w:r>
        <w:rPr>
          <w:rFonts w:eastAsia="Segoe UI"/>
          <w:color w:val="000000" w:themeColor="text1"/>
          <w:kern w:val="2"/>
          <w:sz w:val="21"/>
          <w:szCs w:val="21"/>
          <w:shd w:val="clear" w:color="auto" w:fill="FFFFFF"/>
          <w14:textFill>
            <w14:solidFill>
              <w14:schemeClr w14:val="tx1"/>
            </w14:solidFill>
          </w14:textFill>
        </w:rPr>
        <w:t>(5) Les annexes au Contrat (protocole technique, le cas échéant) ;</w:t>
      </w:r>
      <w:r>
        <w:rPr>
          <w:rFonts w:eastAsia="Segoe UI"/>
          <w:color w:val="000000" w:themeColor="text1"/>
          <w:kern w:val="2"/>
          <w:sz w:val="21"/>
          <w:szCs w:val="21"/>
          <w:shd w:val="clear" w:color="auto" w:fill="FFFFFF"/>
          <w14:textFill>
            <w14:solidFill>
              <w14:schemeClr w14:val="tx1"/>
            </w14:solidFill>
          </w14:textFill>
        </w:rPr>
        <w:br w:type="textWrapping"/>
      </w:r>
      <w:r>
        <w:rPr>
          <w:rFonts w:eastAsia="Segoe UI"/>
          <w:color w:val="000000" w:themeColor="text1"/>
          <w:kern w:val="2"/>
          <w:sz w:val="21"/>
          <w:szCs w:val="21"/>
          <w:shd w:val="clear" w:color="auto" w:fill="FFFFFF"/>
          <w14:textFill>
            <w14:solidFill>
              <w14:schemeClr w14:val="tx1"/>
            </w14:solidFill>
          </w14:textFill>
        </w:rPr>
        <w:t>(6) Tout autre document écrit relatif au Contrat, signé par les représentants dûment habilités des deux parties.</w:t>
      </w:r>
    </w:p>
    <w:p w14:paraId="277BE591">
      <w:pPr>
        <w:pStyle w:val="31"/>
        <w:widowControl/>
        <w:shd w:val="clear" w:color="auto" w:fill="FFFFFF"/>
        <w:spacing w:before="0" w:beforeAutospacing="0" w:after="0" w:afterAutospacing="0" w:line="360" w:lineRule="auto"/>
        <w:rPr>
          <w:rFonts w:eastAsia="Segoe UI"/>
          <w:color w:val="000000" w:themeColor="text1"/>
          <w:kern w:val="2"/>
          <w:sz w:val="21"/>
          <w:szCs w:val="21"/>
          <w:shd w:val="clear" w:color="auto" w:fill="FFFFFF"/>
          <w14:textFill>
            <w14:solidFill>
              <w14:schemeClr w14:val="tx1"/>
            </w14:solidFill>
          </w14:textFill>
        </w:rPr>
      </w:pPr>
      <w:r>
        <w:rPr>
          <w:rFonts w:eastAsia="Segoe UI"/>
          <w:bCs/>
          <w:color w:val="000000" w:themeColor="text1"/>
          <w:kern w:val="2"/>
          <w:sz w:val="21"/>
          <w:szCs w:val="21"/>
          <w:shd w:val="clear" w:color="auto" w:fill="FFFFFF"/>
          <w14:textFill>
            <w14:solidFill>
              <w14:schemeClr w14:val="tx1"/>
            </w14:solidFill>
          </w14:textFill>
        </w:rPr>
        <w:t>En cas de contradiction entre les documents susmentionnés, le document signé à la date ultérieure prévaudra. Si plusieurs documents portent la même date de signature, l’ordre de priorité établi dans la liste ci-dessus (de 1 à 6) sera déterminant.</w:t>
      </w:r>
    </w:p>
    <w:p w14:paraId="5722AA17">
      <w:pPr>
        <w:rPr>
          <w:color w:val="000000" w:themeColor="text1"/>
          <w14:textFill>
            <w14:solidFill>
              <w14:schemeClr w14:val="tx1"/>
            </w14:solidFill>
          </w14:textFill>
        </w:rPr>
      </w:pPr>
    </w:p>
    <w:p w14:paraId="67E419F5">
      <w:pPr>
        <w:rPr>
          <w:color w:val="000000" w:themeColor="text1"/>
          <w14:textFill>
            <w14:solidFill>
              <w14:schemeClr w14:val="tx1"/>
            </w14:solidFill>
          </w14:textFill>
        </w:rPr>
      </w:pPr>
    </w:p>
    <w:p w14:paraId="34C4B188">
      <w:pPr>
        <w:rPr>
          <w:color w:val="000000" w:themeColor="text1"/>
          <w14:textFill>
            <w14:solidFill>
              <w14:schemeClr w14:val="tx1"/>
            </w14:solidFill>
          </w14:textFill>
        </w:rPr>
      </w:pPr>
    </w:p>
    <w:p w14:paraId="78DB8CF6">
      <w:pPr>
        <w:rPr>
          <w:color w:val="000000" w:themeColor="text1"/>
          <w14:textFill>
            <w14:solidFill>
              <w14:schemeClr w14:val="tx1"/>
            </w14:solidFill>
          </w14:textFill>
        </w:rPr>
      </w:pPr>
    </w:p>
    <w:p w14:paraId="19BBC26A">
      <w:pPr>
        <w:rPr>
          <w:color w:val="000000" w:themeColor="text1"/>
          <w14:textFill>
            <w14:solidFill>
              <w14:schemeClr w14:val="tx1"/>
            </w14:solidFill>
          </w14:textFill>
        </w:rPr>
      </w:pPr>
    </w:p>
    <w:p w14:paraId="531E1886">
      <w:pPr>
        <w:rPr>
          <w:color w:val="000000" w:themeColor="text1"/>
          <w14:textFill>
            <w14:solidFill>
              <w14:schemeClr w14:val="tx1"/>
            </w14:solidFill>
          </w14:textFill>
        </w:rPr>
      </w:pPr>
    </w:p>
    <w:p w14:paraId="449FB97A">
      <w:pPr>
        <w:rPr>
          <w:color w:val="000000" w:themeColor="text1"/>
          <w14:textFill>
            <w14:solidFill>
              <w14:schemeClr w14:val="tx1"/>
            </w14:solidFill>
          </w14:textFill>
        </w:rPr>
      </w:pPr>
    </w:p>
    <w:p w14:paraId="3E9B4D45">
      <w:pPr>
        <w:rPr>
          <w:color w:val="000000" w:themeColor="text1"/>
          <w14:textFill>
            <w14:solidFill>
              <w14:schemeClr w14:val="tx1"/>
            </w14:solidFill>
          </w14:textFill>
        </w:rPr>
      </w:pPr>
    </w:p>
    <w:p w14:paraId="66F022A3">
      <w:pPr>
        <w:pStyle w:val="48"/>
        <w:rPr>
          <w:rFonts w:ascii="Times New Roman" w:hAnsi="Times New Roman"/>
          <w:color w:val="000000" w:themeColor="text1"/>
          <w14:textFill>
            <w14:solidFill>
              <w14:schemeClr w14:val="tx1"/>
            </w14:solidFill>
          </w14:textFill>
        </w:rPr>
      </w:pPr>
    </w:p>
    <w:p w14:paraId="256DA780">
      <w:pPr>
        <w:pStyle w:val="48"/>
        <w:rPr>
          <w:rFonts w:ascii="Times New Roman" w:hAnsi="Times New Roman"/>
          <w:color w:val="000000" w:themeColor="text1"/>
          <w14:textFill>
            <w14:solidFill>
              <w14:schemeClr w14:val="tx1"/>
            </w14:solidFill>
          </w14:textFill>
        </w:rPr>
      </w:pPr>
    </w:p>
    <w:p w14:paraId="7ABF9CA2">
      <w:pPr>
        <w:pStyle w:val="48"/>
        <w:rPr>
          <w:rFonts w:ascii="Times New Roman" w:hAnsi="Times New Roman"/>
          <w:color w:val="000000" w:themeColor="text1"/>
          <w14:textFill>
            <w14:solidFill>
              <w14:schemeClr w14:val="tx1"/>
            </w14:solidFill>
          </w14:textFill>
        </w:rPr>
      </w:pPr>
    </w:p>
    <w:p w14:paraId="23E8E977">
      <w:pPr>
        <w:pStyle w:val="48"/>
        <w:rPr>
          <w:rFonts w:ascii="Times New Roman" w:hAnsi="Times New Roman"/>
          <w:color w:val="000000" w:themeColor="text1"/>
          <w14:textFill>
            <w14:solidFill>
              <w14:schemeClr w14:val="tx1"/>
            </w14:solidFill>
          </w14:textFill>
        </w:rPr>
      </w:pPr>
    </w:p>
    <w:p w14:paraId="39514263">
      <w:pPr>
        <w:pStyle w:val="48"/>
        <w:rPr>
          <w:rFonts w:ascii="Times New Roman" w:hAnsi="Times New Roman"/>
          <w:color w:val="000000" w:themeColor="text1"/>
          <w14:textFill>
            <w14:solidFill>
              <w14:schemeClr w14:val="tx1"/>
            </w14:solidFill>
          </w14:textFill>
        </w:rPr>
      </w:pPr>
    </w:p>
    <w:p w14:paraId="7D6CA6BA">
      <w:pPr>
        <w:pStyle w:val="48"/>
        <w:rPr>
          <w:rFonts w:ascii="Times New Roman" w:hAnsi="Times New Roman"/>
          <w:color w:val="000000" w:themeColor="text1"/>
          <w14:textFill>
            <w14:solidFill>
              <w14:schemeClr w14:val="tx1"/>
            </w14:solidFill>
          </w14:textFill>
        </w:rPr>
      </w:pPr>
    </w:p>
    <w:p w14:paraId="4C453ACF">
      <w:pPr>
        <w:pStyle w:val="48"/>
        <w:rPr>
          <w:rFonts w:ascii="Times New Roman" w:hAnsi="Times New Roman"/>
          <w:color w:val="000000" w:themeColor="text1"/>
          <w14:textFill>
            <w14:solidFill>
              <w14:schemeClr w14:val="tx1"/>
            </w14:solidFill>
          </w14:textFill>
        </w:rPr>
      </w:pPr>
    </w:p>
    <w:p w14:paraId="16EE002D">
      <w:pPr>
        <w:pStyle w:val="48"/>
        <w:rPr>
          <w:rFonts w:ascii="Times New Roman" w:hAnsi="Times New Roman"/>
          <w:color w:val="000000" w:themeColor="text1"/>
          <w14:textFill>
            <w14:solidFill>
              <w14:schemeClr w14:val="tx1"/>
            </w14:solidFill>
          </w14:textFill>
        </w:rPr>
      </w:pPr>
    </w:p>
    <w:p w14:paraId="4389842E">
      <w:pPr>
        <w:pStyle w:val="48"/>
        <w:rPr>
          <w:rFonts w:ascii="Times New Roman" w:hAnsi="Times New Roman"/>
          <w:color w:val="000000" w:themeColor="text1"/>
          <w14:textFill>
            <w14:solidFill>
              <w14:schemeClr w14:val="tx1"/>
            </w14:solidFill>
          </w14:textFill>
        </w:rPr>
      </w:pPr>
    </w:p>
    <w:p w14:paraId="0DA0BDA5">
      <w:pPr>
        <w:pStyle w:val="48"/>
        <w:rPr>
          <w:rFonts w:ascii="Times New Roman" w:hAnsi="Times New Roman"/>
          <w:color w:val="000000" w:themeColor="text1"/>
          <w14:textFill>
            <w14:solidFill>
              <w14:schemeClr w14:val="tx1"/>
            </w14:solidFill>
          </w14:textFill>
        </w:rPr>
      </w:pPr>
    </w:p>
    <w:p w14:paraId="6A9809C1">
      <w:pPr>
        <w:pStyle w:val="48"/>
        <w:rPr>
          <w:rFonts w:ascii="Times New Roman" w:hAnsi="Times New Roman"/>
          <w:color w:val="000000" w:themeColor="text1"/>
          <w14:textFill>
            <w14:solidFill>
              <w14:schemeClr w14:val="tx1"/>
            </w14:solidFill>
          </w14:textFill>
        </w:rPr>
      </w:pPr>
    </w:p>
    <w:p w14:paraId="65BB0E66">
      <w:pPr>
        <w:pStyle w:val="48"/>
        <w:rPr>
          <w:rFonts w:ascii="Times New Roman" w:hAnsi="Times New Roman"/>
          <w:color w:val="000000" w:themeColor="text1"/>
          <w14:textFill>
            <w14:solidFill>
              <w14:schemeClr w14:val="tx1"/>
            </w14:solidFill>
          </w14:textFill>
        </w:rPr>
      </w:pPr>
    </w:p>
    <w:p w14:paraId="54243E5D">
      <w:pPr>
        <w:pStyle w:val="48"/>
        <w:rPr>
          <w:rFonts w:ascii="Times New Roman" w:hAnsi="Times New Roman"/>
          <w:color w:val="000000" w:themeColor="text1"/>
          <w14:textFill>
            <w14:solidFill>
              <w14:schemeClr w14:val="tx1"/>
            </w14:solidFill>
          </w14:textFill>
        </w:rPr>
      </w:pPr>
    </w:p>
    <w:p w14:paraId="0D79516D">
      <w:pPr>
        <w:pStyle w:val="2"/>
        <w:numPr>
          <w:ilvl w:val="0"/>
          <w:numId w:val="8"/>
        </w:numPr>
        <w:spacing w:line="360" w:lineRule="auto"/>
        <w:jc w:val="center"/>
        <w:rPr>
          <w:color w:val="000000" w:themeColor="text1"/>
          <w:sz w:val="21"/>
          <w:szCs w:val="21"/>
          <w14:textFill>
            <w14:solidFill>
              <w14:schemeClr w14:val="tx1"/>
            </w14:solidFill>
          </w14:textFill>
        </w:rPr>
      </w:pPr>
      <w:bookmarkStart w:id="69" w:name="_Toc5643"/>
      <w:r>
        <w:rPr>
          <w:color w:val="000000" w:themeColor="text1"/>
          <w:sz w:val="21"/>
          <w:szCs w:val="21"/>
          <w14:textFill>
            <w14:solidFill>
              <w14:schemeClr w14:val="tx1"/>
            </w14:solidFill>
          </w14:textFill>
        </w:rPr>
        <w:t>合同协议书</w:t>
      </w:r>
      <w:bookmarkEnd w:id="69"/>
    </w:p>
    <w:p w14:paraId="02357BB2">
      <w:pPr>
        <w:pStyle w:val="2"/>
        <w:spacing w:line="36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Contrat</w:t>
      </w:r>
    </w:p>
    <w:p w14:paraId="58D71EE0">
      <w:pPr>
        <w:pStyle w:val="2"/>
        <w:numPr>
          <w:ilvl w:val="255"/>
          <w:numId w:val="0"/>
        </w:numPr>
        <w:spacing w:line="360" w:lineRule="auto"/>
        <w:rPr>
          <w:color w:val="000000" w:themeColor="text1"/>
          <w:sz w:val="21"/>
          <w:szCs w:val="21"/>
          <w14:textFill>
            <w14:solidFill>
              <w14:schemeClr w14:val="tx1"/>
            </w14:solidFill>
          </w14:textFill>
        </w:rPr>
      </w:pPr>
    </w:p>
    <w:p w14:paraId="4FC84E98">
      <w:pPr>
        <w:pStyle w:val="2"/>
        <w:spacing w:line="360" w:lineRule="auto"/>
        <w:rPr>
          <w:color w:val="000000" w:themeColor="text1"/>
          <w:sz w:val="21"/>
          <w:szCs w:val="21"/>
          <w14:textFill>
            <w14:solidFill>
              <w14:schemeClr w14:val="tx1"/>
            </w14:solidFill>
          </w14:textFill>
        </w:rPr>
      </w:pPr>
    </w:p>
    <w:p w14:paraId="527BF82E">
      <w:pPr>
        <w:pStyle w:val="2"/>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鉴于业主拟</w:t>
      </w:r>
      <w:r>
        <w:rPr>
          <w:rFonts w:hint="eastAsia"/>
          <w:color w:val="000000" w:themeColor="text1"/>
          <w:sz w:val="21"/>
          <w:szCs w:val="21"/>
          <w:lang w:eastAsia="zh-Hans"/>
          <w14:textFill>
            <w14:solidFill>
              <w14:schemeClr w14:val="tx1"/>
            </w14:solidFill>
          </w14:textFill>
        </w:rPr>
        <w:t>进行社区新建水井及水井维修项目</w:t>
      </w:r>
      <w:r>
        <w:rPr>
          <w:rFonts w:hint="eastAsia"/>
          <w:color w:val="000000" w:themeColor="text1"/>
          <w:sz w:val="21"/>
          <w:szCs w:val="21"/>
          <w14:textFill>
            <w14:solidFill>
              <w14:schemeClr w14:val="tx1"/>
            </w14:solidFill>
          </w14:textFill>
        </w:rPr>
        <w:t>项目，并依据有关法律法规，接受承包人为工程施工、竣工和保修所做的投标书，双方以</w:t>
      </w:r>
      <w:r>
        <w:rPr>
          <w:color w:val="000000" w:themeColor="text1"/>
          <w:sz w:val="21"/>
          <w:szCs w:val="21"/>
          <w14:textFill>
            <w14:solidFill>
              <w14:schemeClr w14:val="tx1"/>
            </w14:solidFill>
          </w14:textFill>
        </w:rPr>
        <w:t xml:space="preserve"> XXF</w:t>
      </w:r>
      <w:r>
        <w:rPr>
          <w:rFonts w:hint="eastAsia"/>
          <w:color w:val="000000" w:themeColor="text1"/>
          <w:sz w:val="21"/>
          <w:szCs w:val="21"/>
          <w14:textFill>
            <w14:solidFill>
              <w14:schemeClr w14:val="tx1"/>
            </w14:solidFill>
          </w14:textFill>
        </w:rPr>
        <w:t>几内亚法郎（大写：</w:t>
      </w:r>
      <w:r>
        <w:rPr>
          <w:color w:val="000000" w:themeColor="text1"/>
          <w:sz w:val="21"/>
          <w:szCs w:val="21"/>
          <w14:textFill>
            <w14:solidFill>
              <w14:schemeClr w14:val="tx1"/>
            </w14:solidFill>
          </w14:textFill>
        </w:rPr>
        <w:t>XX</w:t>
      </w:r>
      <w:r>
        <w:rPr>
          <w:rFonts w:hint="eastAsia"/>
          <w:color w:val="000000" w:themeColor="text1"/>
          <w:sz w:val="21"/>
          <w:szCs w:val="21"/>
          <w14:textFill>
            <w14:solidFill>
              <w14:schemeClr w14:val="tx1"/>
            </w14:solidFill>
          </w14:textFill>
        </w:rPr>
        <w:t>几内亚法郎）的固定合同固定总价达成一致，签订本合同，以资共同遵守。</w:t>
      </w:r>
    </w:p>
    <w:p w14:paraId="78ECEA2E">
      <w:pPr>
        <w:pStyle w:val="2"/>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根据业主要求，承包人愿意依照本合同所规定的条款，并就以下事项签订本合同。</w:t>
      </w:r>
    </w:p>
    <w:p w14:paraId="33E0CF03">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Attendu que le Maître d’Ouvrage a l’intention de réaliser le « Projet de construction de nouveaux forages et de réhabilitation de forages existants au profit des communautés locales », et qu’elle a, conformément aux lois et règlements en vigueur, accepté l’offre présentée par l’Entrepreneur pour l’exécution, l’achèvement et la garantie des travaux dudit projet, les deux Parties sont convenues d’un prix contractuel ferme et forfaitaire de XX Francs Guinéens (GNF) (soit : XX Francs Guinéens en toutes lettres). En conséquence, elles concluent le présent contrat pour définir leurs droits et obligations respectifs et s’engagent à s’y conformer conjointement.</w:t>
      </w:r>
    </w:p>
    <w:p w14:paraId="527279E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À la demande expresse de la Partie A, l’Entrepreneur déclare par les présentes accepter de s’engager, pour la réalisation des travaux décrits ci-après, aux termes et conditions stipulés dans le présent contrat.</w:t>
      </w:r>
    </w:p>
    <w:p w14:paraId="0CBCA97B">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承包范围：</w:t>
      </w:r>
    </w:p>
    <w:p w14:paraId="3CBE9D7D">
      <w:pPr>
        <w:pStyle w:val="2"/>
        <w:spacing w:line="360"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详见询价文件技术部分。</w:t>
      </w:r>
    </w:p>
    <w:p w14:paraId="77AC9B06">
      <w:pPr>
        <w:pStyle w:val="2"/>
        <w:spacing w:line="360" w:lineRule="auto"/>
        <w:ind w:firstLine="420" w:firstLineChars="200"/>
        <w:jc w:val="both"/>
        <w:rPr>
          <w:color w:val="000000" w:themeColor="text1"/>
          <w:sz w:val="21"/>
          <w:szCs w:val="21"/>
          <w:lang w:eastAsia="zh-Hans"/>
          <w14:textFill>
            <w14:solidFill>
              <w14:schemeClr w14:val="tx1"/>
            </w14:solidFill>
          </w14:textFill>
        </w:rPr>
      </w:pPr>
      <w:r>
        <w:rPr>
          <w:rFonts w:hint="eastAsia"/>
          <w:color w:val="000000" w:themeColor="text1"/>
          <w:sz w:val="21"/>
          <w:szCs w:val="21"/>
          <w14:textFill>
            <w14:solidFill>
              <w14:schemeClr w14:val="tx1"/>
            </w14:solidFill>
          </w14:textFill>
        </w:rPr>
        <w:t>业主</w:t>
      </w:r>
      <w:r>
        <w:rPr>
          <w:rFonts w:hint="eastAsia"/>
          <w:color w:val="000000" w:themeColor="text1"/>
          <w:sz w:val="21"/>
          <w:szCs w:val="21"/>
          <w:lang w:eastAsia="zh-Hans"/>
          <w14:textFill>
            <w14:solidFill>
              <w14:schemeClr w14:val="tx1"/>
            </w14:solidFill>
          </w14:textFill>
        </w:rPr>
        <w:t>有权变更本项目承包范围，因工作范围变更引起的工程量、合同价格的调整，根据现场实际情况签证结算。</w:t>
      </w:r>
    </w:p>
    <w:p w14:paraId="33C4347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1．Champ contractuel :</w:t>
      </w:r>
    </w:p>
    <w:p w14:paraId="091E43E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Voir la section technique du document de demande pour plus de détails</w:t>
      </w:r>
    </w:p>
    <w:p w14:paraId="691FBA00">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Le Maître d’Ouvrage a le droit de modifier l</w:t>
      </w:r>
      <w:r>
        <w:rPr>
          <w:color w:val="000000" w:themeColor="text1"/>
          <w:sz w:val="21"/>
          <w:szCs w:val="22"/>
          <w14:textFill>
            <w14:solidFill>
              <w14:schemeClr w14:val="tx1"/>
            </w14:solidFill>
          </w14:textFill>
        </w:rPr>
        <w:t>’</w:t>
      </w:r>
      <w:r>
        <w:rPr>
          <w:color w:val="000000" w:themeColor="text1"/>
          <w:sz w:val="21"/>
          <w:szCs w:val="21"/>
          <w14:textFill>
            <w14:solidFill>
              <w14:schemeClr w14:val="tx1"/>
            </w14:solidFill>
          </w14:textFill>
        </w:rPr>
        <w:t>étendue des travaux pour ce projet. Les ajustements de la quantité de travail et du prix du contrat causés par des modifications de l’étendue des travaux seront réglés par visa en fonction de la situation réelle sur le site.</w:t>
      </w:r>
    </w:p>
    <w:p w14:paraId="012F7DF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2．工期、质量及承包方式</w:t>
      </w:r>
    </w:p>
    <w:p w14:paraId="1600897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2.1工期：</w:t>
      </w:r>
    </w:p>
    <w:p w14:paraId="2DA70D3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12</w:t>
      </w:r>
      <w:r>
        <w:rPr>
          <w:rFonts w:hint="eastAsia"/>
          <w:color w:val="000000" w:themeColor="text1"/>
          <w:sz w:val="21"/>
          <w:szCs w:val="21"/>
          <w14:textFill>
            <w14:solidFill>
              <w14:schemeClr w14:val="tx1"/>
            </w14:solidFill>
          </w14:textFill>
        </w:rPr>
        <w:t>个月</w:t>
      </w:r>
      <w:r>
        <w:rPr>
          <w:color w:val="000000" w:themeColor="text1"/>
          <w:sz w:val="21"/>
          <w:szCs w:val="21"/>
          <w14:textFill>
            <w14:solidFill>
              <w14:schemeClr w14:val="tx1"/>
            </w14:solidFill>
          </w14:textFill>
        </w:rPr>
        <w:t>。</w:t>
      </w:r>
    </w:p>
    <w:p w14:paraId="7CB32B5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 工程质量目标：</w:t>
      </w:r>
    </w:p>
    <w:p w14:paraId="0093ADA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符合与本工程项目有关的现行工程技术、施工验收标准及规范。</w:t>
      </w:r>
    </w:p>
    <w:p w14:paraId="3C7A6CB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2.3 承包方式：</w:t>
      </w:r>
    </w:p>
    <w:p w14:paraId="3FAA4C8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除业主提供的物资外，包工包料。</w:t>
      </w:r>
    </w:p>
    <w:p w14:paraId="0347A3E1">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 Durée, qualité, méthode de passation du marché </w:t>
      </w:r>
    </w:p>
    <w:p w14:paraId="6E669C5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2.1 Durée : 12 mois.</w:t>
      </w:r>
    </w:p>
    <w:p w14:paraId="7189B3B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2.2 Objectif de qualité du projet : </w:t>
      </w:r>
    </w:p>
    <w:p w14:paraId="4AC158A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Conforme à la technologie d’ingénierie actuelle, aux normes d’acceptation de la construction et aux spécifications relatives à ce projet.</w:t>
      </w:r>
    </w:p>
    <w:p w14:paraId="76734719">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2.3 Méthode de passation du marché : </w:t>
      </w:r>
    </w:p>
    <w:p w14:paraId="3F7B8604">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Tous les frais de matériel et de main-d’œuvre sont à la charge de l’Entrepreneur, à l’exception des matériaux fournis par le Maître d’Ouvrage.</w:t>
      </w:r>
    </w:p>
    <w:p w14:paraId="00D10BB8">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3．术语及合同组成文件</w:t>
      </w:r>
    </w:p>
    <w:p w14:paraId="6EBB3129">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本协议中所用术语的含义与下文提到的合同条款/专用条件中相应术语的含义相同。下列文件应作为本协议的组成部分并将其视为本协议的一部分：</w:t>
      </w:r>
    </w:p>
    <w:p w14:paraId="1E59EF41">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(a)  本合同协议书；</w:t>
      </w:r>
    </w:p>
    <w:p w14:paraId="7B3C4B4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  中标通知书；</w:t>
      </w:r>
    </w:p>
    <w:p w14:paraId="5320EB9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  合同条件及合同附件；</w:t>
      </w:r>
    </w:p>
    <w:p w14:paraId="30FBB396">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  招标采购文件及补充；</w:t>
      </w:r>
    </w:p>
    <w:p w14:paraId="43255B42">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(e)  承包人的投标书（包括已标价的工程量清单）；</w:t>
      </w:r>
    </w:p>
    <w:p w14:paraId="0B2ABDA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(f)  技术规范的组成文件；</w:t>
      </w:r>
    </w:p>
    <w:p w14:paraId="01BB99B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1)  包括在合同文件中的书面技术规范；</w:t>
      </w:r>
    </w:p>
    <w:p w14:paraId="15051C0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2)  参考资料中包括的技术规范。</w:t>
      </w:r>
    </w:p>
    <w:p w14:paraId="00123ABB">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  图纸的合成资料：</w:t>
      </w:r>
    </w:p>
    <w:p w14:paraId="5663C2CB">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标明的尺寸；</w:t>
      </w:r>
    </w:p>
    <w:p w14:paraId="4C34BBB1">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文字注释；</w:t>
      </w:r>
    </w:p>
    <w:p w14:paraId="1E11438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图解显示。</w:t>
      </w:r>
    </w:p>
    <w:p w14:paraId="17585DC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上述文件应互为补充和解释，如有不清或互相矛盾之处，以上面所列顺序在前的为准。</w:t>
      </w:r>
    </w:p>
    <w:p w14:paraId="34132716">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3．Des termes et des documents contractuels</w:t>
      </w:r>
    </w:p>
    <w:p w14:paraId="5DCF57D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Des termes dans le présent Accord ont la même signification qui leur est conférée dans les Conditions du Contrat et les Conditions Spécifiques mentionnées ci-dessous. Les documents suivants sont considérés comme faisant partie du présent Accord et doivent être considérés comme une partie intégrante de l’Accord  :</w:t>
      </w:r>
    </w:p>
    <w:p w14:paraId="766B00E4">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(a) Accord contractuel ;</w:t>
      </w:r>
    </w:p>
    <w:p w14:paraId="020E26D7">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 Avis d’attribution du contrat ;</w:t>
      </w:r>
    </w:p>
    <w:p w14:paraId="73F4AAE4">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 Conditions contractuelles et annexes du contrat ;</w:t>
      </w:r>
    </w:p>
    <w:p w14:paraId="0C4CF428">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 Documents d’appel d’offre et d’éclaircissement ;</w:t>
      </w:r>
    </w:p>
    <w:p w14:paraId="7F3F485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(e) Soumission de l’</w:t>
      </w:r>
      <w:r>
        <w:rPr>
          <w:rFonts w:hint="eastAsia"/>
          <w:color w:val="000000" w:themeColor="text1"/>
          <w:sz w:val="21"/>
          <w:szCs w:val="21"/>
          <w14:textFill>
            <w14:solidFill>
              <w14:schemeClr w14:val="tx1"/>
            </w14:solidFill>
          </w14:textFill>
        </w:rPr>
        <w:t>E</w:t>
      </w:r>
      <w:r>
        <w:rPr>
          <w:color w:val="000000" w:themeColor="text1"/>
          <w:sz w:val="21"/>
          <w:szCs w:val="21"/>
          <w14:textFill>
            <w14:solidFill>
              <w14:schemeClr w14:val="tx1"/>
            </w14:solidFill>
          </w14:textFill>
        </w:rPr>
        <w:t>ntrepreneur ( y compris le Devis Quantitatif et Prix Unitaires)) ;</w:t>
      </w:r>
    </w:p>
    <w:p w14:paraId="39C833F0">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(f) Documents composants des spécifications techniques ;</w:t>
      </w:r>
    </w:p>
    <w:p w14:paraId="507D4658">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Spécifications techniques écrites incluses dans les documents contractuels ;</w:t>
      </w:r>
    </w:p>
    <w:p w14:paraId="710074BC">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Spécifications techniques incluses dans la référence ;</w:t>
      </w:r>
    </w:p>
    <w:p w14:paraId="398B372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 Documents composants des plans et des dessins</w:t>
      </w:r>
    </w:p>
    <w:p w14:paraId="2CD07BF6">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 Les dimensions désignatives ;</w:t>
      </w:r>
    </w:p>
    <w:p w14:paraId="55305233">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 Notes explicatives ;</w:t>
      </w:r>
    </w:p>
    <w:p w14:paraId="39CE5375">
      <w:pPr>
        <w:pStyle w:val="2"/>
        <w:spacing w:line="360" w:lineRule="auto"/>
        <w:ind w:left="210" w:leftChars="100"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 Schémas.</w:t>
      </w:r>
    </w:p>
    <w:p w14:paraId="3B647CAE">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En cas d’ambiguïté ou de contradiction entre les documents, l’ordre de priorité est celui de leur énumération ci-dessus.</w:t>
      </w:r>
    </w:p>
    <w:p w14:paraId="190FFC80">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考虑到业主将按本合同规定付给承包人各项款额，承包人特此立约，向业主保证按合同规定进行施工、竣工和保修。</w:t>
      </w:r>
    </w:p>
    <w:p w14:paraId="15567373">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Compte tenu des sommes que le Maître de l’ouvrage doit verser au l’Entrepreneur en vertu du présent Contrat, dans le cadre des présentes, l’Entrepreneur s’engage et garantit au Maître de l’ouvrage que les travaux seront exécutés, achevés et garantis conformément aux termes du présent Contrat.</w:t>
      </w:r>
    </w:p>
    <w:p w14:paraId="3097B80D">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考虑到承包人将进行本工程的施工、竣工和保修，业主特此立约，保证按合同规定的方式和时间向承包人支付合同价格和合同规定的其他应支付的款项。</w:t>
      </w:r>
    </w:p>
    <w:p w14:paraId="477CAA2E">
      <w:pPr>
        <w:pStyle w:val="2"/>
        <w:spacing w:line="360" w:lineRule="auto"/>
        <w:ind w:firstLine="420" w:firstLineChars="200"/>
        <w:jc w:val="both"/>
        <w:rPr>
          <w:color w:val="000000" w:themeColor="text1"/>
          <w:sz w:val="21"/>
          <w:szCs w:val="21"/>
          <w14:textFill>
            <w14:solidFill>
              <w14:schemeClr w14:val="tx1"/>
            </w14:solidFill>
          </w14:textFill>
        </w:rPr>
      </w:pPr>
      <w:bookmarkStart w:id="70" w:name="OLE_LINK152"/>
      <w:r>
        <w:rPr>
          <w:color w:val="000000" w:themeColor="text1"/>
          <w:sz w:val="21"/>
          <w:szCs w:val="21"/>
          <w14:textFill>
            <w14:solidFill>
              <w14:schemeClr w14:val="tx1"/>
            </w14:solidFill>
          </w14:textFill>
        </w:rPr>
        <w:t>Compte tenu du fait que l’Entrepreneur exécutera la construction, l’achèvement et la garantie des travaux, le Maître de l’ouvrage s’engage et garantit au l’Entrepreneur qu’il paiera le prix du contrat et les autres sommes dues en vertu du contrat, de la manière et aux dates spécifiées dans le contrat.</w:t>
      </w:r>
    </w:p>
    <w:bookmarkEnd w:id="70"/>
    <w:p w14:paraId="1499904A">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本协议书由双方授权代表于上述所定日期，根据相关法律签署并加盖公章。</w:t>
      </w:r>
    </w:p>
    <w:p w14:paraId="624117BC">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Le présent Accord est signé et cacheté par les représentants dûment autorisés des deux parties à la date spécifiée ci-dessus, conformément aux lois pertinentes.</w:t>
      </w:r>
    </w:p>
    <w:p w14:paraId="7638719E">
      <w:pPr>
        <w:pStyle w:val="2"/>
        <w:spacing w:line="360" w:lineRule="auto"/>
        <w:ind w:firstLine="420" w:firstLineChars="200"/>
        <w:jc w:val="both"/>
        <w:rPr>
          <w:color w:val="000000" w:themeColor="text1"/>
          <w:sz w:val="21"/>
          <w:szCs w:val="21"/>
          <w14:textFill>
            <w14:solidFill>
              <w14:schemeClr w14:val="tx1"/>
            </w14:solidFill>
          </w14:textFill>
        </w:rPr>
      </w:pPr>
    </w:p>
    <w:tbl>
      <w:tblPr>
        <w:tblStyle w:val="35"/>
        <w:tblW w:w="8622" w:type="dxa"/>
        <w:jc w:val="center"/>
        <w:tblLayout w:type="fixed"/>
        <w:tblCellMar>
          <w:top w:w="0" w:type="dxa"/>
          <w:left w:w="108" w:type="dxa"/>
          <w:bottom w:w="0" w:type="dxa"/>
          <w:right w:w="108" w:type="dxa"/>
        </w:tblCellMar>
      </w:tblPr>
      <w:tblGrid>
        <w:gridCol w:w="4311"/>
        <w:gridCol w:w="4311"/>
      </w:tblGrid>
      <w:tr w14:paraId="4C6E201F">
        <w:tblPrEx>
          <w:tblCellMar>
            <w:top w:w="0" w:type="dxa"/>
            <w:left w:w="108" w:type="dxa"/>
            <w:bottom w:w="0" w:type="dxa"/>
            <w:right w:w="108" w:type="dxa"/>
          </w:tblCellMar>
        </w:tblPrEx>
        <w:trPr>
          <w:trHeight w:val="582" w:hRule="atLeast"/>
          <w:jc w:val="center"/>
        </w:trPr>
        <w:tc>
          <w:tcPr>
            <w:tcW w:w="4311" w:type="dxa"/>
          </w:tcPr>
          <w:p w14:paraId="6E6BB0EF">
            <w:pPr>
              <w:pStyle w:val="2"/>
              <w:spacing w:line="360" w:lineRule="auto"/>
              <w:rPr>
                <w:color w:val="000000" w:themeColor="text1"/>
                <w:sz w:val="21"/>
                <w:szCs w:val="21"/>
                <w14:textFill>
                  <w14:solidFill>
                    <w14:schemeClr w14:val="tx1"/>
                  </w14:solidFill>
                </w14:textFill>
              </w:rPr>
            </w:pPr>
            <w:bookmarkStart w:id="71" w:name="_Hlk22962584"/>
            <w:r>
              <w:rPr>
                <w:color w:val="000000" w:themeColor="text1"/>
                <w:sz w:val="21"/>
                <w:szCs w:val="21"/>
                <w14:textFill>
                  <w14:solidFill>
                    <w14:schemeClr w14:val="tx1"/>
                  </w14:solidFill>
                </w14:textFill>
              </w:rPr>
              <w:t>业主/ Maître d’Ouvrage</w:t>
            </w:r>
          </w:p>
          <w:p w14:paraId="346FA873">
            <w:pPr>
              <w:pStyle w:val="2"/>
              <w:spacing w:line="360" w:lineRule="auto"/>
              <w:rPr>
                <w:color w:val="000000" w:themeColor="text1"/>
                <w:sz w:val="21"/>
                <w:szCs w:val="21"/>
                <w14:textFill>
                  <w14:solidFill>
                    <w14:schemeClr w14:val="tx1"/>
                  </w14:solidFill>
                </w14:textFill>
              </w:rPr>
            </w:pPr>
          </w:p>
        </w:tc>
        <w:tc>
          <w:tcPr>
            <w:tcW w:w="4311" w:type="dxa"/>
          </w:tcPr>
          <w:p w14:paraId="3A9E25B6">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承包</w:t>
            </w:r>
            <w:r>
              <w:rPr>
                <w:rFonts w:hint="eastAsia"/>
                <w:color w:val="000000" w:themeColor="text1"/>
                <w:sz w:val="21"/>
                <w:szCs w:val="21"/>
                <w14:textFill>
                  <w14:solidFill>
                    <w14:schemeClr w14:val="tx1"/>
                  </w14:solidFill>
                </w14:textFill>
              </w:rPr>
              <w:t>人</w:t>
            </w:r>
            <w:r>
              <w:rPr>
                <w:color w:val="000000" w:themeColor="text1"/>
                <w:sz w:val="21"/>
                <w:szCs w:val="21"/>
                <w14:textFill>
                  <w14:solidFill>
                    <w14:schemeClr w14:val="tx1"/>
                  </w14:solidFill>
                </w14:textFill>
              </w:rPr>
              <w:t>/ Entrepreneur</w:t>
            </w:r>
          </w:p>
          <w:p w14:paraId="60197A1A">
            <w:pPr>
              <w:pStyle w:val="2"/>
              <w:spacing w:line="360" w:lineRule="auto"/>
              <w:rPr>
                <w:color w:val="000000" w:themeColor="text1"/>
                <w:sz w:val="21"/>
                <w:szCs w:val="21"/>
                <w14:textFill>
                  <w14:solidFill>
                    <w14:schemeClr w14:val="tx1"/>
                  </w14:solidFill>
                </w14:textFill>
              </w:rPr>
            </w:pPr>
          </w:p>
        </w:tc>
      </w:tr>
      <w:tr w14:paraId="0A05A22D">
        <w:tblPrEx>
          <w:tblCellMar>
            <w:top w:w="0" w:type="dxa"/>
            <w:left w:w="108" w:type="dxa"/>
            <w:bottom w:w="0" w:type="dxa"/>
            <w:right w:w="108" w:type="dxa"/>
          </w:tblCellMar>
        </w:tblPrEx>
        <w:trPr>
          <w:trHeight w:val="1789" w:hRule="atLeast"/>
          <w:jc w:val="center"/>
        </w:trPr>
        <w:tc>
          <w:tcPr>
            <w:tcW w:w="4311" w:type="dxa"/>
            <w:vAlign w:val="center"/>
          </w:tcPr>
          <w:p w14:paraId="37D31596">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c>
          <w:tcPr>
            <w:tcW w:w="4311" w:type="dxa"/>
            <w:vAlign w:val="center"/>
          </w:tcPr>
          <w:p w14:paraId="37EFEA8B">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r>
      <w:tr w14:paraId="6997A6F4">
        <w:tblPrEx>
          <w:tblCellMar>
            <w:top w:w="0" w:type="dxa"/>
            <w:left w:w="108" w:type="dxa"/>
            <w:bottom w:w="0" w:type="dxa"/>
            <w:right w:w="108" w:type="dxa"/>
          </w:tblCellMar>
        </w:tblPrEx>
        <w:trPr>
          <w:trHeight w:val="566" w:hRule="atLeast"/>
          <w:jc w:val="center"/>
        </w:trPr>
        <w:tc>
          <w:tcPr>
            <w:tcW w:w="4311" w:type="dxa"/>
          </w:tcPr>
          <w:p w14:paraId="152B5D5C">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 授权委托人: （签字）</w:t>
            </w:r>
          </w:p>
        </w:tc>
        <w:tc>
          <w:tcPr>
            <w:tcW w:w="4311" w:type="dxa"/>
          </w:tcPr>
          <w:p w14:paraId="3BA95110">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法定代表人或授权委托人: （签字）</w:t>
            </w:r>
          </w:p>
        </w:tc>
      </w:tr>
      <w:tr w14:paraId="31FDFC9D">
        <w:tblPrEx>
          <w:tblCellMar>
            <w:top w:w="0" w:type="dxa"/>
            <w:left w:w="108" w:type="dxa"/>
            <w:bottom w:w="0" w:type="dxa"/>
            <w:right w:w="108" w:type="dxa"/>
          </w:tblCellMar>
        </w:tblPrEx>
        <w:trPr>
          <w:trHeight w:val="1121" w:hRule="atLeast"/>
          <w:jc w:val="center"/>
        </w:trPr>
        <w:tc>
          <w:tcPr>
            <w:tcW w:w="4311" w:type="dxa"/>
          </w:tcPr>
          <w:p w14:paraId="79ECDE2A">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Représentant légal ou son agent : </w:t>
            </w:r>
          </w:p>
          <w:p w14:paraId="0F13F74F">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(Signature)</w:t>
            </w:r>
          </w:p>
        </w:tc>
        <w:tc>
          <w:tcPr>
            <w:tcW w:w="4311" w:type="dxa"/>
          </w:tcPr>
          <w:p w14:paraId="0C034388">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Représentant légal ou son agent :</w:t>
            </w:r>
          </w:p>
          <w:p w14:paraId="744263DD">
            <w:pPr>
              <w:pStyle w:val="2"/>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(Signature)</w:t>
            </w:r>
          </w:p>
        </w:tc>
      </w:tr>
      <w:tr w14:paraId="0A42B5C4">
        <w:tblPrEx>
          <w:tblCellMar>
            <w:top w:w="0" w:type="dxa"/>
            <w:left w:w="108" w:type="dxa"/>
            <w:bottom w:w="0" w:type="dxa"/>
            <w:right w:w="108" w:type="dxa"/>
          </w:tblCellMar>
        </w:tblPrEx>
        <w:trPr>
          <w:trHeight w:val="971" w:hRule="atLeast"/>
          <w:jc w:val="center"/>
        </w:trPr>
        <w:tc>
          <w:tcPr>
            <w:tcW w:w="4311" w:type="dxa"/>
          </w:tcPr>
          <w:p w14:paraId="77D0D917">
            <w:pPr>
              <w:pStyle w:val="2"/>
              <w:spacing w:line="360" w:lineRule="auto"/>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2025</w:t>
            </w:r>
            <w:r>
              <w:rPr>
                <w:color w:val="000000" w:themeColor="text1"/>
                <w:sz w:val="21"/>
                <w:szCs w:val="21"/>
                <w14:textFill>
                  <w14:solidFill>
                    <w14:schemeClr w14:val="tx1"/>
                  </w14:solidFill>
                </w14:textFill>
              </w:rPr>
              <w:t>年</w:t>
            </w:r>
            <w:r>
              <w:rPr>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c>
          <w:tcPr>
            <w:tcW w:w="4311" w:type="dxa"/>
          </w:tcPr>
          <w:p w14:paraId="22254131">
            <w:pPr>
              <w:pStyle w:val="2"/>
              <w:spacing w:line="360" w:lineRule="auto"/>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2025</w:t>
            </w:r>
            <w:r>
              <w:rPr>
                <w:color w:val="000000" w:themeColor="text1"/>
                <w:sz w:val="21"/>
                <w:szCs w:val="21"/>
                <w14:textFill>
                  <w14:solidFill>
                    <w14:schemeClr w14:val="tx1"/>
                  </w14:solidFill>
                </w14:textFill>
              </w:rPr>
              <w:t>年</w:t>
            </w:r>
            <w:r>
              <w:rPr>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r>
      <w:bookmarkEnd w:id="71"/>
    </w:tbl>
    <w:p w14:paraId="3C43E630">
      <w:pPr>
        <w:pStyle w:val="2"/>
        <w:spacing w:line="360" w:lineRule="auto"/>
        <w:rPr>
          <w:color w:val="000000" w:themeColor="text1"/>
          <w:lang w:val="en-US"/>
          <w14:textFill>
            <w14:solidFill>
              <w14:schemeClr w14:val="tx1"/>
            </w14:solidFill>
          </w14:textFill>
        </w:rPr>
      </w:pPr>
      <w:bookmarkStart w:id="72" w:name="_Toc62856943"/>
      <w:bookmarkStart w:id="73" w:name="_Toc463775115"/>
      <w:bookmarkStart w:id="74" w:name="_Toc114"/>
      <w:bookmarkStart w:id="75" w:name="_Toc22309651"/>
    </w:p>
    <w:p w14:paraId="13E28BF1">
      <w:pPr>
        <w:pStyle w:val="2"/>
        <w:spacing w:line="360" w:lineRule="auto"/>
        <w:rPr>
          <w:color w:val="000000" w:themeColor="text1"/>
          <w:lang w:val="en-US"/>
          <w14:textFill>
            <w14:solidFill>
              <w14:schemeClr w14:val="tx1"/>
            </w14:solidFill>
          </w14:textFill>
        </w:rPr>
      </w:pPr>
    </w:p>
    <w:p w14:paraId="751F617B">
      <w:pPr>
        <w:pStyle w:val="2"/>
        <w:spacing w:line="360" w:lineRule="auto"/>
        <w:rPr>
          <w:color w:val="000000" w:themeColor="text1"/>
          <w:lang w:val="en-US"/>
          <w14:textFill>
            <w14:solidFill>
              <w14:schemeClr w14:val="tx1"/>
            </w14:solidFill>
          </w14:textFill>
        </w:rPr>
      </w:pPr>
    </w:p>
    <w:p w14:paraId="4FEBB015">
      <w:pPr>
        <w:pStyle w:val="2"/>
        <w:spacing w:line="360" w:lineRule="auto"/>
        <w:rPr>
          <w:color w:val="000000" w:themeColor="text1"/>
          <w:lang w:val="en-US"/>
          <w14:textFill>
            <w14:solidFill>
              <w14:schemeClr w14:val="tx1"/>
            </w14:solidFill>
          </w14:textFill>
        </w:rPr>
      </w:pPr>
    </w:p>
    <w:p w14:paraId="1FCEEDF9">
      <w:pPr>
        <w:pStyle w:val="2"/>
        <w:spacing w:line="360" w:lineRule="auto"/>
        <w:rPr>
          <w:color w:val="000000" w:themeColor="text1"/>
          <w:lang w:val="en-US"/>
          <w14:textFill>
            <w14:solidFill>
              <w14:schemeClr w14:val="tx1"/>
            </w14:solidFill>
          </w14:textFill>
        </w:rPr>
      </w:pPr>
    </w:p>
    <w:p w14:paraId="608C22DA">
      <w:pPr>
        <w:pStyle w:val="2"/>
        <w:spacing w:line="360" w:lineRule="auto"/>
        <w:rPr>
          <w:color w:val="000000" w:themeColor="text1"/>
          <w:lang w:val="en-US"/>
          <w14:textFill>
            <w14:solidFill>
              <w14:schemeClr w14:val="tx1"/>
            </w14:solidFill>
          </w14:textFill>
        </w:rPr>
      </w:pPr>
    </w:p>
    <w:p w14:paraId="7B21E447">
      <w:pPr>
        <w:pStyle w:val="2"/>
        <w:spacing w:line="360" w:lineRule="auto"/>
        <w:rPr>
          <w:color w:val="000000" w:themeColor="text1"/>
          <w:lang w:val="en-US"/>
          <w14:textFill>
            <w14:solidFill>
              <w14:schemeClr w14:val="tx1"/>
            </w14:solidFill>
          </w14:textFill>
        </w:rPr>
      </w:pPr>
    </w:p>
    <w:p w14:paraId="5E3F64E3">
      <w:pPr>
        <w:pStyle w:val="2"/>
        <w:spacing w:line="360" w:lineRule="auto"/>
        <w:rPr>
          <w:color w:val="000000" w:themeColor="text1"/>
          <w:lang w:val="en-US"/>
          <w14:textFill>
            <w14:solidFill>
              <w14:schemeClr w14:val="tx1"/>
            </w14:solidFill>
          </w14:textFill>
        </w:rPr>
      </w:pPr>
    </w:p>
    <w:p w14:paraId="410E4449">
      <w:pPr>
        <w:pStyle w:val="2"/>
        <w:spacing w:line="360" w:lineRule="auto"/>
        <w:rPr>
          <w:color w:val="000000" w:themeColor="text1"/>
          <w:lang w:val="en-US"/>
          <w14:textFill>
            <w14:solidFill>
              <w14:schemeClr w14:val="tx1"/>
            </w14:solidFill>
          </w14:textFill>
        </w:rPr>
      </w:pPr>
    </w:p>
    <w:p w14:paraId="5B5E8CF8">
      <w:pPr>
        <w:pStyle w:val="2"/>
        <w:spacing w:line="360" w:lineRule="auto"/>
        <w:rPr>
          <w:color w:val="000000" w:themeColor="text1"/>
          <w:lang w:val="en-US"/>
          <w14:textFill>
            <w14:solidFill>
              <w14:schemeClr w14:val="tx1"/>
            </w14:solidFill>
          </w14:textFill>
        </w:rPr>
      </w:pPr>
    </w:p>
    <w:p w14:paraId="5552E7E0">
      <w:pPr>
        <w:pStyle w:val="2"/>
        <w:spacing w:line="360" w:lineRule="auto"/>
        <w:rPr>
          <w:color w:val="000000" w:themeColor="text1"/>
          <w:lang w:val="en-US"/>
          <w14:textFill>
            <w14:solidFill>
              <w14:schemeClr w14:val="tx1"/>
            </w14:solidFill>
          </w14:textFill>
        </w:rPr>
      </w:pPr>
    </w:p>
    <w:p w14:paraId="689657C9">
      <w:pPr>
        <w:pStyle w:val="2"/>
        <w:spacing w:line="360" w:lineRule="auto"/>
        <w:rPr>
          <w:color w:val="000000" w:themeColor="text1"/>
          <w:lang w:val="en-US"/>
          <w14:textFill>
            <w14:solidFill>
              <w14:schemeClr w14:val="tx1"/>
            </w14:solidFill>
          </w14:textFill>
        </w:rPr>
      </w:pPr>
    </w:p>
    <w:p w14:paraId="6AB2AAEF">
      <w:pPr>
        <w:pStyle w:val="2"/>
        <w:spacing w:line="360" w:lineRule="auto"/>
        <w:ind w:firstLine="420" w:firstLineChars="200"/>
        <w:rPr>
          <w:color w:val="000000" w:themeColor="text1"/>
          <w:sz w:val="21"/>
          <w:szCs w:val="22"/>
          <w:lang w:val="en-US"/>
          <w14:textFill>
            <w14:solidFill>
              <w14:schemeClr w14:val="tx1"/>
            </w14:solidFill>
          </w14:textFill>
        </w:rPr>
      </w:pPr>
      <w:r>
        <w:rPr>
          <w:rFonts w:hint="eastAsia"/>
          <w:color w:val="000000" w:themeColor="text1"/>
          <w:sz w:val="21"/>
          <w:szCs w:val="22"/>
          <w14:textFill>
            <w14:solidFill>
              <w14:schemeClr w14:val="tx1"/>
            </w14:solidFill>
          </w14:textFill>
        </w:rPr>
        <w:t>第二节</w:t>
      </w:r>
      <w:r>
        <w:rPr>
          <w:color w:val="000000" w:themeColor="text1"/>
          <w:sz w:val="21"/>
          <w:szCs w:val="22"/>
          <w:lang w:val="en-US"/>
          <w14:textFill>
            <w14:solidFill>
              <w14:schemeClr w14:val="tx1"/>
            </w14:solidFill>
          </w14:textFill>
        </w:rPr>
        <w:t xml:space="preserve"> </w:t>
      </w:r>
      <w:r>
        <w:rPr>
          <w:color w:val="000000" w:themeColor="text1"/>
          <w:sz w:val="21"/>
          <w:szCs w:val="22"/>
          <w14:textFill>
            <w14:solidFill>
              <w14:schemeClr w14:val="tx1"/>
            </w14:solidFill>
          </w14:textFill>
        </w:rPr>
        <w:t>合同条款</w:t>
      </w:r>
      <w:bookmarkEnd w:id="72"/>
      <w:bookmarkEnd w:id="73"/>
      <w:bookmarkEnd w:id="74"/>
      <w:bookmarkEnd w:id="75"/>
      <w:bookmarkStart w:id="76" w:name="_Toc62856944"/>
      <w:r>
        <w:rPr>
          <w:color w:val="000000" w:themeColor="text1"/>
          <w:sz w:val="21"/>
          <w:szCs w:val="22"/>
          <w:lang w:val="en-US"/>
          <w14:textFill>
            <w14:solidFill>
              <w14:schemeClr w14:val="tx1"/>
            </w14:solidFill>
          </w14:textFill>
        </w:rPr>
        <w:t xml:space="preserve"> Conditions du contract</w:t>
      </w:r>
      <w:bookmarkEnd w:id="76"/>
    </w:p>
    <w:p w14:paraId="635488C2">
      <w:pPr>
        <w:pStyle w:val="2"/>
        <w:spacing w:line="360" w:lineRule="auto"/>
        <w:ind w:firstLine="420" w:firstLineChars="200"/>
        <w:rPr>
          <w:color w:val="000000" w:themeColor="text1"/>
          <w:sz w:val="21"/>
          <w:szCs w:val="22"/>
          <w:lang w:val="en-US"/>
          <w14:textFill>
            <w14:solidFill>
              <w14:schemeClr w14:val="tx1"/>
            </w14:solidFill>
          </w14:textFill>
        </w:rPr>
      </w:pPr>
      <w:bookmarkStart w:id="77" w:name="_Toc463775116"/>
      <w:bookmarkStart w:id="78" w:name="_Toc62856945"/>
      <w:bookmarkStart w:id="79" w:name="_Toc22309652"/>
      <w:bookmarkStart w:id="80" w:name="_Toc6949"/>
      <w:r>
        <w:rPr>
          <w:color w:val="000000" w:themeColor="text1"/>
          <w:sz w:val="21"/>
          <w:szCs w:val="22"/>
          <w14:textFill>
            <w14:solidFill>
              <w14:schemeClr w14:val="tx1"/>
            </w14:solidFill>
          </w14:textFill>
        </w:rPr>
        <w:t>第一条</w:t>
      </w:r>
      <w:r>
        <w:rPr>
          <w:color w:val="000000" w:themeColor="text1"/>
          <w:sz w:val="21"/>
          <w:szCs w:val="22"/>
          <w:lang w:val="en-US"/>
          <w14:textFill>
            <w14:solidFill>
              <w14:schemeClr w14:val="tx1"/>
            </w14:solidFill>
          </w14:textFill>
        </w:rPr>
        <w:t xml:space="preserve">  </w:t>
      </w:r>
      <w:r>
        <w:rPr>
          <w:color w:val="000000" w:themeColor="text1"/>
          <w:sz w:val="21"/>
          <w:szCs w:val="22"/>
          <w14:textFill>
            <w14:solidFill>
              <w14:schemeClr w14:val="tx1"/>
            </w14:solidFill>
          </w14:textFill>
        </w:rPr>
        <w:t>工程名称</w:t>
      </w:r>
      <w:bookmarkEnd w:id="77"/>
      <w:bookmarkEnd w:id="78"/>
      <w:bookmarkEnd w:id="79"/>
      <w:bookmarkEnd w:id="80"/>
      <w:r>
        <w:rPr>
          <w:color w:val="000000" w:themeColor="text1"/>
          <w:sz w:val="21"/>
          <w:szCs w:val="22"/>
          <w:lang w:val="en-US"/>
          <w14:textFill>
            <w14:solidFill>
              <w14:schemeClr w14:val="tx1"/>
            </w14:solidFill>
          </w14:textFill>
        </w:rPr>
        <w:t xml:space="preserve"> Nom du projet</w:t>
      </w:r>
    </w:p>
    <w:p w14:paraId="3D0F76EF">
      <w:pPr>
        <w:pStyle w:val="2"/>
        <w:spacing w:line="360" w:lineRule="auto"/>
        <w:ind w:firstLine="420" w:firstLineChars="200"/>
        <w:rPr>
          <w:color w:val="000000" w:themeColor="text1"/>
          <w:sz w:val="21"/>
          <w:szCs w:val="22"/>
          <w:lang w:val="en-US"/>
          <w14:textFill>
            <w14:solidFill>
              <w14:schemeClr w14:val="tx1"/>
            </w14:solidFill>
          </w14:textFill>
        </w:rPr>
      </w:pPr>
      <w:bookmarkStart w:id="81" w:name="_Toc463775117"/>
      <w:bookmarkStart w:id="82" w:name="_Toc22309653"/>
      <w:bookmarkStart w:id="83" w:name="_Toc62856947"/>
      <w:bookmarkStart w:id="84" w:name="_Toc21193"/>
      <w:r>
        <w:rPr>
          <w:rFonts w:hint="eastAsia"/>
          <w:color w:val="000000" w:themeColor="text1"/>
          <w:sz w:val="21"/>
          <w:szCs w:val="22"/>
          <w14:textFill>
            <w14:solidFill>
              <w14:schemeClr w14:val="tx1"/>
            </w14:solidFill>
          </w14:textFill>
        </w:rPr>
        <w:t>项目名称</w:t>
      </w:r>
      <w:r>
        <w:rPr>
          <w:rFonts w:hint="eastAsia"/>
          <w:color w:val="000000" w:themeColor="text1"/>
          <w:sz w:val="21"/>
          <w:szCs w:val="22"/>
          <w:lang w:val="en-US"/>
          <w14:textFill>
            <w14:solidFill>
              <w14:schemeClr w14:val="tx1"/>
            </w14:solidFill>
          </w14:textFill>
        </w:rPr>
        <w:t>：</w:t>
      </w:r>
      <w:r>
        <w:rPr>
          <w:rFonts w:hint="eastAsia"/>
          <w:color w:val="000000" w:themeColor="text1"/>
          <w:sz w:val="21"/>
          <w:szCs w:val="22"/>
          <w14:textFill>
            <w14:solidFill>
              <w14:schemeClr w14:val="tx1"/>
            </w14:solidFill>
          </w14:textFill>
        </w:rPr>
        <w:t>国家电投国际投资开发</w:t>
      </w:r>
      <w:r>
        <w:rPr>
          <w:rFonts w:hint="eastAsia"/>
          <w:color w:val="000000" w:themeColor="text1"/>
          <w:sz w:val="21"/>
          <w:szCs w:val="22"/>
          <w:lang w:val="en-US"/>
          <w14:textFill>
            <w14:solidFill>
              <w14:schemeClr w14:val="tx1"/>
            </w14:solidFill>
          </w14:textFill>
        </w:rPr>
        <w:t>（</w:t>
      </w:r>
      <w:r>
        <w:rPr>
          <w:rFonts w:hint="eastAsia"/>
          <w:color w:val="000000" w:themeColor="text1"/>
          <w:sz w:val="21"/>
          <w:szCs w:val="22"/>
          <w14:textFill>
            <w14:solidFill>
              <w14:schemeClr w14:val="tx1"/>
            </w14:solidFill>
          </w14:textFill>
        </w:rPr>
        <w:t>几内亚</w:t>
      </w:r>
      <w:r>
        <w:rPr>
          <w:rFonts w:hint="eastAsia"/>
          <w:color w:val="000000" w:themeColor="text1"/>
          <w:sz w:val="21"/>
          <w:szCs w:val="22"/>
          <w:lang w:val="en-US"/>
          <w14:textFill>
            <w14:solidFill>
              <w14:schemeClr w14:val="tx1"/>
            </w14:solidFill>
          </w14:textFill>
        </w:rPr>
        <w:t>）</w:t>
      </w:r>
      <w:r>
        <w:rPr>
          <w:rFonts w:hint="eastAsia"/>
          <w:color w:val="000000" w:themeColor="text1"/>
          <w:sz w:val="21"/>
          <w:szCs w:val="22"/>
          <w14:textFill>
            <w14:solidFill>
              <w14:schemeClr w14:val="tx1"/>
            </w14:solidFill>
          </w14:textFill>
        </w:rPr>
        <w:t>有限责任公司社区新建水井及水井维修项目</w:t>
      </w:r>
    </w:p>
    <w:p w14:paraId="15527D5A">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Nom du projet : Projet de construction de nouveaux forages et de réhabilitation de forages existants au profit des communautés locales au profit des communautés locales de SPIC International Investment &amp; Development(Guinea) Co.,Ltd</w:t>
      </w:r>
    </w:p>
    <w:p w14:paraId="189FA6F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第二条 工程施工内容</w:t>
      </w:r>
      <w:bookmarkEnd w:id="81"/>
      <w:bookmarkEnd w:id="82"/>
      <w:bookmarkEnd w:id="83"/>
      <w:bookmarkEnd w:id="84"/>
      <w:r>
        <w:rPr>
          <w:color w:val="000000" w:themeColor="text1"/>
          <w:sz w:val="21"/>
          <w:szCs w:val="22"/>
          <w14:textFill>
            <w14:solidFill>
              <w14:schemeClr w14:val="tx1"/>
            </w14:solidFill>
          </w14:textFill>
        </w:rPr>
        <w:t>Contenu des travaux</w:t>
      </w:r>
    </w:p>
    <w:p w14:paraId="3FD4E6D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本工程为</w:t>
      </w:r>
      <w:r>
        <w:rPr>
          <w:rFonts w:hint="eastAsia"/>
          <w:color w:val="000000" w:themeColor="text1"/>
          <w:sz w:val="21"/>
          <w:szCs w:val="22"/>
          <w14:textFill>
            <w14:solidFill>
              <w14:schemeClr w14:val="tx1"/>
            </w14:solidFill>
          </w14:textFill>
        </w:rPr>
        <w:t>社区新建水井及水井维修项目</w:t>
      </w:r>
      <w:r>
        <w:rPr>
          <w:color w:val="000000" w:themeColor="text1"/>
          <w:sz w:val="21"/>
          <w:szCs w:val="22"/>
          <w14:textFill>
            <w14:solidFill>
              <w14:schemeClr w14:val="tx1"/>
            </w14:solidFill>
          </w14:textFill>
        </w:rPr>
        <w:t>项目，项目地址位于几内亚共和国</w:t>
      </w:r>
      <w:r>
        <w:rPr>
          <w:rFonts w:hint="eastAsia"/>
          <w:color w:val="000000" w:themeColor="text1"/>
          <w:sz w:val="21"/>
          <w:szCs w:val="22"/>
          <w14:textFill>
            <w14:solidFill>
              <w14:schemeClr w14:val="tx1"/>
            </w14:solidFill>
          </w14:textFill>
        </w:rPr>
        <w:t>博法省</w:t>
      </w:r>
      <w:r>
        <w:rPr>
          <w:color w:val="000000" w:themeColor="text1"/>
          <w:sz w:val="21"/>
          <w:szCs w:val="22"/>
          <w14:textFill>
            <w14:solidFill>
              <w14:schemeClr w14:val="tx1"/>
            </w14:solidFill>
          </w14:textFill>
        </w:rPr>
        <w:t>。</w:t>
      </w:r>
    </w:p>
    <w:p w14:paraId="65A9684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Le présent projet concerne la construction de nouveaux forages et la réhabilitation de forages existants au profit des communautés locales. Il est situé dans la préfecture de BOFFA, en République de Guinée.</w:t>
      </w:r>
    </w:p>
    <w:p w14:paraId="2F133EC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2.1工作范围与工作内容：Port</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e et contenu des travaux :</w:t>
      </w:r>
    </w:p>
    <w:p w14:paraId="105BDB8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2.1.1</w:t>
      </w:r>
      <w:r>
        <w:rPr>
          <w:rFonts w:hint="eastAsia"/>
          <w:color w:val="000000" w:themeColor="text1"/>
          <w:sz w:val="21"/>
          <w:szCs w:val="22"/>
          <w14:textFill>
            <w14:solidFill>
              <w14:schemeClr w14:val="tx1"/>
            </w14:solidFill>
          </w14:textFill>
        </w:rPr>
        <w:t>工程概况</w:t>
      </w:r>
    </w:p>
    <w:p w14:paraId="2F012987">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详见第二章技术要求。</w:t>
      </w:r>
    </w:p>
    <w:p w14:paraId="5AA2D9F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2.1.1 Présentation du projet</w:t>
      </w:r>
    </w:p>
    <w:p w14:paraId="34909BDE">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Voir le chapitre II, Exigences techniques, pour plus de d</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tails.</w:t>
      </w:r>
    </w:p>
    <w:p w14:paraId="2AB863E6">
      <w:pPr>
        <w:pStyle w:val="2"/>
        <w:spacing w:line="360" w:lineRule="auto"/>
        <w:ind w:firstLine="420" w:firstLineChars="200"/>
        <w:rPr>
          <w:color w:val="000000" w:themeColor="text1"/>
          <w:sz w:val="21"/>
          <w:szCs w:val="22"/>
          <w14:textFill>
            <w14:solidFill>
              <w14:schemeClr w14:val="tx1"/>
            </w14:solidFill>
          </w14:textFill>
        </w:rPr>
      </w:pPr>
      <w:bookmarkStart w:id="85" w:name="_Toc62856948"/>
      <w:bookmarkStart w:id="86" w:name="_Toc463775118"/>
      <w:bookmarkStart w:id="87" w:name="_Toc22309654"/>
      <w:r>
        <w:rPr>
          <w:color w:val="000000" w:themeColor="text1"/>
          <w:sz w:val="21"/>
          <w:szCs w:val="22"/>
          <w14:textFill>
            <w14:solidFill>
              <w14:schemeClr w14:val="tx1"/>
            </w14:solidFill>
          </w14:textFill>
        </w:rPr>
        <w:t>2.1.2</w:t>
      </w:r>
      <w:r>
        <w:rPr>
          <w:rFonts w:hint="eastAsia"/>
          <w:color w:val="000000" w:themeColor="text1"/>
          <w:sz w:val="21"/>
          <w:szCs w:val="22"/>
          <w14:textFill>
            <w14:solidFill>
              <w14:schemeClr w14:val="tx1"/>
            </w14:solidFill>
          </w14:textFill>
        </w:rPr>
        <w:t>工作范围与工作内容：</w:t>
      </w:r>
    </w:p>
    <w:p w14:paraId="7EDD36A2">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详见询价文件技术部分。</w:t>
      </w:r>
    </w:p>
    <w:p w14:paraId="0785DB04">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2.1.2 Port</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e et contenu des travaux :</w:t>
      </w:r>
    </w:p>
    <w:p w14:paraId="352FED2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Voir la section technique du document de demande pour plus de d</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tails</w:t>
      </w:r>
    </w:p>
    <w:p w14:paraId="0AAA2D64">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2.1.3</w:t>
      </w:r>
      <w:r>
        <w:rPr>
          <w:rFonts w:hint="eastAsia"/>
          <w:color w:val="000000" w:themeColor="text1"/>
          <w:sz w:val="21"/>
          <w:szCs w:val="22"/>
          <w14:textFill>
            <w14:solidFill>
              <w14:schemeClr w14:val="tx1"/>
            </w14:solidFill>
          </w14:textFill>
        </w:rPr>
        <w:t>工作内容及要求：</w:t>
      </w:r>
    </w:p>
    <w:p w14:paraId="3D9C1398">
      <w:pPr>
        <w:pStyle w:val="2"/>
        <w:spacing w:line="360" w:lineRule="auto"/>
        <w:ind w:firstLine="420" w:firstLineChars="200"/>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详见询价文件技术部分。</w:t>
      </w:r>
    </w:p>
    <w:p w14:paraId="27A885E3">
      <w:pPr>
        <w:pStyle w:val="2"/>
        <w:spacing w:line="360" w:lineRule="auto"/>
        <w:ind w:firstLine="420" w:firstLineChars="200"/>
        <w:rPr>
          <w:color w:val="000000" w:themeColor="text1"/>
          <w:sz w:val="21"/>
          <w:szCs w:val="22"/>
          <w:lang w:eastAsia="zh-Hans"/>
          <w14:textFill>
            <w14:solidFill>
              <w14:schemeClr w14:val="tx1"/>
            </w14:solidFill>
          </w14:textFill>
        </w:rPr>
      </w:pPr>
      <w:r>
        <w:rPr>
          <w:rFonts w:hint="eastAsia"/>
          <w:color w:val="000000" w:themeColor="text1"/>
          <w:sz w:val="21"/>
          <w:szCs w:val="22"/>
          <w14:textFill>
            <w14:solidFill>
              <w14:schemeClr w14:val="tx1"/>
            </w14:solidFill>
          </w14:textFill>
        </w:rPr>
        <w:t>业主</w:t>
      </w:r>
      <w:r>
        <w:rPr>
          <w:rFonts w:hint="eastAsia"/>
          <w:color w:val="000000" w:themeColor="text1"/>
          <w:sz w:val="21"/>
          <w:szCs w:val="22"/>
          <w:lang w:eastAsia="zh-Hans"/>
          <w14:textFill>
            <w14:solidFill>
              <w14:schemeClr w14:val="tx1"/>
            </w14:solidFill>
          </w14:textFill>
        </w:rPr>
        <w:t>有权变更本项目承包范围，因工作范围变更引起的工程量、合同价格的调整，根据现场实际情况签证结算。</w:t>
      </w:r>
    </w:p>
    <w:bookmarkEnd w:id="85"/>
    <w:p w14:paraId="07251CE0">
      <w:pPr>
        <w:pStyle w:val="2"/>
        <w:spacing w:line="360" w:lineRule="auto"/>
        <w:ind w:firstLine="420" w:firstLineChars="200"/>
        <w:rPr>
          <w:color w:val="000000" w:themeColor="text1"/>
          <w:sz w:val="21"/>
          <w:szCs w:val="22"/>
          <w14:textFill>
            <w14:solidFill>
              <w14:schemeClr w14:val="tx1"/>
            </w14:solidFill>
          </w14:textFill>
        </w:rPr>
      </w:pPr>
      <w:bookmarkStart w:id="88" w:name="_Toc62856949"/>
      <w:r>
        <w:rPr>
          <w:color w:val="000000" w:themeColor="text1"/>
          <w:sz w:val="21"/>
          <w:szCs w:val="22"/>
          <w14:textFill>
            <w14:solidFill>
              <w14:schemeClr w14:val="tx1"/>
            </w14:solidFill>
          </w14:textFill>
        </w:rPr>
        <w:t>2.1.3 Contenu des travaux et exigences :</w:t>
      </w:r>
    </w:p>
    <w:p w14:paraId="35D174D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Voir la section technique du document de demande pour plus de détails</w:t>
      </w:r>
    </w:p>
    <w:p w14:paraId="3F7B860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Le Maître d’Ouvrage a le droit de modifier la portée contractuelle de ce projet, les ajustements du volume de travail et du prix du contrat dus à des modifications de l’étendue des travaux seront réglés par la signature d’un document basé sur la situation réelle sur le site.</w:t>
      </w:r>
    </w:p>
    <w:p w14:paraId="00D1063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第三条 合同工期</w:t>
      </w:r>
      <w:bookmarkEnd w:id="86"/>
      <w:bookmarkEnd w:id="87"/>
      <w:bookmarkEnd w:id="88"/>
      <w:r>
        <w:rPr>
          <w:color w:val="000000" w:themeColor="text1"/>
          <w:sz w:val="21"/>
          <w:szCs w:val="22"/>
          <w14:textFill>
            <w14:solidFill>
              <w14:schemeClr w14:val="tx1"/>
            </w14:solidFill>
          </w14:textFill>
        </w:rPr>
        <w:t xml:space="preserve"> Durée contractuelle</w:t>
      </w:r>
    </w:p>
    <w:p w14:paraId="6DE95A9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计划开工日期：合同签订之日起。</w:t>
      </w:r>
    </w:p>
    <w:p w14:paraId="2C45BD3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竣工日期：</w:t>
      </w:r>
      <w:r>
        <w:rPr>
          <w:rFonts w:hint="eastAsia"/>
          <w:color w:val="000000" w:themeColor="text1"/>
          <w:sz w:val="21"/>
          <w:szCs w:val="22"/>
          <w14:textFill>
            <w14:solidFill>
              <w14:schemeClr w14:val="tx1"/>
            </w14:solidFill>
          </w14:textFill>
        </w:rPr>
        <w:t>合同签订后</w:t>
      </w:r>
      <w:r>
        <w:rPr>
          <w:color w:val="000000" w:themeColor="text1"/>
          <w:sz w:val="21"/>
          <w:szCs w:val="22"/>
          <w14:textFill>
            <w14:solidFill>
              <w14:schemeClr w14:val="tx1"/>
            </w14:solidFill>
          </w14:textFill>
        </w:rPr>
        <w:t>12</w:t>
      </w:r>
      <w:r>
        <w:rPr>
          <w:rFonts w:hint="eastAsia"/>
          <w:color w:val="000000" w:themeColor="text1"/>
          <w:sz w:val="21"/>
          <w:szCs w:val="22"/>
          <w14:textFill>
            <w14:solidFill>
              <w14:schemeClr w14:val="tx1"/>
            </w14:solidFill>
          </w14:textFill>
        </w:rPr>
        <w:t>个月</w:t>
      </w:r>
      <w:r>
        <w:rPr>
          <w:color w:val="000000" w:themeColor="text1"/>
          <w:sz w:val="21"/>
          <w:szCs w:val="22"/>
          <w14:textFill>
            <w14:solidFill>
              <w14:schemeClr w14:val="tx1"/>
            </w14:solidFill>
          </w14:textFill>
        </w:rPr>
        <w:t>。</w:t>
      </w:r>
    </w:p>
    <w:p w14:paraId="0A796C69">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Date de démarrage：Date de signature du contrat.</w:t>
      </w:r>
    </w:p>
    <w:p w14:paraId="6F40A1C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Date d’achèvement：</w:t>
      </w:r>
      <w:bookmarkStart w:id="89" w:name="_Toc463775119"/>
      <w:bookmarkStart w:id="90" w:name="_Toc22309655"/>
      <w:r>
        <w:rPr>
          <w:color w:val="000000" w:themeColor="text1"/>
          <w:sz w:val="21"/>
          <w:szCs w:val="22"/>
          <w14:textFill>
            <w14:solidFill>
              <w14:schemeClr w14:val="tx1"/>
            </w14:solidFill>
          </w14:textFill>
        </w:rPr>
        <w:t>12 mois apr</w:t>
      </w:r>
      <w:r>
        <w:rPr>
          <w:rFonts w:hint="eastAsia"/>
          <w:color w:val="000000" w:themeColor="text1"/>
          <w:sz w:val="21"/>
          <w:szCs w:val="22"/>
          <w14:textFill>
            <w14:solidFill>
              <w14:schemeClr w14:val="tx1"/>
            </w14:solidFill>
          </w14:textFill>
        </w:rPr>
        <w:t>è</w:t>
      </w:r>
      <w:r>
        <w:rPr>
          <w:color w:val="000000" w:themeColor="text1"/>
          <w:sz w:val="21"/>
          <w:szCs w:val="22"/>
          <w14:textFill>
            <w14:solidFill>
              <w14:schemeClr w14:val="tx1"/>
            </w14:solidFill>
          </w14:textFill>
        </w:rPr>
        <w:t>s la signature du contrat.</w:t>
      </w:r>
    </w:p>
    <w:p w14:paraId="1D8C3561">
      <w:pPr>
        <w:pStyle w:val="2"/>
        <w:spacing w:line="360" w:lineRule="auto"/>
        <w:ind w:firstLine="420" w:firstLineChars="200"/>
        <w:rPr>
          <w:color w:val="000000" w:themeColor="text1"/>
          <w:sz w:val="21"/>
          <w:szCs w:val="22"/>
          <w14:textFill>
            <w14:solidFill>
              <w14:schemeClr w14:val="tx1"/>
            </w14:solidFill>
          </w14:textFill>
        </w:rPr>
      </w:pPr>
      <w:bookmarkStart w:id="91" w:name="_Toc62856951"/>
      <w:bookmarkStart w:id="92" w:name="_Toc5207"/>
      <w:r>
        <w:rPr>
          <w:color w:val="000000" w:themeColor="text1"/>
          <w:sz w:val="21"/>
          <w:szCs w:val="22"/>
          <w14:textFill>
            <w14:solidFill>
              <w14:schemeClr w14:val="tx1"/>
            </w14:solidFill>
          </w14:textFill>
        </w:rPr>
        <w:t>第四条  工程施工质量标准</w:t>
      </w:r>
      <w:bookmarkEnd w:id="89"/>
      <w:bookmarkEnd w:id="90"/>
      <w:bookmarkEnd w:id="91"/>
      <w:bookmarkEnd w:id="92"/>
      <w:r>
        <w:rPr>
          <w:color w:val="000000" w:themeColor="text1"/>
          <w:sz w:val="21"/>
          <w:szCs w:val="22"/>
          <w14:textFill>
            <w14:solidFill>
              <w14:schemeClr w14:val="tx1"/>
            </w14:solidFill>
          </w14:textFill>
        </w:rPr>
        <w:t xml:space="preserve"> Normes de qualité des travaux d’ingénierie</w:t>
      </w:r>
    </w:p>
    <w:p w14:paraId="26E8801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4.1 承包人严格按照几内亚共和国相关国家标准和工程规范进行设计、施工，并依据相应的验收标准进行验收，承包人应在工程预计结束5日前通知业主，双方共同办理验收手续，工程质量等级为合格以上。</w:t>
      </w:r>
    </w:p>
    <w:p w14:paraId="4087A304">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4.2 施工过程中，如</w:t>
      </w:r>
      <w:r>
        <w:rPr>
          <w:color w:val="000000" w:themeColor="text1"/>
          <w:sz w:val="21"/>
          <w:szCs w:val="22"/>
          <w:lang w:eastAsia="zh-Hans"/>
          <w14:textFill>
            <w14:solidFill>
              <w14:schemeClr w14:val="tx1"/>
            </w14:solidFill>
          </w14:textFill>
        </w:rPr>
        <w:t>设计</w:t>
      </w:r>
      <w:r>
        <w:rPr>
          <w:color w:val="000000" w:themeColor="text1"/>
          <w:sz w:val="21"/>
          <w:szCs w:val="22"/>
          <w14:textFill>
            <w14:solidFill>
              <w14:schemeClr w14:val="tx1"/>
            </w14:solidFill>
          </w14:textFill>
        </w:rPr>
        <w:t>方案及措施在实际施工中需变更或者业主要求对工程内容进行改变的，承包人必须及时向业主提交</w:t>
      </w:r>
      <w:bookmarkStart w:id="93" w:name="OLE_LINK119"/>
      <w:bookmarkStart w:id="94" w:name="OLE_LINK120"/>
      <w:r>
        <w:rPr>
          <w:color w:val="000000" w:themeColor="text1"/>
          <w:sz w:val="21"/>
          <w:szCs w:val="22"/>
          <w14:textFill>
            <w14:solidFill>
              <w14:schemeClr w14:val="tx1"/>
            </w14:solidFill>
          </w14:textFill>
        </w:rPr>
        <w:t>工程联系单</w:t>
      </w:r>
      <w:bookmarkEnd w:id="93"/>
      <w:bookmarkEnd w:id="94"/>
      <w:r>
        <w:rPr>
          <w:color w:val="000000" w:themeColor="text1"/>
          <w:sz w:val="21"/>
          <w:szCs w:val="22"/>
          <w14:textFill>
            <w14:solidFill>
              <w14:schemeClr w14:val="tx1"/>
            </w14:solidFill>
          </w14:textFill>
        </w:rPr>
        <w:t>经业主签署后确认</w:t>
      </w:r>
      <w:r>
        <w:rPr>
          <w:color w:val="000000" w:themeColor="text1"/>
          <w:sz w:val="21"/>
          <w:szCs w:val="22"/>
          <w:lang w:eastAsia="zh-Hans"/>
          <w14:textFill>
            <w14:solidFill>
              <w14:schemeClr w14:val="tx1"/>
            </w14:solidFill>
          </w14:textFill>
        </w:rPr>
        <w:t>，变更工程量及费用签证确认。</w:t>
      </w:r>
    </w:p>
    <w:p w14:paraId="2E85990F">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4.3 工程竣工验收后20天内，承包人负责整理和编制完整的、有效的技术资料及工程结算资料，作为本工程的审核依据。</w:t>
      </w:r>
    </w:p>
    <w:p w14:paraId="564DAEA9">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4.4 </w:t>
      </w:r>
      <w:r>
        <w:rPr>
          <w:rFonts w:hint="eastAsia"/>
          <w:color w:val="000000" w:themeColor="text1"/>
          <w:sz w:val="21"/>
          <w:szCs w:val="22"/>
          <w14:textFill>
            <w14:solidFill>
              <w14:schemeClr w14:val="tx1"/>
            </w14:solidFill>
          </w14:textFill>
        </w:rPr>
        <w:t>质量管理目标：满足技术要求，水质清澈</w:t>
      </w:r>
      <w:r>
        <w:rPr>
          <w:color w:val="000000" w:themeColor="text1"/>
          <w:sz w:val="21"/>
          <w:szCs w:val="22"/>
          <w14:textFill>
            <w14:solidFill>
              <w14:schemeClr w14:val="tx1"/>
            </w14:solidFill>
          </w14:textFill>
        </w:rPr>
        <w:t xml:space="preserve"> </w:t>
      </w:r>
      <w:r>
        <w:rPr>
          <w:rFonts w:hint="eastAsia"/>
          <w:color w:val="000000" w:themeColor="text1"/>
          <w:sz w:val="21"/>
          <w:szCs w:val="22"/>
          <w14:textFill>
            <w14:solidFill>
              <w14:schemeClr w14:val="tx1"/>
            </w14:solidFill>
          </w14:textFill>
        </w:rPr>
        <w:t>满足当地社区生活用水要求、获取当地社区及政府满意。</w:t>
      </w:r>
    </w:p>
    <w:p w14:paraId="7D327DE8">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4.5 </w:t>
      </w:r>
      <w:r>
        <w:rPr>
          <w:rFonts w:hint="eastAsia"/>
          <w:color w:val="000000" w:themeColor="text1"/>
          <w:sz w:val="21"/>
          <w:szCs w:val="22"/>
          <w14:textFill>
            <w14:solidFill>
              <w14:schemeClr w14:val="tx1"/>
            </w14:solidFill>
          </w14:textFill>
        </w:rPr>
        <w:t>完善项目质量管理机构。项目经理部成立质量管理领导小组，明确责任，各专业工程师及职能部门主管参加。</w:t>
      </w:r>
    </w:p>
    <w:p w14:paraId="1515186F">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4.6 </w:t>
      </w:r>
      <w:r>
        <w:rPr>
          <w:rFonts w:hint="eastAsia"/>
          <w:color w:val="000000" w:themeColor="text1"/>
          <w:sz w:val="21"/>
          <w:szCs w:val="22"/>
          <w14:textFill>
            <w14:solidFill>
              <w14:schemeClr w14:val="tx1"/>
            </w14:solidFill>
          </w14:textFill>
        </w:rPr>
        <w:t>加强教育，提高项目全员的综合素质。</w:t>
      </w:r>
    </w:p>
    <w:p w14:paraId="65570435">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4.6.1 </w:t>
      </w:r>
      <w:r>
        <w:rPr>
          <w:rFonts w:hint="eastAsia"/>
          <w:color w:val="000000" w:themeColor="text1"/>
          <w:sz w:val="21"/>
          <w:szCs w:val="22"/>
          <w14:textFill>
            <w14:solidFill>
              <w14:schemeClr w14:val="tx1"/>
            </w14:solidFill>
          </w14:textFill>
        </w:rPr>
        <w:t>上岗前进行岗位培训。培训内容：主要技术交底、施工规范及操作规范、安全施工规范、质量验收标准。目的是要让全体参建人员明确自己的工作职责、应遵循的标准，以规范施工行为。</w:t>
      </w:r>
    </w:p>
    <w:p w14:paraId="564953B2">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4.6.2 </w:t>
      </w:r>
      <w:r>
        <w:rPr>
          <w:rFonts w:hint="eastAsia"/>
          <w:color w:val="000000" w:themeColor="text1"/>
          <w:sz w:val="21"/>
          <w:szCs w:val="22"/>
          <w14:textFill>
            <w14:solidFill>
              <w14:schemeClr w14:val="tx1"/>
            </w14:solidFill>
          </w14:textFill>
        </w:rPr>
        <w:t>进行全项目成员的质量教育，强化质量意识，提高质量觉悟。使参加施工的每个成员都知道自己的工作直接影响工序质量和施工成本。</w:t>
      </w:r>
    </w:p>
    <w:p w14:paraId="561CC9D3">
      <w:pPr>
        <w:pStyle w:val="2"/>
        <w:spacing w:line="360" w:lineRule="auto"/>
        <w:ind w:firstLine="420" w:firstLineChars="200"/>
        <w:jc w:val="both"/>
        <w:rPr>
          <w:color w:val="000000" w:themeColor="text1"/>
          <w:sz w:val="21"/>
          <w:szCs w:val="22"/>
          <w14:textFill>
            <w14:solidFill>
              <w14:schemeClr w14:val="tx1"/>
            </w14:solidFill>
          </w14:textFill>
        </w:rPr>
      </w:pPr>
      <w:bookmarkStart w:id="95" w:name="_Toc463775120"/>
      <w:bookmarkStart w:id="96" w:name="_Toc22309656"/>
      <w:r>
        <w:rPr>
          <w:color w:val="000000" w:themeColor="text1"/>
          <w:sz w:val="21"/>
          <w:szCs w:val="22"/>
          <w14:textFill>
            <w14:solidFill>
              <w14:schemeClr w14:val="tx1"/>
            </w14:solidFill>
          </w14:textFill>
        </w:rPr>
        <w:t>4.1L’Entrepreneur exécute les travaux en stricte conformité avec les normes nationales et les règles de l’art en vigueur en République de Guinée. La réception est effectuée selon les critères applicables. L’Entrepreneur est tenu d’informer le Maître d’Ouvrage par écrit cinq (5) jours ouvrables avant la date prévisionnelle d’achèvement des travaux, afin de procéder à une réception conjointe. La qualité des travaux doit atteindre au minimum le niveau « conforme » aux prescriptions contractuelles.</w:t>
      </w:r>
    </w:p>
    <w:p w14:paraId="29778EA7">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4.2 Toute modification de la portée des travaux, qu’elle soit proposée par l’Entrepreneur ou ordonnée par le Maître d’Ouvrage, doit faire l’objet d’une demande écrite et préalable de l’Entrepreneur, soumise à l’autorisation du Maître d’Ouvrage. Aucun travail supplémentaire ou différent ne sera exécuté sans un ordre de service écrit émanant du Maître d’Ouvrage. Les ajustements correspondants des quantités et du prix contractuel seront formalisés par un avenant au présent contrat.</w:t>
      </w:r>
    </w:p>
    <w:p w14:paraId="6AA85ED4">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4.3 Dans les vingt (20) jours suivant la réception provisoire des travaux, l’Entrepreneur doit remettre au Maître d’Ouvrage un dossier des ouvrages exécutés (DOE) complet, comprenant l’ensemble des documents techniques et le décompte final. Ce dossier sert de base au règlement définitif du projet.</w:t>
      </w:r>
    </w:p>
    <w:p w14:paraId="584AD3C4">
      <w:pPr>
        <w:pStyle w:val="2"/>
        <w:spacing w:line="360" w:lineRule="auto"/>
        <w:ind w:firstLine="420" w:firstLineChars="200"/>
        <w:jc w:val="both"/>
        <w:rPr>
          <w:b/>
          <w:bCs/>
          <w:color w:val="000000" w:themeColor="text1"/>
          <w:sz w:val="21"/>
          <w:szCs w:val="22"/>
          <w14:textFill>
            <w14:solidFill>
              <w14:schemeClr w14:val="tx1"/>
            </w14:solidFill>
          </w14:textFill>
        </w:rPr>
      </w:pPr>
      <w:bookmarkStart w:id="97" w:name="_Toc22315"/>
      <w:bookmarkStart w:id="98" w:name="_Toc62856953"/>
      <w:r>
        <w:rPr>
          <w:color w:val="000000" w:themeColor="text1"/>
          <w:sz w:val="21"/>
          <w:szCs w:val="22"/>
          <w14:textFill>
            <w14:solidFill>
              <w14:schemeClr w14:val="tx1"/>
            </w14:solidFill>
          </w14:textFill>
        </w:rPr>
        <w:t>4.4 Objectif de qualité les ouvrages devront respecter les normes techniques, fournir une eau claire répondant aux besoins domestiques de la communauté locale, et obtenir la satisfaction tant de la communauté que des autorités concernées.</w:t>
      </w:r>
    </w:p>
    <w:p w14:paraId="49AADD7F">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4.5 L’</w:t>
      </w:r>
      <w:r>
        <w:rPr>
          <w:color w:val="000000" w:themeColor="text1"/>
          <w:sz w:val="21"/>
          <w:szCs w:val="22"/>
          <w14:textFill>
            <w14:solidFill>
              <w14:schemeClr w14:val="tx1"/>
            </w14:solidFill>
          </w14:textFill>
        </w:rPr>
        <w:tab/>
      </w:r>
      <w:r>
        <w:rPr>
          <w:color w:val="000000" w:themeColor="text1"/>
          <w:sz w:val="21"/>
          <w:szCs w:val="22"/>
          <w14:textFill>
            <w14:solidFill>
              <w14:schemeClr w14:val="tx1"/>
            </w14:solidFill>
          </w14:textFill>
        </w:rPr>
        <w:t>Entrepreneur doit mettre en place une structure de gestion de la qualité pour le projet, dirigée par le chef de projet et incluant un comité qualité aux responsabilités définies.</w:t>
      </w:r>
    </w:p>
    <w:p w14:paraId="3B001C11">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4.6 L’Entrepreneur doit mettre en œuvre un programme de formation et de sensibilisation obligatoire pour tout le personnel, couvrant : (i) les spécifications et règles de sécurité ; (ii) la culture qualité ; </w:t>
      </w:r>
    </w:p>
    <w:p w14:paraId="0E41843B">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第五条  合同价款及结算方式</w:t>
      </w:r>
      <w:bookmarkEnd w:id="95"/>
      <w:bookmarkEnd w:id="96"/>
      <w:bookmarkEnd w:id="97"/>
      <w:bookmarkEnd w:id="98"/>
      <w:r>
        <w:rPr>
          <w:color w:val="000000" w:themeColor="text1"/>
          <w:sz w:val="21"/>
          <w:szCs w:val="22"/>
          <w14:textFill>
            <w14:solidFill>
              <w14:schemeClr w14:val="tx1"/>
            </w14:solidFill>
          </w14:textFill>
        </w:rPr>
        <w:t xml:space="preserve"> Prix du contrat et modalités de règlement</w:t>
      </w:r>
    </w:p>
    <w:p w14:paraId="027A8CE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5.1 合同价款：本工程为固定</w:t>
      </w:r>
      <w:r>
        <w:rPr>
          <w:rFonts w:hint="eastAsia"/>
          <w:color w:val="000000" w:themeColor="text1"/>
          <w:sz w:val="21"/>
          <w:szCs w:val="22"/>
          <w14:textFill>
            <w14:solidFill>
              <w14:schemeClr w14:val="tx1"/>
            </w14:solidFill>
          </w14:textFill>
        </w:rPr>
        <w:t>总</w:t>
      </w:r>
      <w:r>
        <w:rPr>
          <w:color w:val="000000" w:themeColor="text1"/>
          <w:sz w:val="21"/>
          <w:szCs w:val="22"/>
          <w14:textFill>
            <w14:solidFill>
              <w14:schemeClr w14:val="tx1"/>
            </w14:solidFill>
          </w14:textFill>
        </w:rPr>
        <w:t>价，合同总价为xx</w:t>
      </w:r>
      <w:r>
        <w:rPr>
          <w:rFonts w:hint="eastAsia"/>
          <w:color w:val="000000" w:themeColor="text1"/>
          <w:sz w:val="21"/>
          <w:szCs w:val="22"/>
          <w14:textFill>
            <w14:solidFill>
              <w14:schemeClr w14:val="tx1"/>
            </w14:solidFill>
          </w14:textFill>
        </w:rPr>
        <w:t>几郎</w:t>
      </w:r>
      <w:r>
        <w:rPr>
          <w:color w:val="000000" w:themeColor="text1"/>
          <w:sz w:val="21"/>
          <w:szCs w:val="22"/>
          <w14:textFill>
            <w14:solidFill>
              <w14:schemeClr w14:val="tx1"/>
            </w14:solidFill>
          </w14:textFill>
        </w:rPr>
        <w:t>（大写：xx</w:t>
      </w:r>
      <w:r>
        <w:rPr>
          <w:rFonts w:hint="eastAsia"/>
          <w:color w:val="000000" w:themeColor="text1"/>
          <w:sz w:val="21"/>
          <w:szCs w:val="22"/>
          <w14:textFill>
            <w14:solidFill>
              <w14:schemeClr w14:val="tx1"/>
            </w14:solidFill>
          </w14:textFill>
        </w:rPr>
        <w:t>几郎</w:t>
      </w:r>
      <w:r>
        <w:rPr>
          <w:color w:val="000000" w:themeColor="text1"/>
          <w:sz w:val="21"/>
          <w:szCs w:val="22"/>
          <w14:textFill>
            <w14:solidFill>
              <w14:schemeClr w14:val="tx1"/>
            </w14:solidFill>
          </w14:textFill>
        </w:rPr>
        <w:t>）。详见附表。</w:t>
      </w:r>
    </w:p>
    <w:p w14:paraId="327D0A22">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固定总价应包括工程的</w:t>
      </w:r>
      <w:r>
        <w:rPr>
          <w:rFonts w:hint="eastAsia"/>
          <w:color w:val="000000" w:themeColor="text1"/>
          <w:sz w:val="21"/>
          <w:szCs w:val="22"/>
          <w14:textFill>
            <w14:solidFill>
              <w14:schemeClr w14:val="tx1"/>
            </w14:solidFill>
          </w14:textFill>
        </w:rPr>
        <w:t>设计、</w:t>
      </w:r>
      <w:r>
        <w:rPr>
          <w:color w:val="000000" w:themeColor="text1"/>
          <w:sz w:val="21"/>
          <w:szCs w:val="22"/>
          <w14:textFill>
            <w14:solidFill>
              <w14:schemeClr w14:val="tx1"/>
            </w14:solidFill>
          </w14:textFill>
        </w:rPr>
        <w:t>所需物资及材料的购置</w:t>
      </w:r>
      <w:r>
        <w:rPr>
          <w:rFonts w:hint="eastAsia"/>
          <w:color w:val="000000" w:themeColor="text1"/>
          <w:sz w:val="21"/>
          <w:szCs w:val="22"/>
          <w14:textFill>
            <w14:solidFill>
              <w14:schemeClr w14:val="tx1"/>
            </w14:solidFill>
          </w14:textFill>
        </w:rPr>
        <w:t>及</w:t>
      </w:r>
      <w:r>
        <w:rPr>
          <w:color w:val="000000" w:themeColor="text1"/>
          <w:sz w:val="21"/>
          <w:szCs w:val="22"/>
          <w14:textFill>
            <w14:solidFill>
              <w14:schemeClr w14:val="tx1"/>
            </w14:solidFill>
          </w14:textFill>
        </w:rPr>
        <w:t>运输、施工、安装、竣工验收和维护而发生的各项应有费用，其中包括直接费、间接费、有关文件规定的调价、利润、规费、现行费用中的其它费用、安全措施费、大型机具进出场费、现场安全、文明施工费用、二次搬运费、投保保险、政策性调整、物价变动和合同规定的其他所有风险、责任、不可预见费等，以及为完成本工程所需的或可能产生的全部费用。</w:t>
      </w:r>
    </w:p>
    <w:p w14:paraId="01FA9060">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5.2 合同价格调整及计价方式。</w:t>
      </w:r>
    </w:p>
    <w:p w14:paraId="04816B1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本工程采用</w:t>
      </w:r>
      <w:r>
        <w:rPr>
          <w:rFonts w:hint="eastAsia"/>
          <w:color w:val="000000" w:themeColor="text1"/>
          <w:sz w:val="21"/>
          <w:szCs w:val="22"/>
          <w14:textFill>
            <w14:solidFill>
              <w14:schemeClr w14:val="tx1"/>
            </w14:solidFill>
          </w14:textFill>
        </w:rPr>
        <w:t>固定总</w:t>
      </w:r>
      <w:r>
        <w:rPr>
          <w:color w:val="000000" w:themeColor="text1"/>
          <w:sz w:val="21"/>
          <w:szCs w:val="22"/>
          <w14:textFill>
            <w14:solidFill>
              <w14:schemeClr w14:val="tx1"/>
            </w14:solidFill>
          </w14:textFill>
        </w:rPr>
        <w:t>价承包。本合同价款在合同实施期间不因政策及市场因素变化而变动。</w:t>
      </w:r>
      <w:r>
        <w:rPr>
          <w:color w:val="000000" w:themeColor="text1"/>
          <w:sz w:val="21"/>
          <w:szCs w:val="22"/>
          <w:lang w:eastAsia="zh-Hans"/>
          <w14:textFill>
            <w14:solidFill>
              <w14:schemeClr w14:val="tx1"/>
            </w14:solidFill>
          </w14:textFill>
        </w:rPr>
        <w:t>除</w:t>
      </w:r>
      <w:r>
        <w:rPr>
          <w:color w:val="000000" w:themeColor="text1"/>
          <w:sz w:val="21"/>
          <w:szCs w:val="22"/>
          <w14:textFill>
            <w14:solidFill>
              <w14:schemeClr w14:val="tx1"/>
            </w14:solidFill>
          </w14:textFill>
        </w:rPr>
        <w:t>业主</w:t>
      </w:r>
      <w:r>
        <w:rPr>
          <w:color w:val="000000" w:themeColor="text1"/>
          <w:sz w:val="21"/>
          <w:szCs w:val="22"/>
          <w:lang w:eastAsia="zh-Hans"/>
          <w14:textFill>
            <w14:solidFill>
              <w14:schemeClr w14:val="tx1"/>
            </w14:solidFill>
          </w14:textFill>
        </w:rPr>
        <w:t>要求的工作范围及方案变更外，</w:t>
      </w:r>
      <w:r>
        <w:rPr>
          <w:color w:val="000000" w:themeColor="text1"/>
          <w:sz w:val="21"/>
          <w:szCs w:val="22"/>
          <w14:textFill>
            <w14:solidFill>
              <w14:schemeClr w14:val="tx1"/>
            </w14:solidFill>
          </w14:textFill>
        </w:rPr>
        <w:t>承包人为完成本工程发生的所有费用均包括在合同</w:t>
      </w:r>
      <w:r>
        <w:rPr>
          <w:color w:val="000000" w:themeColor="text1"/>
          <w:sz w:val="21"/>
          <w:szCs w:val="22"/>
          <w:lang w:eastAsia="zh-Hans"/>
          <w14:textFill>
            <w14:solidFill>
              <w14:schemeClr w14:val="tx1"/>
            </w14:solidFill>
          </w14:textFill>
        </w:rPr>
        <w:t>总</w:t>
      </w:r>
      <w:r>
        <w:rPr>
          <w:color w:val="000000" w:themeColor="text1"/>
          <w:sz w:val="21"/>
          <w:szCs w:val="22"/>
          <w14:textFill>
            <w14:solidFill>
              <w14:schemeClr w14:val="tx1"/>
            </w14:solidFill>
          </w14:textFill>
        </w:rPr>
        <w:t>价中，不做调整。</w:t>
      </w:r>
    </w:p>
    <w:p w14:paraId="73F57438">
      <w:pPr>
        <w:pStyle w:val="2"/>
        <w:spacing w:line="360" w:lineRule="auto"/>
        <w:ind w:firstLine="420" w:firstLineChars="200"/>
        <w:jc w:val="both"/>
        <w:rPr>
          <w:color w:val="000000" w:themeColor="text1"/>
          <w:sz w:val="21"/>
          <w:szCs w:val="22"/>
          <w14:textFill>
            <w14:solidFill>
              <w14:schemeClr w14:val="tx1"/>
            </w14:solidFill>
          </w14:textFill>
        </w:rPr>
      </w:pPr>
      <w:bookmarkStart w:id="99" w:name="_Toc22309657"/>
      <w:bookmarkStart w:id="100" w:name="_Toc62856955"/>
      <w:bookmarkStart w:id="101" w:name="_Toc463775121"/>
      <w:r>
        <w:rPr>
          <w:color w:val="000000" w:themeColor="text1"/>
          <w:sz w:val="21"/>
          <w:szCs w:val="22"/>
          <w14:textFill>
            <w14:solidFill>
              <w14:schemeClr w14:val="tx1"/>
            </w14:solidFill>
          </w14:textFill>
        </w:rPr>
        <w:t xml:space="preserve"> 5.1 Montant du contrat : Le présent contrat est conclu pour un Prix global fixe. Le montant total contractuel est fixé à XX GNF (en lettres : XX Francs Guinéen). Voir le tableau en détail.</w:t>
      </w:r>
    </w:p>
    <w:p w14:paraId="2A7881A5">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Le prix comprend toutes les dépenses encourues pour la conception des travaux, l’acquisition et le transport des fournitures et matériaux nécessaires, la construction, l’installation, la réception et l’entretien de l’ouvrage, y compris les frais directs et indirects, les remises de prix prescrites par les documents pertinents, les bénéfices, les redevances, Les autres dépenses courantes, les mesures de sécurité, les frais d’entrée et de sortie du gros outillage, la sécurité du chantier, les frais de construction civile, les frais de manutention secondaire, les assurances, les ajustements de politique générale, les changements de prix et tous les autres risques prévus par le contrat, les responsabilités, Les dépenses imprévues, etc., ainsi que tous les frais nécessaires ou pouvant être engagés pour l’exécution des travaux.</w:t>
      </w:r>
    </w:p>
    <w:p w14:paraId="6C12647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5.2 Ajustement de prix du contrat et méthode de calcul : </w:t>
      </w:r>
    </w:p>
    <w:p w14:paraId="18A60F8A">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Ce travail est contracté avec un prix total fixe. Le prix du contrat ne change pas pendant la durée du contrat en raison de changements de politique et de facteurs de marché. Toutes les dépenses engagées par l’Entrepreneur pour l’exécution de ces travaux sont incluses dans le prix total du contrat sans ajustement, à l’exception de la portée des travaux et des changements de programme demandés par le Maître d’Ouvrage.</w:t>
      </w:r>
    </w:p>
    <w:p w14:paraId="35AEEBFD">
      <w:pPr>
        <w:pStyle w:val="2"/>
        <w:spacing w:line="360" w:lineRule="auto"/>
        <w:ind w:firstLine="420" w:firstLineChars="200"/>
        <w:rPr>
          <w:color w:val="000000" w:themeColor="text1"/>
          <w:sz w:val="21"/>
          <w:szCs w:val="22"/>
          <w14:textFill>
            <w14:solidFill>
              <w14:schemeClr w14:val="tx1"/>
            </w14:solidFill>
          </w14:textFill>
        </w:rPr>
      </w:pPr>
      <w:bookmarkStart w:id="102" w:name="_Toc30054"/>
      <w:r>
        <w:rPr>
          <w:color w:val="000000" w:themeColor="text1"/>
          <w:sz w:val="21"/>
          <w:szCs w:val="22"/>
          <w14:textFill>
            <w14:solidFill>
              <w14:schemeClr w14:val="tx1"/>
            </w14:solidFill>
          </w14:textFill>
        </w:rPr>
        <w:t>第六条  付款方式</w:t>
      </w:r>
      <w:bookmarkEnd w:id="99"/>
      <w:bookmarkEnd w:id="100"/>
      <w:bookmarkEnd w:id="101"/>
      <w:bookmarkEnd w:id="102"/>
      <w:r>
        <w:rPr>
          <w:color w:val="000000" w:themeColor="text1"/>
          <w:sz w:val="21"/>
          <w:szCs w:val="22"/>
          <w14:textFill>
            <w14:solidFill>
              <w14:schemeClr w14:val="tx1"/>
            </w14:solidFill>
          </w14:textFill>
        </w:rPr>
        <w:t xml:space="preserve"> Modalité de paiement</w:t>
      </w:r>
    </w:p>
    <w:p w14:paraId="12A00DFF">
      <w:pPr>
        <w:pStyle w:val="2"/>
        <w:spacing w:line="360" w:lineRule="auto"/>
        <w:ind w:firstLine="420" w:firstLineChars="200"/>
        <w:rPr>
          <w:color w:val="000000" w:themeColor="text1"/>
          <w:sz w:val="21"/>
          <w:szCs w:val="22"/>
          <w14:textFill>
            <w14:solidFill>
              <w14:schemeClr w14:val="tx1"/>
            </w14:solidFill>
          </w14:textFill>
        </w:rPr>
      </w:pPr>
      <w:bookmarkStart w:id="103" w:name="_Toc62856956"/>
      <w:bookmarkStart w:id="104" w:name="_Toc463775122"/>
      <w:bookmarkStart w:id="105" w:name="_Toc22309658"/>
      <w:r>
        <w:rPr>
          <w:color w:val="000000" w:themeColor="text1"/>
          <w:sz w:val="21"/>
          <w:szCs w:val="22"/>
          <w14:textFill>
            <w14:solidFill>
              <w14:schemeClr w14:val="tx1"/>
            </w14:solidFill>
          </w14:textFill>
        </w:rPr>
        <w:t>6.1合同款项将采用如下方式进行支付：</w:t>
      </w:r>
    </w:p>
    <w:p w14:paraId="398B4C3F">
      <w:pPr>
        <w:adjustRightInd w:val="0"/>
        <w:spacing w:line="360" w:lineRule="auto"/>
        <w:ind w:firstLine="420" w:firstLineChars="200"/>
        <w:rPr>
          <w:szCs w:val="21"/>
        </w:rPr>
      </w:pPr>
      <w:r>
        <w:rPr>
          <w:rFonts w:hint="eastAsia"/>
          <w:szCs w:val="21"/>
        </w:rPr>
        <w:t>签订合同后，根据业主工作任务单，每口水井开工前将支付该水井总额</w:t>
      </w:r>
      <w:r>
        <w:rPr>
          <w:szCs w:val="21"/>
        </w:rPr>
        <w:t>30%</w:t>
      </w:r>
      <w:r>
        <w:rPr>
          <w:rFonts w:hint="eastAsia"/>
          <w:szCs w:val="21"/>
        </w:rPr>
        <w:t>的预付款，</w:t>
      </w:r>
      <w:r>
        <w:rPr>
          <w:rFonts w:hint="eastAsia"/>
          <w:bCs/>
          <w:szCs w:val="21"/>
        </w:rPr>
        <w:t>钻井深度和储水量达到合同约定条件，支付单口水井合同额</w:t>
      </w:r>
      <w:r>
        <w:rPr>
          <w:bCs/>
          <w:szCs w:val="21"/>
        </w:rPr>
        <w:t>30%</w:t>
      </w:r>
      <w:r>
        <w:rPr>
          <w:rFonts w:hint="eastAsia"/>
          <w:bCs/>
          <w:szCs w:val="21"/>
        </w:rPr>
        <w:t>；完成水泵安装、水井周边维护结构，并获取村、镇、专区政府验收证明后，支付剩余</w:t>
      </w:r>
      <w:r>
        <w:rPr>
          <w:bCs/>
          <w:szCs w:val="21"/>
        </w:rPr>
        <w:t>37%</w:t>
      </w:r>
      <w:r>
        <w:rPr>
          <w:rFonts w:hint="eastAsia"/>
          <w:bCs/>
          <w:szCs w:val="21"/>
        </w:rPr>
        <w:t>，剩余</w:t>
      </w:r>
      <w:r>
        <w:rPr>
          <w:bCs/>
          <w:szCs w:val="21"/>
        </w:rPr>
        <w:t>3%</w:t>
      </w:r>
      <w:r>
        <w:rPr>
          <w:rFonts w:hint="eastAsia"/>
          <w:bCs/>
          <w:szCs w:val="21"/>
        </w:rPr>
        <w:t>为质保金，质保期结束后支付（</w:t>
      </w:r>
      <w:r>
        <w:rPr>
          <w:rFonts w:hint="eastAsia"/>
        </w:rPr>
        <w:t>保期以单口水井验收日期为准，质保期为一年</w:t>
      </w:r>
      <w:r>
        <w:rPr>
          <w:rFonts w:hint="eastAsia"/>
          <w:bCs/>
          <w:szCs w:val="21"/>
        </w:rPr>
        <w:t>）。</w:t>
      </w:r>
    </w:p>
    <w:p w14:paraId="5C3960D4">
      <w:pPr>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Après la signature du contrat, sur la base d’un ordre de service émis par le Maître d’Ouvrage, le paiement pour chaque forage s’effectuera selon l’échéancier suivant. En premier lieu, un acompte de trente pour cent (30%) du prix unitaire sera versé avant le démarrage des travaux dudit forage. Ensuite, trente pour cent (30%) supplémentaires seront payés après que le Maître d’Ouvrage aura vérifié et constaté que la profondeur du forage et la capacité de stockage d’eau sont conformes aux stipulations contractuelles. Puis, trente-sept pour cent (37%) du prix unitaire seront réglés après l’achèvement et la vérification de l’installation de la pompe et des aménagements périphériques, ainsi que la remise au Maître d’Ouvrage d’un procès-verbal de réception définitive dûment signé par les autorités du village, du district et de la préfecture</w:t>
      </w:r>
      <w:r>
        <w:rPr>
          <w:color w:val="000000" w:themeColor="text1"/>
          <w:szCs w:val="22"/>
          <w14:textFill>
            <w14:solidFill>
              <w14:schemeClr w14:val="tx1"/>
            </w14:solidFill>
          </w14:textFill>
        </w:rPr>
        <w:t xml:space="preserve"> </w:t>
      </w:r>
      <w:r>
        <w:rPr>
          <w:color w:val="000000" w:themeColor="text1"/>
          <w:sz w:val="21"/>
          <w:szCs w:val="22"/>
          <w14:textFill>
            <w14:solidFill>
              <w14:schemeClr w14:val="tx1"/>
            </w14:solidFill>
          </w14:textFill>
        </w:rPr>
        <w:t xml:space="preserve">Enfin, les trois pour cent (3%) restants constituent la retenue de garantie, dont le versement intervient à l’expiration de la période de garantie d’une durée d’un an, qui court à compter de la date de réception définitive de chaque forage. </w:t>
      </w:r>
    </w:p>
    <w:p w14:paraId="6121212F">
      <w:pPr>
        <w:pStyle w:val="2"/>
        <w:spacing w:line="360"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6.2 承包人账户及账号信息如下：Compte bancaire de l’Entrepreneur : </w:t>
      </w:r>
    </w:p>
    <w:p w14:paraId="4F02E43C">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账户名称</w:t>
      </w:r>
      <w:r>
        <w:rPr>
          <w:color w:val="000000" w:themeColor="text1"/>
          <w:sz w:val="21"/>
          <w:szCs w:val="21"/>
          <w14:textFill>
            <w14:solidFill>
              <w14:schemeClr w14:val="tx1"/>
            </w14:solidFill>
          </w14:textFill>
        </w:rPr>
        <w:t xml:space="preserve">Nom du compte : </w:t>
      </w:r>
    </w:p>
    <w:p w14:paraId="3CFABBAC">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开户行</w:t>
      </w:r>
      <w:r>
        <w:rPr>
          <w:color w:val="000000" w:themeColor="text1"/>
          <w:sz w:val="21"/>
          <w:szCs w:val="21"/>
          <w14:textFill>
            <w14:solidFill>
              <w14:schemeClr w14:val="tx1"/>
            </w14:solidFill>
          </w14:textFill>
        </w:rPr>
        <w:t xml:space="preserve">Banque : </w:t>
      </w:r>
    </w:p>
    <w:p w14:paraId="79FE8235">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银行账号</w:t>
      </w:r>
      <w:r>
        <w:rPr>
          <w:color w:val="000000" w:themeColor="text1"/>
          <w:sz w:val="21"/>
          <w:szCs w:val="21"/>
          <w14:textFill>
            <w14:solidFill>
              <w14:schemeClr w14:val="tx1"/>
            </w14:solidFill>
          </w14:textFill>
        </w:rPr>
        <w:t>Compte bancaire:</w:t>
      </w:r>
    </w:p>
    <w:p w14:paraId="33D62B75">
      <w:pPr>
        <w:pStyle w:val="2"/>
        <w:tabs>
          <w:tab w:val="left" w:pos="2940"/>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税号</w:t>
      </w:r>
      <w:r>
        <w:rPr>
          <w:color w:val="000000" w:themeColor="text1"/>
          <w:sz w:val="21"/>
          <w:szCs w:val="21"/>
          <w14:textFill>
            <w14:solidFill>
              <w14:schemeClr w14:val="tx1"/>
            </w14:solidFill>
          </w14:textFill>
        </w:rPr>
        <w:t xml:space="preserve"> NIF</w:t>
      </w:r>
      <w:r>
        <w:rPr>
          <w:rFonts w:hint="eastAsia"/>
          <w:color w:val="000000" w:themeColor="text1"/>
          <w:sz w:val="21"/>
          <w:szCs w:val="21"/>
          <w14:textFill>
            <w14:solidFill>
              <w14:schemeClr w14:val="tx1"/>
            </w14:solidFill>
          </w14:textFill>
        </w:rPr>
        <w:t>：</w:t>
      </w:r>
    </w:p>
    <w:p w14:paraId="3A4DF940">
      <w:pPr>
        <w:pStyle w:val="2"/>
        <w:tabs>
          <w:tab w:val="left" w:pos="2940"/>
        </w:tabs>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增值税号</w:t>
      </w:r>
      <w:r>
        <w:rPr>
          <w:color w:val="000000" w:themeColor="text1"/>
          <w:sz w:val="21"/>
          <w:szCs w:val="21"/>
          <w14:textFill>
            <w14:solidFill>
              <w14:schemeClr w14:val="tx1"/>
            </w14:solidFill>
          </w14:textFill>
        </w:rPr>
        <w:t xml:space="preserve"> N</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TVA</w:t>
      </w:r>
      <w:r>
        <w:rPr>
          <w:rFonts w:hint="eastAsia"/>
          <w:color w:val="000000" w:themeColor="text1"/>
          <w:sz w:val="21"/>
          <w:szCs w:val="21"/>
          <w14:textFill>
            <w14:solidFill>
              <w14:schemeClr w14:val="tx1"/>
            </w14:solidFill>
          </w14:textFill>
        </w:rPr>
        <w:t>：</w:t>
      </w:r>
    </w:p>
    <w:bookmarkEnd w:id="103"/>
    <w:p w14:paraId="5C5FEC9B">
      <w:pPr>
        <w:pStyle w:val="2"/>
        <w:spacing w:line="360" w:lineRule="auto"/>
        <w:ind w:firstLine="360" w:firstLineChars="200"/>
        <w:rPr>
          <w:color w:val="000000" w:themeColor="text1"/>
          <w14:textFill>
            <w14:solidFill>
              <w14:schemeClr w14:val="tx1"/>
            </w14:solidFill>
          </w14:textFill>
        </w:rPr>
      </w:pPr>
    </w:p>
    <w:p w14:paraId="6704E6C6">
      <w:pPr>
        <w:pStyle w:val="2"/>
        <w:spacing w:line="360" w:lineRule="auto"/>
        <w:ind w:firstLine="420" w:firstLineChars="200"/>
        <w:rPr>
          <w:color w:val="000000" w:themeColor="text1"/>
          <w:sz w:val="21"/>
          <w:szCs w:val="22"/>
          <w14:textFill>
            <w14:solidFill>
              <w14:schemeClr w14:val="tx1"/>
            </w14:solidFill>
          </w14:textFill>
        </w:rPr>
      </w:pPr>
      <w:bookmarkStart w:id="106" w:name="_Toc12031"/>
      <w:bookmarkStart w:id="107" w:name="_Toc62856957"/>
      <w:r>
        <w:rPr>
          <w:color w:val="000000" w:themeColor="text1"/>
          <w:sz w:val="21"/>
          <w:szCs w:val="22"/>
          <w14:textFill>
            <w14:solidFill>
              <w14:schemeClr w14:val="tx1"/>
            </w14:solidFill>
          </w14:textFill>
        </w:rPr>
        <w:t>第七条  质量</w:t>
      </w:r>
      <w:bookmarkEnd w:id="104"/>
      <w:r>
        <w:rPr>
          <w:color w:val="000000" w:themeColor="text1"/>
          <w:sz w:val="21"/>
          <w:szCs w:val="22"/>
          <w14:textFill>
            <w14:solidFill>
              <w14:schemeClr w14:val="tx1"/>
            </w14:solidFill>
          </w14:textFill>
        </w:rPr>
        <w:t>缺陷责任期</w:t>
      </w:r>
      <w:bookmarkEnd w:id="105"/>
      <w:bookmarkEnd w:id="106"/>
      <w:bookmarkEnd w:id="107"/>
    </w:p>
    <w:p w14:paraId="42162C6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本合同工程的质量缺陷责任期为</w:t>
      </w:r>
      <w:r>
        <w:rPr>
          <w:rFonts w:hint="eastAsia"/>
          <w:color w:val="000000" w:themeColor="text1"/>
          <w:sz w:val="21"/>
          <w:szCs w:val="22"/>
          <w14:textFill>
            <w14:solidFill>
              <w14:schemeClr w14:val="tx1"/>
            </w14:solidFill>
          </w14:textFill>
        </w:rPr>
        <w:t>365</w:t>
      </w:r>
      <w:r>
        <w:rPr>
          <w:color w:val="000000" w:themeColor="text1"/>
          <w:sz w:val="21"/>
          <w:szCs w:val="22"/>
          <w14:textFill>
            <w14:solidFill>
              <w14:schemeClr w14:val="tx1"/>
            </w14:solidFill>
          </w14:textFill>
        </w:rPr>
        <w:t>天，自竣工验收通过日起计算。</w:t>
      </w:r>
    </w:p>
    <w:p w14:paraId="67B2F3B0">
      <w:pPr>
        <w:pStyle w:val="2"/>
        <w:spacing w:line="360" w:lineRule="auto"/>
        <w:ind w:firstLine="420" w:firstLineChars="200"/>
        <w:rPr>
          <w:color w:val="000000" w:themeColor="text1"/>
          <w:sz w:val="21"/>
          <w:szCs w:val="22"/>
          <w14:textFill>
            <w14:solidFill>
              <w14:schemeClr w14:val="tx1"/>
            </w14:solidFill>
          </w14:textFill>
        </w:rPr>
      </w:pPr>
      <w:bookmarkStart w:id="108" w:name="_Toc62856958"/>
      <w:bookmarkStart w:id="109" w:name="_Toc463775123"/>
      <w:bookmarkStart w:id="110" w:name="_Toc22309659"/>
      <w:r>
        <w:rPr>
          <w:color w:val="000000" w:themeColor="text1"/>
          <w:sz w:val="21"/>
          <w:szCs w:val="22"/>
          <w14:textFill>
            <w14:solidFill>
              <w14:schemeClr w14:val="tx1"/>
            </w14:solidFill>
          </w14:textFill>
        </w:rPr>
        <w:t xml:space="preserve">Article 7. Délai de </w:t>
      </w:r>
      <w:bookmarkStart w:id="111" w:name="OLE_LINK47"/>
      <w:r>
        <w:rPr>
          <w:color w:val="000000" w:themeColor="text1"/>
          <w:sz w:val="21"/>
          <w:szCs w:val="22"/>
          <w14:textFill>
            <w14:solidFill>
              <w14:schemeClr w14:val="tx1"/>
            </w14:solidFill>
          </w14:textFill>
        </w:rPr>
        <w:t>garantie de</w:t>
      </w:r>
      <w:bookmarkEnd w:id="108"/>
      <w:bookmarkEnd w:id="111"/>
      <w:r>
        <w:rPr>
          <w:color w:val="000000" w:themeColor="text1"/>
          <w:sz w:val="21"/>
          <w:szCs w:val="22"/>
          <w14:textFill>
            <w14:solidFill>
              <w14:schemeClr w14:val="tx1"/>
            </w14:solidFill>
          </w14:textFill>
        </w:rPr>
        <w:t xml:space="preserve"> la qualité des travaux</w:t>
      </w:r>
    </w:p>
    <w:p w14:paraId="573B9994">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La période de responsabilité des défauts de qualité pour les travaux contractuels est de </w:t>
      </w:r>
      <w:r>
        <w:rPr>
          <w:rFonts w:hint="eastAsia"/>
          <w:color w:val="000000" w:themeColor="text1"/>
          <w:sz w:val="21"/>
          <w:szCs w:val="22"/>
          <w14:textFill>
            <w14:solidFill>
              <w14:schemeClr w14:val="tx1"/>
            </w14:solidFill>
          </w14:textFill>
        </w:rPr>
        <w:t xml:space="preserve">365 </w:t>
      </w:r>
      <w:r>
        <w:rPr>
          <w:color w:val="000000" w:themeColor="text1"/>
          <w:sz w:val="21"/>
          <w:szCs w:val="22"/>
          <w14:textFill>
            <w14:solidFill>
              <w14:schemeClr w14:val="tx1"/>
            </w14:solidFill>
          </w14:textFill>
        </w:rPr>
        <w:t xml:space="preserve"> jours à compter de la date d’achèvement et de réception.</w:t>
      </w:r>
    </w:p>
    <w:p w14:paraId="247F9929">
      <w:pPr>
        <w:pStyle w:val="2"/>
        <w:spacing w:line="360" w:lineRule="auto"/>
        <w:ind w:firstLine="420" w:firstLineChars="200"/>
        <w:rPr>
          <w:color w:val="000000" w:themeColor="text1"/>
          <w:sz w:val="21"/>
          <w:szCs w:val="22"/>
          <w14:textFill>
            <w14:solidFill>
              <w14:schemeClr w14:val="tx1"/>
            </w14:solidFill>
          </w14:textFill>
        </w:rPr>
      </w:pPr>
      <w:bookmarkStart w:id="112" w:name="_Toc62856959"/>
      <w:bookmarkStart w:id="113" w:name="_Toc11269"/>
      <w:r>
        <w:rPr>
          <w:color w:val="000000" w:themeColor="text1"/>
          <w:sz w:val="21"/>
          <w:szCs w:val="22"/>
          <w14:textFill>
            <w14:solidFill>
              <w14:schemeClr w14:val="tx1"/>
            </w14:solidFill>
          </w14:textFill>
        </w:rPr>
        <w:t>第八条 业主权利义务</w:t>
      </w:r>
      <w:bookmarkEnd w:id="109"/>
      <w:bookmarkEnd w:id="110"/>
      <w:bookmarkEnd w:id="112"/>
      <w:bookmarkEnd w:id="113"/>
      <w:r>
        <w:rPr>
          <w:color w:val="000000" w:themeColor="text1"/>
          <w:sz w:val="21"/>
          <w:szCs w:val="22"/>
          <w14:textFill>
            <w14:solidFill>
              <w14:schemeClr w14:val="tx1"/>
            </w14:solidFill>
          </w14:textFill>
        </w:rPr>
        <w:t xml:space="preserve"> Droits et obligations du Maître d’Ouvrage</w:t>
      </w:r>
    </w:p>
    <w:p w14:paraId="4E237DEE">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8.1 业主负责，在开工前向承包人提供本合同项下施工作业所需的</w:t>
      </w:r>
      <w:r>
        <w:rPr>
          <w:rFonts w:hint="eastAsia"/>
          <w:color w:val="000000" w:themeColor="text1"/>
          <w:sz w:val="21"/>
          <w:szCs w:val="22"/>
          <w14:textFill>
            <w14:solidFill>
              <w14:schemeClr w14:val="tx1"/>
            </w14:solidFill>
          </w14:textFill>
        </w:rPr>
        <w:t>社区负责人联系方式。</w:t>
      </w:r>
    </w:p>
    <w:p w14:paraId="42A2EA9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8.2 </w:t>
      </w:r>
      <w:bookmarkStart w:id="114" w:name="OLE_LINK170"/>
      <w:bookmarkStart w:id="115" w:name="OLE_LINK169"/>
      <w:r>
        <w:rPr>
          <w:color w:val="000000" w:themeColor="text1"/>
          <w:sz w:val="21"/>
          <w:szCs w:val="22"/>
          <w14:textFill>
            <w14:solidFill>
              <w14:schemeClr w14:val="tx1"/>
            </w14:solidFill>
          </w14:textFill>
        </w:rPr>
        <w:t>负责监督各项管理目标的落实和考核；</w:t>
      </w:r>
      <w:bookmarkStart w:id="116" w:name="OLE_LINK172"/>
      <w:bookmarkStart w:id="117" w:name="OLE_LINK171"/>
      <w:r>
        <w:rPr>
          <w:color w:val="000000" w:themeColor="text1"/>
          <w:sz w:val="21"/>
          <w:szCs w:val="22"/>
          <w14:textFill>
            <w14:solidFill>
              <w14:schemeClr w14:val="tx1"/>
            </w14:solidFill>
          </w14:textFill>
        </w:rPr>
        <w:t>督促承包人编制施工组织设计，编制施工计划</w:t>
      </w:r>
      <w:bookmarkEnd w:id="116"/>
      <w:bookmarkEnd w:id="117"/>
      <w:r>
        <w:rPr>
          <w:color w:val="000000" w:themeColor="text1"/>
          <w:sz w:val="21"/>
          <w:szCs w:val="22"/>
          <w14:textFill>
            <w14:solidFill>
              <w14:schemeClr w14:val="tx1"/>
            </w14:solidFill>
          </w14:textFill>
        </w:rPr>
        <w:t>；实施对工程质量、工期、安全生产、文明施工，计量检测等的控制、监督、检查和验收。</w:t>
      </w:r>
      <w:bookmarkEnd w:id="114"/>
      <w:bookmarkEnd w:id="115"/>
    </w:p>
    <w:p w14:paraId="7F0EF94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8.3</w:t>
      </w:r>
      <w:bookmarkStart w:id="118" w:name="OLE_LINK175"/>
      <w:bookmarkStart w:id="119" w:name="OLE_LINK176"/>
      <w:r>
        <w:rPr>
          <w:color w:val="000000" w:themeColor="text1"/>
          <w:sz w:val="21"/>
          <w:szCs w:val="22"/>
          <w14:textFill>
            <w14:solidFill>
              <w14:schemeClr w14:val="tx1"/>
            </w14:solidFill>
          </w14:textFill>
        </w:rPr>
        <w:t xml:space="preserve"> 负责工程</w:t>
      </w:r>
      <w:bookmarkStart w:id="120" w:name="OLE_LINK173"/>
      <w:bookmarkStart w:id="121" w:name="OLE_LINK174"/>
      <w:r>
        <w:rPr>
          <w:color w:val="000000" w:themeColor="text1"/>
          <w:sz w:val="21"/>
          <w:szCs w:val="22"/>
          <w14:textFill>
            <w14:solidFill>
              <w14:schemeClr w14:val="tx1"/>
            </w14:solidFill>
          </w14:textFill>
        </w:rPr>
        <w:t>测量定位</w:t>
      </w:r>
      <w:bookmarkEnd w:id="120"/>
      <w:bookmarkEnd w:id="121"/>
      <w:r>
        <w:rPr>
          <w:color w:val="000000" w:themeColor="text1"/>
          <w:sz w:val="21"/>
          <w:szCs w:val="22"/>
          <w14:textFill>
            <w14:solidFill>
              <w14:schemeClr w14:val="tx1"/>
            </w14:solidFill>
          </w14:textFill>
        </w:rPr>
        <w:t>、技术交底，统一安排技术档案资料的收集整理及交工验收</w:t>
      </w:r>
      <w:bookmarkEnd w:id="118"/>
      <w:bookmarkEnd w:id="119"/>
      <w:r>
        <w:rPr>
          <w:color w:val="000000" w:themeColor="text1"/>
          <w:sz w:val="21"/>
          <w:szCs w:val="22"/>
          <w14:textFill>
            <w14:solidFill>
              <w14:schemeClr w14:val="tx1"/>
            </w14:solidFill>
          </w14:textFill>
        </w:rPr>
        <w:t>。</w:t>
      </w:r>
    </w:p>
    <w:p w14:paraId="7C7ED343">
      <w:pPr>
        <w:pStyle w:val="2"/>
        <w:spacing w:line="360" w:lineRule="auto"/>
        <w:ind w:firstLine="420" w:firstLineChars="200"/>
        <w:rPr>
          <w:color w:val="000000" w:themeColor="text1"/>
          <w:sz w:val="21"/>
          <w:szCs w:val="22"/>
          <w14:textFill>
            <w14:solidFill>
              <w14:schemeClr w14:val="tx1"/>
            </w14:solidFill>
          </w14:textFill>
        </w:rPr>
      </w:pPr>
      <w:bookmarkStart w:id="122" w:name="OLE_LINK183"/>
      <w:bookmarkStart w:id="123" w:name="OLE_LINK184"/>
      <w:r>
        <w:rPr>
          <w:color w:val="000000" w:themeColor="text1"/>
          <w:sz w:val="21"/>
          <w:szCs w:val="22"/>
          <w14:textFill>
            <w14:solidFill>
              <w14:schemeClr w14:val="tx1"/>
            </w14:solidFill>
          </w14:textFill>
        </w:rPr>
        <w:t>8.4</w:t>
      </w:r>
      <w:bookmarkEnd w:id="122"/>
      <w:bookmarkEnd w:id="123"/>
      <w:r>
        <w:rPr>
          <w:color w:val="000000" w:themeColor="text1"/>
          <w:sz w:val="21"/>
          <w:szCs w:val="22"/>
          <w14:textFill>
            <w14:solidFill>
              <w14:schemeClr w14:val="tx1"/>
            </w14:solidFill>
          </w14:textFill>
        </w:rPr>
        <w:t>按本合同约定，及时向承包人支付合同价款。</w:t>
      </w:r>
    </w:p>
    <w:p w14:paraId="287BBEE2">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8.5当承包人的施工进度、质量、安全文明施工措施无法满足现场要求，业主有权对承包人的工作内容及工程量做出调整。</w:t>
      </w:r>
    </w:p>
    <w:p w14:paraId="2E569C39">
      <w:pPr>
        <w:spacing w:line="360" w:lineRule="auto"/>
        <w:ind w:firstLine="424" w:firstLineChars="202"/>
        <w:rPr>
          <w:color w:val="000000" w:themeColor="text1"/>
          <w:szCs w:val="22"/>
          <w14:textFill>
            <w14:solidFill>
              <w14:schemeClr w14:val="tx1"/>
            </w14:solidFill>
          </w14:textFill>
        </w:rPr>
      </w:pPr>
      <w:r>
        <w:t xml:space="preserve">8.6 </w:t>
      </w:r>
      <w:r>
        <w:rPr>
          <w:rFonts w:hint="eastAsia"/>
        </w:rPr>
        <w:t>因承包人进度缓慢无法满足实际需求时，在业主书面告知</w:t>
      </w:r>
      <w:r>
        <w:t>15</w:t>
      </w:r>
      <w:r>
        <w:rPr>
          <w:rFonts w:hint="eastAsia"/>
        </w:rPr>
        <w:t>天之内未能采取有效措施进行改善，业主有权取消合同。</w:t>
      </w:r>
    </w:p>
    <w:p w14:paraId="4BB4126B">
      <w:pPr>
        <w:pStyle w:val="2"/>
        <w:spacing w:line="360" w:lineRule="auto"/>
        <w:ind w:firstLine="420" w:firstLineChars="200"/>
        <w:jc w:val="both"/>
        <w:rPr>
          <w:color w:val="000000" w:themeColor="text1"/>
          <w:sz w:val="21"/>
          <w:szCs w:val="22"/>
          <w14:textFill>
            <w14:solidFill>
              <w14:schemeClr w14:val="tx1"/>
            </w14:solidFill>
          </w14:textFill>
        </w:rPr>
      </w:pPr>
      <w:bookmarkStart w:id="124" w:name="_Toc62856961"/>
      <w:bookmarkStart w:id="125" w:name="_Toc463775124"/>
      <w:bookmarkStart w:id="126" w:name="_Toc22309660"/>
      <w:r>
        <w:rPr>
          <w:color w:val="000000" w:themeColor="text1"/>
          <w:sz w:val="21"/>
          <w:szCs w:val="22"/>
          <w14:textFill>
            <w14:solidFill>
              <w14:schemeClr w14:val="tx1"/>
            </w14:solidFill>
          </w14:textFill>
        </w:rPr>
        <w:t>8.</w:t>
      </w:r>
      <w:bookmarkEnd w:id="124"/>
      <w:bookmarkStart w:id="127" w:name="_Toc62856962"/>
      <w:r>
        <w:rPr>
          <w:color w:val="000000" w:themeColor="text1"/>
          <w:sz w:val="21"/>
          <w:szCs w:val="22"/>
          <w14:textFill>
            <w14:solidFill>
              <w14:schemeClr w14:val="tx1"/>
            </w14:solidFill>
          </w14:textFill>
        </w:rPr>
        <w:t>1</w:t>
      </w:r>
      <w:r>
        <w:rPr>
          <w:color w:val="0F1115"/>
          <w:sz w:val="21"/>
          <w:shd w:val="clear" w:color="auto" w:fill="FFFFFF"/>
        </w:rPr>
        <w:t xml:space="preserve"> </w:t>
      </w:r>
      <w:r>
        <w:rPr>
          <w:color w:val="000000" w:themeColor="text1"/>
          <w:sz w:val="21"/>
          <w:szCs w:val="22"/>
          <w14:textFill>
            <w14:solidFill>
              <w14:schemeClr w14:val="tx1"/>
            </w14:solidFill>
          </w14:textFill>
        </w:rPr>
        <w:t>Le Maître de l’Ouvrage est responsable de fournir à l’Entrepreneur, avant le début des travaux, les coordonnées des responsables des communautés nécessaires à l’exécution des travaux prévus au présent contrat.</w:t>
      </w:r>
    </w:p>
    <w:p w14:paraId="5633794C">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8.2 Le Maître d’Ouvrage est chargé de surveiller et d’évaluer de divers objectifs de la gestion du projet : superviser l’Entrepreneur à élaborer la conception de l’organisation des travaux, du plan de construction ; mettre en œuvre le contrôle, la supervision, l’inspection et la réception de l’ouvrage sur la qualité, la durée de la construction, la sécurité et la civilisation d’exécution, les mesures et les essais, etc.</w:t>
      </w:r>
      <w:bookmarkEnd w:id="127"/>
    </w:p>
    <w:p w14:paraId="0FC13E11">
      <w:pPr>
        <w:pStyle w:val="2"/>
        <w:spacing w:line="360" w:lineRule="auto"/>
        <w:ind w:firstLine="420" w:firstLineChars="200"/>
        <w:jc w:val="both"/>
        <w:rPr>
          <w:color w:val="000000" w:themeColor="text1"/>
          <w:sz w:val="21"/>
          <w:szCs w:val="22"/>
          <w14:textFill>
            <w14:solidFill>
              <w14:schemeClr w14:val="tx1"/>
            </w14:solidFill>
          </w14:textFill>
        </w:rPr>
      </w:pPr>
      <w:bookmarkStart w:id="128" w:name="OLE_LINK178"/>
      <w:bookmarkStart w:id="129" w:name="OLE_LINK177"/>
      <w:bookmarkStart w:id="130" w:name="_Toc62856963"/>
      <w:bookmarkStart w:id="131" w:name="OLE_LINK179"/>
      <w:bookmarkStart w:id="132" w:name="OLE_LINK180"/>
      <w:r>
        <w:rPr>
          <w:color w:val="000000" w:themeColor="text1"/>
          <w:sz w:val="21"/>
          <w:szCs w:val="22"/>
          <w14:textFill>
            <w14:solidFill>
              <w14:schemeClr w14:val="tx1"/>
            </w14:solidFill>
          </w14:textFill>
        </w:rPr>
        <w:t>8.3</w:t>
      </w:r>
      <w:bookmarkEnd w:id="128"/>
      <w:bookmarkEnd w:id="129"/>
      <w:r>
        <w:rPr>
          <w:color w:val="000000" w:themeColor="text1"/>
          <w:sz w:val="21"/>
          <w:szCs w:val="22"/>
          <w14:textFill>
            <w14:solidFill>
              <w14:schemeClr w14:val="tx1"/>
            </w14:solidFill>
          </w14:textFill>
        </w:rPr>
        <w:t xml:space="preserve"> Le Maître d’Ouvrage est responsable de la mesure et du positionnement du projet, de l’éclaircissement technique, de l’organisation en général de la collecte de données d’archives techniques et de la réception d’achèvement．</w:t>
      </w:r>
      <w:bookmarkEnd w:id="130"/>
      <w:bookmarkEnd w:id="131"/>
      <w:bookmarkEnd w:id="132"/>
    </w:p>
    <w:p w14:paraId="0376C368">
      <w:pPr>
        <w:pStyle w:val="2"/>
        <w:spacing w:line="360" w:lineRule="auto"/>
        <w:ind w:firstLine="420" w:firstLineChars="200"/>
        <w:jc w:val="both"/>
        <w:rPr>
          <w:color w:val="000000" w:themeColor="text1"/>
          <w:sz w:val="21"/>
          <w:szCs w:val="22"/>
          <w14:textFill>
            <w14:solidFill>
              <w14:schemeClr w14:val="tx1"/>
            </w14:solidFill>
          </w14:textFill>
        </w:rPr>
      </w:pPr>
      <w:bookmarkStart w:id="133" w:name="_Toc62856964"/>
      <w:r>
        <w:rPr>
          <w:color w:val="000000" w:themeColor="text1"/>
          <w:sz w:val="21"/>
          <w:szCs w:val="22"/>
          <w14:textFill>
            <w14:solidFill>
              <w14:schemeClr w14:val="tx1"/>
            </w14:solidFill>
          </w14:textFill>
        </w:rPr>
        <w:t xml:space="preserve">8.4 </w:t>
      </w:r>
      <w:bookmarkEnd w:id="133"/>
      <w:r>
        <w:rPr>
          <w:color w:val="000000" w:themeColor="text1"/>
          <w:sz w:val="21"/>
          <w:szCs w:val="22"/>
          <w14:textFill>
            <w14:solidFill>
              <w14:schemeClr w14:val="tx1"/>
            </w14:solidFill>
          </w14:textFill>
        </w:rPr>
        <w:t>Le Maître d’Ouvrage s’engage à régler le prix contractuel à l’Entrepreneur dans les délais et selon les modalités prévues au présent contrat.</w:t>
      </w:r>
    </w:p>
    <w:p w14:paraId="7E332D37">
      <w:pPr>
        <w:pStyle w:val="2"/>
        <w:spacing w:line="360" w:lineRule="auto"/>
        <w:ind w:firstLine="420" w:firstLineChars="200"/>
        <w:jc w:val="both"/>
        <w:rPr>
          <w:color w:val="000000" w:themeColor="text1"/>
          <w:sz w:val="21"/>
          <w:szCs w:val="22"/>
          <w14:textFill>
            <w14:solidFill>
              <w14:schemeClr w14:val="tx1"/>
            </w14:solidFill>
          </w14:textFill>
        </w:rPr>
      </w:pPr>
      <w:bookmarkStart w:id="134" w:name="_Toc62856965"/>
      <w:r>
        <w:rPr>
          <w:color w:val="000000" w:themeColor="text1"/>
          <w:sz w:val="21"/>
          <w:szCs w:val="22"/>
          <w14:textFill>
            <w14:solidFill>
              <w14:schemeClr w14:val="tx1"/>
            </w14:solidFill>
          </w14:textFill>
        </w:rPr>
        <w:t xml:space="preserve">8.5 </w:t>
      </w:r>
      <w:bookmarkEnd w:id="134"/>
      <w:r>
        <w:rPr>
          <w:color w:val="000000" w:themeColor="text1"/>
          <w:sz w:val="21"/>
          <w:szCs w:val="22"/>
          <w14:textFill>
            <w14:solidFill>
              <w14:schemeClr w14:val="tx1"/>
            </w14:solidFill>
          </w14:textFill>
        </w:rPr>
        <w:t>Si les performances de l’Entrepreneur en matière d’avancement, de qualité, ou de sécurité s’avèrent non conformes aux exigences contractuelles ou du chantier, le Maître d’Ouvrage se réserve le droit de modifier la portée ou les quantités de travaux confiés à l’Entrepreneur, selon les modalités de l’article [indiquer le numéro de l’article sur les modifications, par ex. 4.2]</w:t>
      </w:r>
    </w:p>
    <w:p w14:paraId="0C5A9F47">
      <w:pPr>
        <w:spacing w:line="360" w:lineRule="auto"/>
        <w:ind w:firstLine="42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8.6 Si les travaux n’avancent pas à un rythme suffisant pour répondre aux besoins réels et si, dans un délai de quinze (15) jours suivant une notification écrite du Maître de l’Ouvrage, l’Entrepreneur ne prend pas de mesures efficaces pour y remédier, le Maître de l’Ouvrage se réserve le droit de résilier le contrat.</w:t>
      </w:r>
    </w:p>
    <w:p w14:paraId="0B9D29DB">
      <w:pPr>
        <w:pStyle w:val="2"/>
      </w:pPr>
    </w:p>
    <w:p w14:paraId="275B7FD7">
      <w:pPr>
        <w:pStyle w:val="2"/>
        <w:spacing w:line="360" w:lineRule="auto"/>
        <w:ind w:firstLine="420" w:firstLineChars="200"/>
        <w:rPr>
          <w:color w:val="000000" w:themeColor="text1"/>
          <w:sz w:val="21"/>
          <w:szCs w:val="22"/>
          <w14:textFill>
            <w14:solidFill>
              <w14:schemeClr w14:val="tx1"/>
            </w14:solidFill>
          </w14:textFill>
        </w:rPr>
      </w:pPr>
      <w:bookmarkStart w:id="135" w:name="_Toc17261"/>
      <w:bookmarkStart w:id="136" w:name="_Toc62856966"/>
      <w:r>
        <w:rPr>
          <w:color w:val="000000" w:themeColor="text1"/>
          <w:sz w:val="21"/>
          <w:szCs w:val="22"/>
          <w14:textFill>
            <w14:solidFill>
              <w14:schemeClr w14:val="tx1"/>
            </w14:solidFill>
          </w14:textFill>
        </w:rPr>
        <w:t>第九条  承包人权利义务</w:t>
      </w:r>
      <w:bookmarkEnd w:id="125"/>
      <w:bookmarkEnd w:id="126"/>
      <w:bookmarkEnd w:id="135"/>
      <w:bookmarkEnd w:id="136"/>
    </w:p>
    <w:p w14:paraId="7C44274E">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9.1 对本合同范围内的工程质量向业主负责，组织熟练工人投入工作，自觉遵守法律法规及有关规章制度。</w:t>
      </w:r>
    </w:p>
    <w:p w14:paraId="5DA4D11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9.2 </w:t>
      </w:r>
      <w:bookmarkStart w:id="137" w:name="OLE_LINK194"/>
      <w:bookmarkStart w:id="138" w:name="OLE_LINK193"/>
      <w:r>
        <w:rPr>
          <w:color w:val="000000" w:themeColor="text1"/>
          <w:sz w:val="21"/>
          <w:szCs w:val="22"/>
          <w14:textFill>
            <w14:solidFill>
              <w14:schemeClr w14:val="tx1"/>
            </w14:solidFill>
          </w14:textFill>
        </w:rPr>
        <w:t>严格按照设计</w:t>
      </w:r>
      <w:r>
        <w:rPr>
          <w:color w:val="000000" w:themeColor="text1"/>
          <w:sz w:val="21"/>
          <w:szCs w:val="22"/>
          <w:lang w:eastAsia="zh-Hans"/>
          <w14:textFill>
            <w14:solidFill>
              <w14:schemeClr w14:val="tx1"/>
            </w14:solidFill>
          </w14:textFill>
        </w:rPr>
        <w:t>方案</w:t>
      </w:r>
      <w:bookmarkEnd w:id="137"/>
      <w:bookmarkEnd w:id="138"/>
      <w:r>
        <w:rPr>
          <w:color w:val="000000" w:themeColor="text1"/>
          <w:sz w:val="21"/>
          <w:szCs w:val="22"/>
          <w14:textFill>
            <w14:solidFill>
              <w14:schemeClr w14:val="tx1"/>
            </w14:solidFill>
          </w14:textFill>
        </w:rPr>
        <w:t>、施工验收规范、有关技术要求及施工组织设计精心组织施工，确保工程质量达到合同约定的标准。科学安排作业计划，投入足够的人力、物力，保证工期。加强安全教育，认真执行安全技术规范，严格遵守安全制度，落实安全措施，确保施工安全。加强现场管理，严格执行当地环保、消防等有关部门对施工现场的管理规定，做到文明施工。</w:t>
      </w:r>
    </w:p>
    <w:p w14:paraId="16F780C9">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9.3 承包人要严格执行几内亚劳工保护规定，提供合格的生活和工作条件。自觉接受业主及有关部门的管理、监督和检查。接受业主随时检查其施工设备、材料保管、使用情况，及其操作人员的有效证件、持证上岗情况。</w:t>
      </w:r>
    </w:p>
    <w:p w14:paraId="30144F6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9.4 按业主统一规划堆放材料、机具，按业主标准化工地要求设置标牌。</w:t>
      </w:r>
    </w:p>
    <w:p w14:paraId="1637C91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9.5 负责协调与当地居民及政府的协调工作。</w:t>
      </w:r>
    </w:p>
    <w:p w14:paraId="752B2012">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9.6按时提交报表、完整的原始技术经济资料，配合业主办理竣工验收。</w:t>
      </w:r>
    </w:p>
    <w:p w14:paraId="127A37C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9.7 承包人自行解决水、电等接入，费用已在合同价中。按照几内亚当地法律要求，承包人自费负责工地设施的建设和保养，包括修建通往工地的道路。</w:t>
      </w:r>
      <w:bookmarkStart w:id="139" w:name="_Toc22309661"/>
      <w:bookmarkStart w:id="140" w:name="_Toc463775125"/>
    </w:p>
    <w:p w14:paraId="75BA435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9.8承包人管理</w:t>
      </w:r>
    </w:p>
    <w:p w14:paraId="05B5C14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承包人在接到开工通知后10天内，应向业主提交承包人在施工场地的管理机构以及人员安排说明，并定期向业主提交施工场地人员变动情况的报告。在投标阶段拟派的项目经理不得擅自更换，其离开和撤换需征得业主同意。</w:t>
      </w:r>
    </w:p>
    <w:p w14:paraId="28C4EA5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9.9确保工期进度</w:t>
      </w:r>
    </w:p>
    <w:p w14:paraId="255F80EC">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无论何种原因造成施工计划进度滞后，承包人均应按照业主的指示，采取有效措施跟进，并及时将合同进度修改计划报送业主审批备案。</w:t>
      </w:r>
    </w:p>
    <w:p w14:paraId="5BE1ABBC">
      <w:pPr>
        <w:pStyle w:val="2"/>
        <w:spacing w:line="360" w:lineRule="auto"/>
        <w:ind w:firstLine="420" w:firstLineChars="200"/>
        <w:rPr>
          <w:color w:val="000000" w:themeColor="text1"/>
          <w:sz w:val="21"/>
          <w:szCs w:val="22"/>
          <w14:textFill>
            <w14:solidFill>
              <w14:schemeClr w14:val="tx1"/>
            </w14:solidFill>
          </w14:textFill>
        </w:rPr>
      </w:pPr>
      <w:bookmarkStart w:id="141" w:name="_Toc62856967"/>
      <w:r>
        <w:rPr>
          <w:color w:val="000000" w:themeColor="text1"/>
          <w:sz w:val="21"/>
          <w:szCs w:val="22"/>
          <w14:textFill>
            <w14:solidFill>
              <w14:schemeClr w14:val="tx1"/>
            </w14:solidFill>
          </w14:textFill>
        </w:rPr>
        <w:t>Article 9. Droits et obligations de l’Entrepreneur</w:t>
      </w:r>
      <w:bookmarkEnd w:id="141"/>
    </w:p>
    <w:p w14:paraId="7B862881">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9.1</w:t>
      </w:r>
      <w:r>
        <w:rPr>
          <w:rFonts w:eastAsia="Segoe UI"/>
          <w:color w:val="0F1115"/>
          <w:sz w:val="21"/>
          <w:szCs w:val="21"/>
          <w:shd w:val="clear" w:color="auto" w:fill="FFFFFF"/>
        </w:rPr>
        <w:t> L’Entrepreneur est pleinement responsable envers le Maître d’Ouvrage de la qualité des ouvrages dans le cadre du présent contrat. Il doit mobiliser une main-d’œuvre qualifiée et se conformer strictement à toutes les lois et règlements en vigueur.</w:t>
      </w:r>
    </w:p>
    <w:p w14:paraId="64CCDB91">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9.2</w:t>
      </w:r>
      <w:r>
        <w:rPr>
          <w:rFonts w:eastAsia="Segoe UI"/>
          <w:color w:val="0F1115"/>
          <w:sz w:val="21"/>
          <w:szCs w:val="21"/>
          <w:shd w:val="clear" w:color="auto" w:fill="FFFFFF"/>
        </w:rPr>
        <w:t> L’Entrepreneur doit strictement respecter les plans de conception, les normes de réception des travaux, les exigences techniques pertinentes et l’organisation de la construction pour mener à bien les travaux, garantissant ainsi que la qualité atteint le niveau stipulé dans le contrat. Il doit planifier scientifiquement les travaux, y consacrer des ressources humaines et matérielles suffisantes afin d’en assurer le délai. Il doit renforcer la formation à la sécurité, appliquer rigoureusement les normes techniques de sécurité, observer strictement les règles de sécurité, mettre en œuvre les mesures de sécurité et garantir la sécurité sur le chantier. Il doit renforcer la gestion du site, appliquer strictement les règlements des autorités locales concernées en matière d’environnement, de prévention des incendies, etc., relatifs à la gestion du chantier, et maintenir un chantier propre et ordonné.</w:t>
      </w:r>
    </w:p>
    <w:p w14:paraId="22102983">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9.3</w:t>
      </w:r>
      <w:r>
        <w:rPr>
          <w:rFonts w:eastAsia="Segoe UI"/>
          <w:color w:val="0F1115"/>
          <w:sz w:val="21"/>
          <w:szCs w:val="21"/>
          <w:shd w:val="clear" w:color="auto" w:fill="FFFFFF"/>
        </w:rPr>
        <w:t> L’Entrepreneur doit appliquer strictement la réglementation guinéenne sur la protection des travailleurs et fournir des conditions de vie et de travail décentes. Il accepte volontairement la gestion, la supervision et les inspections du Maître d’Ouvrage et des autorités concernées. Il accepte à tout moment que le Maître d’Ouvrage vérifie ses équipements de construction, le stockage et l’utilisation des matériaux, ainsi que les documents valides et les qualifications de ses opérateurs.</w:t>
      </w:r>
    </w:p>
    <w:p w14:paraId="61154647">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9.4</w:t>
      </w:r>
      <w:r>
        <w:rPr>
          <w:rFonts w:eastAsia="Segoe UI"/>
          <w:color w:val="0F1115"/>
          <w:sz w:val="21"/>
          <w:szCs w:val="21"/>
          <w:shd w:val="clear" w:color="auto" w:fill="FFFFFF"/>
        </w:rPr>
        <w:t> L’Entrepreneur doit entreposer les matériaux et les machines selon le plan général défini par le Maître d’Ouvrage et installer les panneaux conformément aux exigences du Maître d’Ouvrage pour un chantier standardisé.</w:t>
      </w:r>
    </w:p>
    <w:p w14:paraId="0835FAC5">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9.5</w:t>
      </w:r>
      <w:r>
        <w:rPr>
          <w:rFonts w:eastAsia="Segoe UI"/>
          <w:color w:val="0F1115"/>
          <w:sz w:val="21"/>
          <w:szCs w:val="21"/>
          <w:shd w:val="clear" w:color="auto" w:fill="FFFFFF"/>
        </w:rPr>
        <w:t> L’Entrepreneur est responsable de la coordination avec les résidents locaux et le gouvernement.</w:t>
      </w:r>
    </w:p>
    <w:p w14:paraId="19E21D67">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9.6</w:t>
      </w:r>
      <w:r>
        <w:rPr>
          <w:rFonts w:eastAsia="Segoe UI"/>
          <w:color w:val="0F1115"/>
          <w:sz w:val="21"/>
          <w:szCs w:val="21"/>
          <w:shd w:val="clear" w:color="auto" w:fill="FFFFFF"/>
        </w:rPr>
        <w:t> L’Entrepreneur doit soumettre les rapports dans les délais, fournir des données techniques et économiques originales complètes et coopérer avec le Maître d’Ouvrage pour mener à bien la réception des travaux.</w:t>
      </w:r>
    </w:p>
    <w:p w14:paraId="128EB6FC">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9.7</w:t>
      </w:r>
      <w:r>
        <w:rPr>
          <w:rFonts w:eastAsia="Segoe UI"/>
          <w:color w:val="0F1115"/>
          <w:sz w:val="21"/>
          <w:szCs w:val="21"/>
          <w:shd w:val="clear" w:color="auto" w:fill="FFFFFF"/>
        </w:rPr>
        <w:t> L’Entrepreneur doit résoudre de manière autonome les raccordements en eau et électricité, dont les coûts sont déjà inclus dans le prix du contrat. Conformément à la législation locale guinéenne, l’Entrepreneur est responsable, à ses propres frais, de la construction et de l’entretien des installations du chantier, y compris la construction des routes d’accès.</w:t>
      </w:r>
    </w:p>
    <w:p w14:paraId="080EAEBA">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9.8</w:t>
      </w:r>
      <w:r>
        <w:rPr>
          <w:rFonts w:eastAsia="Segoe UI"/>
          <w:color w:val="0F1115"/>
          <w:sz w:val="21"/>
          <w:szCs w:val="21"/>
          <w:shd w:val="clear" w:color="auto" w:fill="FFFFFF"/>
        </w:rPr>
        <w:t> L’Entrepreneur doit, dans les 10 jours suivant la réception de l’avis de commencement des travaux, soumettre au Maître d’Ouvrage une description de son organe de gestion sur le chantier ainsi que des dispositions relatives au personnel, et lui présenter périodiquement des rapports sur les changements de personnel sur le chantier. Le chef de projet proposé lors de la phase de soumission ne peut être remplacé arbitrairement ; son départ et son remplacement doivent être approuvés par le Maître d’Ouvrage.</w:t>
      </w:r>
    </w:p>
    <w:p w14:paraId="3651CC7E">
      <w:pPr>
        <w:pStyle w:val="31"/>
        <w:widowControl/>
        <w:shd w:val="clear" w:color="auto" w:fill="FFFFFF"/>
        <w:spacing w:before="0" w:beforeAutospacing="0" w:after="0" w:afterAutospacing="0" w:line="360" w:lineRule="auto"/>
        <w:ind w:firstLine="420" w:firstLineChars="200"/>
        <w:jc w:val="both"/>
        <w:rPr>
          <w:rFonts w:eastAsia="Segoe UI"/>
          <w:color w:val="0F1115"/>
          <w:sz w:val="21"/>
          <w:szCs w:val="21"/>
        </w:rPr>
      </w:pPr>
      <w:r>
        <w:rPr>
          <w:rStyle w:val="38"/>
          <w:rFonts w:eastAsia="Segoe UI"/>
          <w:bCs/>
          <w:color w:val="0F1115"/>
          <w:sz w:val="21"/>
          <w:szCs w:val="21"/>
          <w:shd w:val="clear" w:color="auto" w:fill="FFFFFF"/>
        </w:rPr>
        <w:t>9.9</w:t>
      </w:r>
      <w:r>
        <w:rPr>
          <w:rFonts w:eastAsia="Segoe UI"/>
          <w:color w:val="0F1115"/>
          <w:sz w:val="21"/>
          <w:szCs w:val="21"/>
          <w:shd w:val="clear" w:color="auto" w:fill="FFFFFF"/>
        </w:rPr>
        <w:t xml:space="preserve"> Quelle que soit la raison du retard dans l’avancement des travaux, l’Entrepreneur doit prendre des mesures efficaces conformément aux instructions du Maître d’Ouvrage, et soumettre en temps utile le plan révisé d’avancement des travaux au Maître d’Ouvrage pour approbation et enregistrement.</w:t>
      </w:r>
    </w:p>
    <w:p w14:paraId="7B1EDD14">
      <w:pPr>
        <w:pStyle w:val="2"/>
        <w:spacing w:line="360" w:lineRule="auto"/>
        <w:ind w:firstLine="420" w:firstLineChars="200"/>
        <w:rPr>
          <w:color w:val="000000" w:themeColor="text1"/>
          <w:sz w:val="21"/>
          <w:szCs w:val="22"/>
          <w14:textFill>
            <w14:solidFill>
              <w14:schemeClr w14:val="tx1"/>
            </w14:solidFill>
          </w14:textFill>
        </w:rPr>
      </w:pPr>
    </w:p>
    <w:p w14:paraId="6A144A44">
      <w:pPr>
        <w:pStyle w:val="2"/>
        <w:spacing w:line="360" w:lineRule="auto"/>
        <w:ind w:firstLine="420" w:firstLineChars="200"/>
        <w:rPr>
          <w:color w:val="000000" w:themeColor="text1"/>
          <w:sz w:val="21"/>
          <w:szCs w:val="22"/>
          <w14:textFill>
            <w14:solidFill>
              <w14:schemeClr w14:val="tx1"/>
            </w14:solidFill>
          </w14:textFill>
        </w:rPr>
      </w:pPr>
      <w:bookmarkStart w:id="142" w:name="_Toc28154"/>
      <w:bookmarkStart w:id="143" w:name="_Toc62856975"/>
      <w:r>
        <w:rPr>
          <w:color w:val="000000" w:themeColor="text1"/>
          <w:sz w:val="21"/>
          <w:szCs w:val="22"/>
          <w14:textFill>
            <w14:solidFill>
              <w14:schemeClr w14:val="tx1"/>
            </w14:solidFill>
          </w14:textFill>
        </w:rPr>
        <w:t>第十条  施工准备</w:t>
      </w:r>
      <w:bookmarkEnd w:id="139"/>
      <w:bookmarkEnd w:id="140"/>
      <w:bookmarkEnd w:id="142"/>
      <w:bookmarkEnd w:id="143"/>
      <w:r>
        <w:rPr>
          <w:color w:val="000000" w:themeColor="text1"/>
          <w:sz w:val="21"/>
          <w:szCs w:val="22"/>
          <w14:textFill>
            <w14:solidFill>
              <w14:schemeClr w14:val="tx1"/>
            </w14:solidFill>
          </w14:textFill>
        </w:rPr>
        <w:t xml:space="preserve"> Préparation de la construction</w:t>
      </w:r>
    </w:p>
    <w:p w14:paraId="2771F23D">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10.1 正式开工前，双方进行施工场地和工程交底，包括工程内容及场地交接等。按照几内亚法律的有关规定，承包人应在施工计划红说明施工所需物资、使用方式、工程进度，并在授标后1个月内提交业主审核。工程进场交接完成后承包人全面负责施工区域内的全部安全工作。</w:t>
      </w:r>
    </w:p>
    <w:p w14:paraId="5966D857">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10.2 </w:t>
      </w:r>
      <w:bookmarkStart w:id="144" w:name="OLE_LINK199"/>
      <w:bookmarkStart w:id="145" w:name="OLE_LINK200"/>
      <w:r>
        <w:rPr>
          <w:color w:val="000000" w:themeColor="text1"/>
          <w:sz w:val="21"/>
          <w:szCs w:val="22"/>
          <w14:textFill>
            <w14:solidFill>
              <w14:schemeClr w14:val="tx1"/>
            </w14:solidFill>
          </w14:textFill>
        </w:rPr>
        <w:t>涉及破路挖掘、停水等的施工项目，承包人需提前四天书面告知业主，说明施工的内容、施工时间、施工天数等。</w:t>
      </w:r>
      <w:bookmarkStart w:id="146" w:name="OLE_LINK202"/>
      <w:bookmarkStart w:id="147" w:name="OLE_LINK203"/>
      <w:r>
        <w:rPr>
          <w:color w:val="000000" w:themeColor="text1"/>
          <w:sz w:val="21"/>
          <w:szCs w:val="22"/>
          <w14:textFill>
            <w14:solidFill>
              <w14:schemeClr w14:val="tx1"/>
            </w14:solidFill>
          </w14:textFill>
        </w:rPr>
        <w:t>业主根据具体情况，予以批准和按时间节点要求，作好相应配合。承包人严格按照批准的施工规定实施施工</w:t>
      </w:r>
      <w:bookmarkEnd w:id="144"/>
      <w:bookmarkEnd w:id="145"/>
      <w:r>
        <w:rPr>
          <w:color w:val="000000" w:themeColor="text1"/>
          <w:sz w:val="21"/>
          <w:szCs w:val="22"/>
          <w14:textFill>
            <w14:solidFill>
              <w14:schemeClr w14:val="tx1"/>
            </w14:solidFill>
          </w14:textFill>
        </w:rPr>
        <w:t>。</w:t>
      </w:r>
      <w:bookmarkEnd w:id="146"/>
      <w:bookmarkEnd w:id="147"/>
    </w:p>
    <w:p w14:paraId="598654B3">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10.3 文明施工：承包人负责施工场地的清洁，建筑材料的堆放。业主指定废弃物堆放地点，施工区域内的建筑垃圾按规定地点堆放并及时清运，区域外不得堆放任何建筑垃圾，危险废弃物按相关规定妥善处理。遵守相关法律法规，禁止违反职业健康安全</w:t>
      </w:r>
      <w:r>
        <w:rPr>
          <w:color w:val="000000" w:themeColor="text1"/>
          <w:sz w:val="21"/>
          <w:szCs w:val="22"/>
          <w:lang w:eastAsia="zh-Hans"/>
          <w14:textFill>
            <w14:solidFill>
              <w14:schemeClr w14:val="tx1"/>
            </w14:solidFill>
          </w14:textFill>
        </w:rPr>
        <w:t>规定</w:t>
      </w:r>
      <w:r>
        <w:rPr>
          <w:color w:val="000000" w:themeColor="text1"/>
          <w:sz w:val="21"/>
          <w:szCs w:val="22"/>
          <w14:textFill>
            <w14:solidFill>
              <w14:schemeClr w14:val="tx1"/>
            </w14:solidFill>
          </w14:textFill>
        </w:rPr>
        <w:t>的行为。</w:t>
      </w:r>
    </w:p>
    <w:p w14:paraId="116C41BA">
      <w:pPr>
        <w:pStyle w:val="2"/>
        <w:spacing w:line="360" w:lineRule="auto"/>
        <w:ind w:firstLine="420" w:firstLineChars="200"/>
        <w:jc w:val="both"/>
        <w:rPr>
          <w:rFonts w:eastAsia="Segoe UI"/>
          <w:color w:val="0F1115"/>
          <w:kern w:val="0"/>
          <w:sz w:val="21"/>
          <w:szCs w:val="21"/>
          <w:shd w:val="clear" w:color="auto" w:fill="FFFFFF"/>
        </w:rPr>
      </w:pPr>
      <w:bookmarkStart w:id="148" w:name="_Toc1911"/>
      <w:bookmarkStart w:id="149" w:name="_Toc22309662"/>
      <w:bookmarkStart w:id="150" w:name="_Toc62856980"/>
      <w:bookmarkStart w:id="151" w:name="_Toc463775126"/>
      <w:r>
        <w:rPr>
          <w:rFonts w:eastAsia="Segoe UI"/>
          <w:color w:val="0F1115"/>
          <w:kern w:val="0"/>
          <w:sz w:val="21"/>
          <w:szCs w:val="21"/>
          <w:shd w:val="clear" w:color="auto" w:fill="FFFFFF"/>
        </w:rPr>
        <w:t>10.1 Avant le démarrage officiel des travaux, les deux Parties procèdent à la remise du chantier et à la transmission des documents techniques du projet, incluant le contenu des travaux et la passation de terrain. Conformément à la législation guinéenne, l’Entrepreneur doit présenter dans le plan d’exécution des travaux (en surbrillance/indiqué), les matériaux nécessaires, leurs modalités d’utilisation et le planning d’avancement, et soumettre ce plan à l’approbation du Maître d’Ouvrage dans un délai d’un mois après l’attribution du marché. Après la prise de possession du chantier, l’Entrepreneur assume l’entière responsabilité de la sécurité sur l’ensemble de la zone des travaux.</w:t>
      </w:r>
    </w:p>
    <w:p w14:paraId="0122493A">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10.2 Pour tous travaux impliquant des tranchées sur voirie ou des coupures d’eau, l’Entrepreneur doit informer le Maître d’Ouvrage par écrit quatre (4) jours ouvrables à l’avance, en précisant la nature, l’horaire et la durée prévue des interventions. Le Maître d’Ouvrage donne son approbation selon le cas et apporte sa collaboration aux échéances requises. L’Entrepreneur exécute ces travaux en se conformant strictement aux prescriptions approuvées.</w:t>
      </w:r>
    </w:p>
    <w:p w14:paraId="1B5FE295">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10.3 L’Entrepreneur est responsable de la propreté du chantier et du stockage ordonné des matériaux de construction. Le Maître d’Ouvrage désigne un emplacement pour les déchets. Les gravats dans la zone de construction doivent être déposés à l’endroit désigné et évacués en temps utile. Aucun déchet ne doit être entreposé hors de cette zone. Les déchets dangereux doivent être traités conformément à la réglementation en vigueur. L’Entrepreneur doit respecter les lois et règlements applicables et interdire tout comportement contraire aux règles de santé et de sécurité au travail.</w:t>
      </w:r>
    </w:p>
    <w:p w14:paraId="48841D8F">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第十一条  安全责任及环境保护</w:t>
      </w:r>
      <w:bookmarkEnd w:id="148"/>
      <w:bookmarkEnd w:id="149"/>
      <w:bookmarkEnd w:id="150"/>
      <w:bookmarkEnd w:id="151"/>
    </w:p>
    <w:p w14:paraId="0F6EDB7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11.1 承包人在现场施工必须服从业主安全管理人员的管理及监督。在施工过程中实现如下安全目标：</w:t>
      </w:r>
    </w:p>
    <w:p w14:paraId="2AE64497">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（1）不发生</w:t>
      </w:r>
      <w:r>
        <w:rPr>
          <w:rFonts w:hint="eastAsia"/>
          <w:color w:val="000000" w:themeColor="text1"/>
          <w:sz w:val="21"/>
          <w:szCs w:val="21"/>
          <w14:textFill>
            <w14:solidFill>
              <w14:schemeClr w14:val="tx1"/>
            </w14:solidFill>
          </w14:textFill>
        </w:rPr>
        <w:t>轻伤</w:t>
      </w:r>
      <w:r>
        <w:rPr>
          <w:color w:val="000000" w:themeColor="text1"/>
          <w:sz w:val="21"/>
          <w:szCs w:val="21"/>
          <w14:textFill>
            <w14:solidFill>
              <w14:schemeClr w14:val="tx1"/>
            </w14:solidFill>
          </w14:textFill>
        </w:rPr>
        <w:t>及以上</w:t>
      </w:r>
      <w:r>
        <w:rPr>
          <w:rFonts w:hint="eastAsia"/>
          <w:color w:val="000000" w:themeColor="text1"/>
          <w:sz w:val="21"/>
          <w:szCs w:val="21"/>
          <w14:textFill>
            <w14:solidFill>
              <w14:schemeClr w14:val="tx1"/>
            </w14:solidFill>
          </w14:textFill>
        </w:rPr>
        <w:t>人身</w:t>
      </w:r>
      <w:r>
        <w:rPr>
          <w:color w:val="000000" w:themeColor="text1"/>
          <w:sz w:val="21"/>
          <w:szCs w:val="21"/>
          <w14:textFill>
            <w14:solidFill>
              <w14:schemeClr w14:val="tx1"/>
            </w14:solidFill>
          </w14:textFill>
        </w:rPr>
        <w:t>事故</w:t>
      </w:r>
    </w:p>
    <w:p w14:paraId="5EE21EF5">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（2）不发生一般及以上机械设备事故</w:t>
      </w:r>
    </w:p>
    <w:p w14:paraId="23CA8F7F">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（3）不发生一般及以上火灾事故 </w:t>
      </w:r>
    </w:p>
    <w:p w14:paraId="2CEFC39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（4）不发生一般及以上责任性交通事故</w:t>
      </w:r>
    </w:p>
    <w:p w14:paraId="052F6A80">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（5）杜绝重复发生相同性质的事故</w:t>
      </w:r>
    </w:p>
    <w:p w14:paraId="0715608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（6）杜绝各类重大违章</w:t>
      </w:r>
    </w:p>
    <w:p w14:paraId="5A250571">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如未能实现上述目标，业主将按照有关细则进行处罚，发现每人次违章罚款处罚违章者10</w:t>
      </w:r>
      <w:r>
        <w:rPr>
          <w:rFonts w:hint="eastAsia"/>
          <w:color w:val="000000" w:themeColor="text1"/>
          <w:sz w:val="21"/>
          <w:szCs w:val="21"/>
          <w14:textFill>
            <w14:solidFill>
              <w14:schemeClr w14:val="tx1"/>
            </w14:solidFill>
          </w14:textFill>
        </w:rPr>
        <w:t>美元</w:t>
      </w:r>
      <w:r>
        <w:rPr>
          <w:color w:val="000000" w:themeColor="text1"/>
          <w:sz w:val="21"/>
          <w:szCs w:val="21"/>
          <w14:textFill>
            <w14:solidFill>
              <w14:schemeClr w14:val="tx1"/>
            </w14:solidFill>
          </w14:textFill>
        </w:rPr>
        <w:t>，承包人100</w:t>
      </w:r>
      <w:r>
        <w:rPr>
          <w:rFonts w:hint="eastAsia"/>
          <w:color w:val="000000" w:themeColor="text1"/>
          <w:sz w:val="21"/>
          <w:szCs w:val="21"/>
          <w14:textFill>
            <w14:solidFill>
              <w14:schemeClr w14:val="tx1"/>
            </w14:solidFill>
          </w14:textFill>
        </w:rPr>
        <w:t>美元</w:t>
      </w:r>
      <w:r>
        <w:rPr>
          <w:color w:val="000000" w:themeColor="text1"/>
          <w:sz w:val="21"/>
          <w:szCs w:val="21"/>
          <w14:textFill>
            <w14:solidFill>
              <w14:schemeClr w14:val="tx1"/>
            </w14:solidFill>
          </w14:textFill>
        </w:rPr>
        <w:t>。发现发生重复性违章或严重安全隐患，业主以书面形式通知施工单位整改，并按业主安全奖惩实施细则相应条款处10—100</w:t>
      </w:r>
      <w:r>
        <w:rPr>
          <w:rFonts w:hint="eastAsia"/>
          <w:color w:val="000000" w:themeColor="text1"/>
          <w:sz w:val="21"/>
          <w:szCs w:val="21"/>
          <w14:textFill>
            <w14:solidFill>
              <w14:schemeClr w14:val="tx1"/>
            </w14:solidFill>
          </w14:textFill>
        </w:rPr>
        <w:t>美元</w:t>
      </w:r>
      <w:r>
        <w:rPr>
          <w:color w:val="000000" w:themeColor="text1"/>
          <w:sz w:val="21"/>
          <w:szCs w:val="21"/>
          <w14:textFill>
            <w14:solidFill>
              <w14:schemeClr w14:val="tx1"/>
            </w14:solidFill>
          </w14:textFill>
        </w:rPr>
        <w:t>/次罚款,处罚金在工程款中扣除。</w:t>
      </w:r>
    </w:p>
    <w:p w14:paraId="594E9731">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11.2 </w:t>
      </w:r>
      <w:bookmarkStart w:id="152" w:name="OLE_LINK211"/>
      <w:bookmarkStart w:id="153" w:name="OLE_LINK210"/>
      <w:r>
        <w:rPr>
          <w:rFonts w:hint="eastAsia"/>
          <w:color w:val="000000" w:themeColor="text1"/>
          <w:sz w:val="21"/>
          <w:szCs w:val="21"/>
          <w14:textFill>
            <w14:solidFill>
              <w14:schemeClr w14:val="tx1"/>
            </w14:solidFill>
          </w14:textFill>
        </w:rPr>
        <w:t>承包人在施工期间，必须安排具有相应上岗操作证的专业人员全面负责施工场所的安全，</w:t>
      </w:r>
      <w:bookmarkStart w:id="154" w:name="OLE_LINK213"/>
      <w:bookmarkStart w:id="155" w:name="OLE_LINK212"/>
      <w:r>
        <w:rPr>
          <w:rFonts w:hint="eastAsia"/>
          <w:color w:val="000000" w:themeColor="text1"/>
          <w:sz w:val="21"/>
          <w:szCs w:val="21"/>
          <w14:textFill>
            <w14:solidFill>
              <w14:schemeClr w14:val="tx1"/>
            </w14:solidFill>
          </w14:textFill>
        </w:rPr>
        <w:t>遵守业主的各项规章制度，严格按安全标准组织施工，采取必要的安全防护措施，设置必要的安全防护栏、警示标识等，</w:t>
      </w:r>
      <w:bookmarkStart w:id="156" w:name="OLE_LINK214"/>
      <w:bookmarkStart w:id="157" w:name="OLE_LINK215"/>
      <w:r>
        <w:rPr>
          <w:rFonts w:hint="eastAsia"/>
          <w:color w:val="000000" w:themeColor="text1"/>
          <w:sz w:val="21"/>
          <w:szCs w:val="21"/>
          <w14:textFill>
            <w14:solidFill>
              <w14:schemeClr w14:val="tx1"/>
            </w14:solidFill>
          </w14:textFill>
        </w:rPr>
        <w:t>须确保自身和业主以及第三方的人身与设备的安全，若因施工不当或安全措施不到位而所造成的一切损失（人身或经济损失），均由承包人负责承担。</w:t>
      </w:r>
      <w:bookmarkEnd w:id="152"/>
      <w:bookmarkEnd w:id="153"/>
      <w:bookmarkEnd w:id="154"/>
      <w:bookmarkEnd w:id="155"/>
      <w:bookmarkEnd w:id="156"/>
      <w:bookmarkEnd w:id="157"/>
    </w:p>
    <w:p w14:paraId="370B1628">
      <w:pPr>
        <w:pStyle w:val="2"/>
        <w:spacing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11.3 业主有责任和义务对承包人的施工和管理人员的进入施工区域实行管理，监督与协助承包人落实各项安全责任。业主有协助工程事故的急救与处理的义务。</w:t>
      </w:r>
    </w:p>
    <w:p w14:paraId="3F5DD0D3">
      <w:pPr>
        <w:pStyle w:val="2"/>
        <w:spacing w:line="360" w:lineRule="auto"/>
        <w:ind w:firstLine="420" w:firstLineChars="200"/>
        <w:rPr>
          <w:color w:val="000000" w:themeColor="text1"/>
          <w14:textFill>
            <w14:solidFill>
              <w14:schemeClr w14:val="tx1"/>
            </w14:solidFill>
          </w14:textFill>
        </w:rPr>
      </w:pPr>
      <w:r>
        <w:rPr>
          <w:color w:val="000000" w:themeColor="text1"/>
          <w:sz w:val="21"/>
          <w:szCs w:val="21"/>
          <w14:textFill>
            <w14:solidFill>
              <w14:schemeClr w14:val="tx1"/>
            </w14:solidFill>
          </w14:textFill>
        </w:rPr>
        <w:t>11.4 在工程施工过程中，承包人应按当地建筑施工有关环境保护条例进行施工，自费寻找建筑垃圾对方场地并得到业主同意。确保施工废弃物不污染、不影响环境，建筑垃圾清理完整，不留痕迹。因承包人不当施工导致的环境污染、或收到当地社区投诉的，承包人应负责妥善解决并承担因此产生的所有费用。</w:t>
      </w:r>
      <w:bookmarkStart w:id="158" w:name="OLE_LINK223"/>
      <w:bookmarkStart w:id="159" w:name="OLE_LINK222"/>
      <w:bookmarkStart w:id="160" w:name="_Toc22309663"/>
      <w:bookmarkStart w:id="161" w:name="_Toc463775127"/>
    </w:p>
    <w:p w14:paraId="0D2115C2">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Article 11.</w:t>
      </w:r>
      <w:bookmarkEnd w:id="158"/>
      <w:bookmarkEnd w:id="159"/>
      <w:r>
        <w:rPr>
          <w:color w:val="000000" w:themeColor="text1"/>
          <w:sz w:val="21"/>
          <w:szCs w:val="22"/>
          <w14:textFill>
            <w14:solidFill>
              <w14:schemeClr w14:val="tx1"/>
            </w14:solidFill>
          </w14:textFill>
        </w:rPr>
        <w:t xml:space="preserve"> Responsabilité de la sécurité et Protection de l’environnement</w:t>
      </w:r>
      <w:bookmarkStart w:id="162" w:name="OLE_LINK218"/>
      <w:bookmarkStart w:id="163" w:name="OLE_LINK219"/>
    </w:p>
    <w:bookmarkEnd w:id="162"/>
    <w:bookmarkEnd w:id="163"/>
    <w:p w14:paraId="494C648E">
      <w:pPr>
        <w:pStyle w:val="2"/>
        <w:spacing w:line="360" w:lineRule="auto"/>
        <w:ind w:firstLine="420" w:firstLineChars="200"/>
        <w:jc w:val="both"/>
        <w:rPr>
          <w:rFonts w:eastAsia="Segoe UI"/>
          <w:color w:val="0F1115"/>
          <w:kern w:val="0"/>
          <w:sz w:val="21"/>
          <w:szCs w:val="21"/>
          <w:shd w:val="clear" w:color="auto" w:fill="FFFFFF"/>
        </w:rPr>
      </w:pPr>
      <w:bookmarkStart w:id="164" w:name="_Toc62856981"/>
      <w:bookmarkStart w:id="165" w:name="_Toc27972"/>
      <w:r>
        <w:rPr>
          <w:rFonts w:eastAsia="Segoe UI"/>
          <w:color w:val="0F1115"/>
          <w:kern w:val="0"/>
          <w:sz w:val="21"/>
          <w:szCs w:val="21"/>
          <w:shd w:val="clear" w:color="auto" w:fill="FFFFFF"/>
        </w:rPr>
        <w:t>11.1 L’Entrepreneur est tenu de se soumettre à la gestion et à la supervision du personnel chargé de la sécurité du Maître d’Ouvrage sur le chantier. Il doit atteindre les objectifs de sécurité suivants durant l’exécution des travaux :</w:t>
      </w:r>
    </w:p>
    <w:p w14:paraId="12BA7474">
      <w:pPr>
        <w:pStyle w:val="2"/>
        <w:spacing w:line="360" w:lineRule="auto"/>
        <w:ind w:firstLine="420" w:firstLineChars="200"/>
        <w:jc w:val="both"/>
        <w:rPr>
          <w:rFonts w:eastAsiaTheme="minorEastAsia"/>
          <w:color w:val="0F1115"/>
          <w:kern w:val="0"/>
          <w:sz w:val="21"/>
          <w:szCs w:val="21"/>
          <w:shd w:val="clear" w:color="auto" w:fill="FFFFFF"/>
        </w:rPr>
      </w:pPr>
      <w:r>
        <w:rPr>
          <w:rFonts w:eastAsia="Segoe UI"/>
          <w:color w:val="0F1115"/>
          <w:kern w:val="0"/>
          <w:sz w:val="21"/>
          <w:szCs w:val="21"/>
          <w:shd w:val="clear" w:color="auto" w:fill="FFFFFF"/>
        </w:rPr>
        <w:t xml:space="preserve">(1) </w:t>
      </w:r>
      <w:bookmarkStart w:id="166" w:name="_Hlk218333164"/>
      <w:r>
        <w:rPr>
          <w:rFonts w:eastAsia="Segoe UI"/>
          <w:color w:val="0F1115"/>
          <w:kern w:val="0"/>
          <w:sz w:val="21"/>
          <w:szCs w:val="21"/>
          <w:shd w:val="clear" w:color="auto" w:fill="FFFFFF"/>
        </w:rPr>
        <w:t>Aucun accident corporel, qu’il s’agisse de blessures légères ou graves.</w:t>
      </w:r>
    </w:p>
    <w:bookmarkEnd w:id="166"/>
    <w:p w14:paraId="161249F4">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(2) Aucun accident d’équipement mécanique de niveau « général » ou supérieur.</w:t>
      </w:r>
    </w:p>
    <w:p w14:paraId="56ABD7E0">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(3) Aucun incendie de niveau « général » ou supérieur.</w:t>
      </w:r>
    </w:p>
    <w:p w14:paraId="19859C19">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(4) Aucun accident de la route de niveau « général » ou supérieur imputable à sa responsabilité.</w:t>
      </w:r>
    </w:p>
    <w:p w14:paraId="35C217E4">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(5) Éliminer toute récidive d’accidents de même nature.</w:t>
      </w:r>
    </w:p>
    <w:p w14:paraId="721B5121">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(6) Éradiquer toute violation majeure des règles de sécurité.</w:t>
      </w:r>
    </w:p>
    <w:p w14:paraId="1D044DE2">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Si les objectifs ci-dessus ne sont pas atteints, le Maître d’Ouvrage appliquera les pénalités suivantes conformément à ses règlements intérieurs :</w:t>
      </w:r>
    </w:p>
    <w:p w14:paraId="492CAA59">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Pour chaque violation constatée : une amende de dix dollars américains (10 USD) sera infligée au contrevenant et une amende de cent dollars américains (100 USD) à l’Entrepreneur.</w:t>
      </w:r>
    </w:p>
    <w:p w14:paraId="518FEA9A">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En cas de violation répétée ou de risque grave pour la sécurité identifié, le Maître d’Ouvrage notifiera par écrit à l’Entrepreneur la nécessité de remédiation et pourra lui infliger une amende comprise entre dix et cent dollars américains (10 - 100 USD) par occurrence, conformément à sa réglementation sur les récompenses et sanctions en matière de sécurité. Toutes les amendes seront déduites des paiements dus au titre du présent contrat.</w:t>
      </w:r>
    </w:p>
    <w:p w14:paraId="192800B9">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11.2 Durant toute la période des travaux, l’Entrepreneur doit :</w:t>
      </w:r>
    </w:p>
    <w:p w14:paraId="2EB06677">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a) Désigner du personnel qualifié et dûment certifié pour assurer pleinement la sécurité du chantier.</w:t>
      </w:r>
    </w:p>
    <w:p w14:paraId="4057B1FB">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b) Se conformer à tous les règlements du Maître d’Ouvrage.</w:t>
      </w:r>
    </w:p>
    <w:p w14:paraId="7F53C059">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c) Organiser les travaux en respectant strictement les normes de sécurité en vigueur.</w:t>
      </w:r>
    </w:p>
    <w:p w14:paraId="4B071230">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d) Mettre en œuvre toutes les mesures de protection nécessaires (barrières, signalisation, etc.).</w:t>
      </w:r>
    </w:p>
    <w:p w14:paraId="69519F04">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e) Garantir la sécurité des personnes (son personnel, celle du Maître d’Ouvrage et des tiers) et des équipements.</w:t>
      </w:r>
    </w:p>
    <w:p w14:paraId="7B4E45A6">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 xml:space="preserve">L’Entrepreneur assume l’entière responsabilité </w:t>
      </w:r>
      <w:bookmarkStart w:id="167" w:name="_Hlk218333188"/>
      <w:r>
        <w:rPr>
          <w:rFonts w:eastAsia="Segoe UI"/>
          <w:color w:val="0F1115"/>
          <w:kern w:val="0"/>
          <w:sz w:val="21"/>
          <w:szCs w:val="21"/>
          <w:shd w:val="clear" w:color="auto" w:fill="FFFFFF"/>
        </w:rPr>
        <w:t>de toutes les pertes ou dommages, corporels ou économiques</w:t>
      </w:r>
      <w:r>
        <w:rPr>
          <w:rFonts w:ascii="微软雅黑" w:hAnsi="微软雅黑" w:eastAsia="微软雅黑" w:cs="微软雅黑"/>
          <w:color w:val="0F1115"/>
          <w:kern w:val="0"/>
          <w:sz w:val="21"/>
          <w:szCs w:val="21"/>
          <w:shd w:val="clear" w:color="auto" w:fill="FFFFFF"/>
        </w:rPr>
        <w:t>,</w:t>
      </w:r>
      <w:bookmarkEnd w:id="167"/>
      <w:r>
        <w:rPr>
          <w:rFonts w:ascii="微软雅黑" w:hAnsi="微软雅黑" w:eastAsia="微软雅黑" w:cs="微软雅黑"/>
          <w:color w:val="0F1115"/>
          <w:kern w:val="0"/>
          <w:sz w:val="21"/>
          <w:szCs w:val="21"/>
          <w:shd w:val="clear" w:color="auto" w:fill="FFFFFF"/>
        </w:rPr>
        <w:t xml:space="preserve"> </w:t>
      </w:r>
      <w:r>
        <w:rPr>
          <w:rFonts w:eastAsia="Segoe UI"/>
          <w:color w:val="0F1115"/>
          <w:kern w:val="0"/>
          <w:sz w:val="21"/>
          <w:szCs w:val="21"/>
          <w:shd w:val="clear" w:color="auto" w:fill="FFFFFF"/>
        </w:rPr>
        <w:t>résultant d’une mauvaise exécution des travaux ou de mesures de sécurité inadéquates.</w:t>
      </w:r>
    </w:p>
    <w:p w14:paraId="04D2F269">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11.3 Le Maître d’Ouvrage a le droit et le devoir de contrôler l’accès de tout le personnel de l’Entrepreneur à la zone des travaux, de superviser et d’assister ce dernier dans la mise en œuvre de ses obligations de sécurité. Le Maître d’Ouvrage s’engage également à prêter assistance en cas d’accident, pour les premiers secours et la gestion des suites de l’accident.</w:t>
      </w:r>
    </w:p>
    <w:p w14:paraId="2BAA586C">
      <w:pPr>
        <w:pStyle w:val="2"/>
        <w:spacing w:line="360" w:lineRule="auto"/>
        <w:ind w:firstLine="420" w:firstLineChars="200"/>
        <w:jc w:val="both"/>
        <w:rPr>
          <w:rFonts w:eastAsia="Segoe UI"/>
          <w:color w:val="0F1115"/>
          <w:kern w:val="0"/>
          <w:sz w:val="21"/>
          <w:szCs w:val="21"/>
          <w:shd w:val="clear" w:color="auto" w:fill="FFFFFF"/>
        </w:rPr>
      </w:pPr>
      <w:r>
        <w:rPr>
          <w:rFonts w:eastAsia="Segoe UI"/>
          <w:color w:val="0F1115"/>
          <w:kern w:val="0"/>
          <w:sz w:val="21"/>
          <w:szCs w:val="21"/>
          <w:shd w:val="clear" w:color="auto" w:fill="FFFFFF"/>
        </w:rPr>
        <w:t>11.4 L’Entrepreneur doit exécuter les travaux en se conformant à la réglementation locale en matière de protection de l’environnement pour le bâtiment. Il doit trouver et financer à ses frais un site de décharge pour les déchets de construction, après approbation écrite du Maître d’Ouvrage. Il doit veiller à ce que les déchets ne polluent pas l’environnement, qu’ils soient entièrement évacués sans laisser de traces. En cas de pollution environnementale due à ses pratiques ou de plainte des communautés locales, l’Entrepreneur est tenu de résoudre le problème à ses frais et d’en supporter toutes les conséquences financières.</w:t>
      </w:r>
    </w:p>
    <w:p w14:paraId="410EFC81">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第十二条  违约责任，合同生效</w:t>
      </w:r>
      <w:bookmarkEnd w:id="160"/>
      <w:bookmarkEnd w:id="161"/>
      <w:bookmarkEnd w:id="164"/>
      <w:bookmarkEnd w:id="165"/>
      <w:r>
        <w:rPr>
          <w:color w:val="000000" w:themeColor="text1"/>
          <w:sz w:val="21"/>
          <w:szCs w:val="22"/>
          <w14:textFill>
            <w14:solidFill>
              <w14:schemeClr w14:val="tx1"/>
            </w14:solidFill>
          </w14:textFill>
        </w:rPr>
        <w:t xml:space="preserve"> Responsabilit</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 xml:space="preserve"> pour manquement et Entr</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e en vigueur</w:t>
      </w:r>
      <w:r>
        <w:rPr>
          <w:color w:val="000000" w:themeColor="text1"/>
          <w:sz w:val="21"/>
          <w:szCs w:val="22"/>
          <w14:textFill>
            <w14:solidFill>
              <w14:schemeClr w14:val="tx1"/>
            </w14:solidFill>
          </w14:textFill>
        </w:rPr>
        <w:tab/>
      </w:r>
    </w:p>
    <w:p w14:paraId="76F9AF7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12.1 遇到自然灾害或</w:t>
      </w:r>
      <w:bookmarkStart w:id="168" w:name="OLE_LINK228"/>
      <w:bookmarkStart w:id="169" w:name="OLE_LINK229"/>
      <w:r>
        <w:rPr>
          <w:color w:val="000000" w:themeColor="text1"/>
          <w:sz w:val="21"/>
          <w:szCs w:val="22"/>
          <w14:textFill>
            <w14:solidFill>
              <w14:schemeClr w14:val="tx1"/>
            </w14:solidFill>
          </w14:textFill>
        </w:rPr>
        <w:t>其它人力不可抗拒的突发事件</w:t>
      </w:r>
      <w:bookmarkEnd w:id="168"/>
      <w:bookmarkEnd w:id="169"/>
      <w:r>
        <w:rPr>
          <w:color w:val="000000" w:themeColor="text1"/>
          <w:sz w:val="21"/>
          <w:szCs w:val="22"/>
          <w14:textFill>
            <w14:solidFill>
              <w14:schemeClr w14:val="tx1"/>
            </w14:solidFill>
          </w14:textFill>
        </w:rPr>
        <w:t>，双方另行协商解决。</w:t>
      </w:r>
    </w:p>
    <w:p w14:paraId="63CD307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12.2 </w:t>
      </w:r>
      <w:bookmarkStart w:id="170" w:name="OLE_LINK233"/>
      <w:bookmarkStart w:id="171" w:name="OLE_LINK232"/>
      <w:r>
        <w:rPr>
          <w:color w:val="000000" w:themeColor="text1"/>
          <w:sz w:val="21"/>
          <w:szCs w:val="22"/>
          <w14:textFill>
            <w14:solidFill>
              <w14:schemeClr w14:val="tx1"/>
            </w14:solidFill>
          </w14:textFill>
        </w:rPr>
        <w:t>按合同中相关规定，双方应按要求各自承担相应责任和义务，</w:t>
      </w:r>
      <w:bookmarkEnd w:id="170"/>
      <w:bookmarkEnd w:id="171"/>
      <w:bookmarkStart w:id="172" w:name="OLE_LINK230"/>
      <w:bookmarkStart w:id="173" w:name="OLE_LINK231"/>
      <w:r>
        <w:rPr>
          <w:color w:val="000000" w:themeColor="text1"/>
          <w:sz w:val="21"/>
          <w:szCs w:val="22"/>
          <w14:textFill>
            <w14:solidFill>
              <w14:schemeClr w14:val="tx1"/>
            </w14:solidFill>
          </w14:textFill>
        </w:rPr>
        <w:t>如果因业主原因拖延工期，合同工期可顺延</w:t>
      </w:r>
      <w:bookmarkEnd w:id="172"/>
      <w:bookmarkEnd w:id="173"/>
      <w:r>
        <w:rPr>
          <w:color w:val="000000" w:themeColor="text1"/>
          <w:sz w:val="21"/>
          <w:szCs w:val="22"/>
          <w14:textFill>
            <w14:solidFill>
              <w14:schemeClr w14:val="tx1"/>
            </w14:solidFill>
          </w14:textFill>
        </w:rPr>
        <w:t>；如因承包人原因造成工程竣工验收延误，影响业主按期使用，导致业主遭受损失的，承包人应承担相应违约责任；</w:t>
      </w:r>
      <w:bookmarkStart w:id="174" w:name="OLE_LINK238"/>
      <w:bookmarkStart w:id="175" w:name="OLE_LINK239"/>
      <w:r>
        <w:rPr>
          <w:color w:val="000000" w:themeColor="text1"/>
          <w:sz w:val="21"/>
          <w:szCs w:val="22"/>
          <w14:textFill>
            <w14:solidFill>
              <w14:schemeClr w14:val="tx1"/>
            </w14:solidFill>
          </w14:textFill>
        </w:rPr>
        <w:t>每延期一天在合同工程款支付时扣除10</w:t>
      </w:r>
      <w:r>
        <w:rPr>
          <w:rFonts w:hint="eastAsia"/>
          <w:color w:val="000000" w:themeColor="text1"/>
          <w:sz w:val="21"/>
          <w:szCs w:val="22"/>
          <w14:textFill>
            <w14:solidFill>
              <w14:schemeClr w14:val="tx1"/>
            </w14:solidFill>
          </w14:textFill>
        </w:rPr>
        <w:t>美元</w:t>
      </w:r>
      <w:r>
        <w:rPr>
          <w:color w:val="000000" w:themeColor="text1"/>
          <w:sz w:val="21"/>
          <w:szCs w:val="22"/>
          <w14:textFill>
            <w14:solidFill>
              <w14:schemeClr w14:val="tx1"/>
            </w14:solidFill>
          </w14:textFill>
        </w:rPr>
        <w:t>，违约金总额不超过合同总金额的5%。</w:t>
      </w:r>
      <w:bookmarkEnd w:id="174"/>
      <w:bookmarkEnd w:id="175"/>
    </w:p>
    <w:p w14:paraId="51C8FC9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12.3</w:t>
      </w:r>
      <w:bookmarkStart w:id="176" w:name="OLE_LINK243"/>
      <w:bookmarkStart w:id="177" w:name="OLE_LINK242"/>
      <w:r>
        <w:rPr>
          <w:color w:val="000000" w:themeColor="text1"/>
          <w:sz w:val="21"/>
          <w:szCs w:val="22"/>
          <w14:textFill>
            <w14:solidFill>
              <w14:schemeClr w14:val="tx1"/>
            </w14:solidFill>
          </w14:textFill>
        </w:rPr>
        <w:t>承包人如未能按照合同约定确保完成工程质量目标，应承担工程质量违约金，业主应依据有关规定进行罚款，质量违约金最高限额为合同总价的 10%。</w:t>
      </w:r>
    </w:p>
    <w:p w14:paraId="268F82B4">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承包人支付违约金，并不免除承包人按照合同继续履行的义务。</w:t>
      </w:r>
      <w:bookmarkEnd w:id="176"/>
      <w:bookmarkEnd w:id="177"/>
    </w:p>
    <w:p w14:paraId="6A95F64D">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12.4本合同签订6份，业主执4份，承包人执2份，具有同等效力，由合同双方分别保存；双方签字、盖章后生效．</w:t>
      </w:r>
    </w:p>
    <w:p w14:paraId="1616C9A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12.5双方如选择终止合同的，承包人应继续执行合同中未终止部分的合同义务并承担合同约定的所有责任，业主有权从应支付货款中直接扣除终止部分的合同价款和承包人应承担的逾期违约金。</w:t>
      </w:r>
    </w:p>
    <w:p w14:paraId="0343ECA9">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签约双方任何一方由于人力不可抗力事件的影响而不能执行合同时，履行合同的期限应允延长，延长的期限应相当于事件所影响的时间。不可抗力事件系指买卖双方在缔结合同时所不能预见的，并且它的发生及其后果是无法避免和无法克服的事件，诸如战争、严重火灾、洪水、台风、地震、瘟疫等。</w:t>
      </w:r>
    </w:p>
    <w:p w14:paraId="5FDAB7B4">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bookmarkStart w:id="178" w:name="_Toc62856983"/>
      <w:bookmarkStart w:id="179" w:name="_Toc463775128"/>
      <w:bookmarkStart w:id="180" w:name="_Toc22309664"/>
      <w:r>
        <w:rPr>
          <w:rFonts w:eastAsia="仿宋_GB2312"/>
          <w:color w:val="000000" w:themeColor="text1"/>
          <w:sz w:val="21"/>
          <w:szCs w:val="22"/>
          <w14:textFill>
            <w14:solidFill>
              <w14:schemeClr w14:val="tx1"/>
            </w14:solidFill>
          </w14:textFill>
        </w:rPr>
        <w:t xml:space="preserve">12.1 </w:t>
      </w:r>
      <w:bookmarkEnd w:id="178"/>
      <w:bookmarkStart w:id="181" w:name="_Toc62856984"/>
      <w:r>
        <w:rPr>
          <w:rFonts w:eastAsia="仿宋_GB2312"/>
          <w:color w:val="000000" w:themeColor="text1"/>
          <w:sz w:val="21"/>
          <w:szCs w:val="22"/>
          <w14:textFill>
            <w14:solidFill>
              <w14:schemeClr w14:val="tx1"/>
            </w14:solidFill>
          </w14:textFill>
        </w:rPr>
        <w:t>En cas de force majeure (telle que définie au paragraphe 12.5 ci-dessous), incluant les catastrophes naturelles, les Parties se consulteront pour trouver une solution équitable.</w:t>
      </w:r>
    </w:p>
    <w:p w14:paraId="64C669F4">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 xml:space="preserve">12.2 </w:t>
      </w:r>
      <w:bookmarkEnd w:id="181"/>
      <w:bookmarkStart w:id="182" w:name="_Toc62856985"/>
      <w:r>
        <w:rPr>
          <w:rFonts w:eastAsia="仿宋_GB2312"/>
          <w:color w:val="000000" w:themeColor="text1"/>
          <w:sz w:val="21"/>
          <w:szCs w:val="22"/>
          <w14:textFill>
            <w14:solidFill>
              <w14:schemeClr w14:val="tx1"/>
            </w14:solidFill>
          </w14:textFill>
        </w:rPr>
        <w:t>Conformément au présent contrat, chaque Partie assume ses obligations. Si un retard est imputable au Maître d’Ouvrage, le délai contractuel sera prolongé en conséquence. Si un retard dans l’achèvement et la réception des travaux est imputable à l’Entrepreneur et cause un préjudice au Maître d’Ouvrage, ce dernier pourra réclamer des dommages-intérêts forfaitaires pour retard. Ceux-ci sont fixés à dix dollars américains (10 USD) par jour de retard. Le montant total de ces dommages-intérêts forfaitaires ne pourra excéder cinq pour cent (5%) du prix contractuel total.</w:t>
      </w:r>
    </w:p>
    <w:p w14:paraId="2ADBA642">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12.3 Si l’Entrepreneur n’arrive pas à réaliser des objectifs de qualité du projet conformément aux prescriptions contractuelles, il paiera les dommages-intérêts liquidés liés à la qualité du projet et le Maître d’Ouvrage imposera une amende conformément aux spécifications pertinentes. Le montant maximal des dommages-intérêts liquidés s’élève à 10% du prix total du contrat.</w:t>
      </w:r>
    </w:p>
    <w:p w14:paraId="47860C0A">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Le paiement des dommages-intérêts liquidés par l’Entrepreneur ne libère pas l’Entrepreneur de son obligation de poursuivre l’exécution du contrat.</w:t>
      </w:r>
      <w:bookmarkEnd w:id="182"/>
      <w:bookmarkStart w:id="183" w:name="_Toc62856986"/>
    </w:p>
    <w:p w14:paraId="7C88C235">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 xml:space="preserve">12.4 </w:t>
      </w:r>
      <w:bookmarkEnd w:id="183"/>
      <w:r>
        <w:rPr>
          <w:rFonts w:eastAsia="仿宋_GB2312"/>
          <w:color w:val="000000" w:themeColor="text1"/>
          <w:sz w:val="21"/>
          <w:szCs w:val="22"/>
          <w14:textFill>
            <w14:solidFill>
              <w14:schemeClr w14:val="tx1"/>
            </w14:solidFill>
          </w14:textFill>
        </w:rPr>
        <w:t>Ce contrat est signé en 6 exemplaires, 4 exemplaires pour le Maître d’Ouvrage et 2 exemplaires pour l’Entrepreneur, et qui sont conservés respectivement par les parties contractantes, le présent contrat prendra effet à compter de sa signature et cachet.</w:t>
      </w:r>
    </w:p>
    <w:p w14:paraId="258F5EA5">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12.5 Si les deux parties choisissent de résilier le contrat, l’Entrepreneur continuera à exécuter les obligations contractuelles de la partie non résiliée du contrat et à assumer toutes les responsabilités convenues dans le contrat, et le Maître d’Ouvrage aura le droit de déduire directement du paiement dû le prix du contrat de la partie résiliée et les dommages-intérêts liquidés en retard à la charge de l’Entrepreneur.</w:t>
      </w:r>
    </w:p>
    <w:p w14:paraId="082EAF4B">
      <w:pPr>
        <w:pStyle w:val="2"/>
        <w:spacing w:line="360" w:lineRule="auto"/>
        <w:ind w:firstLine="420" w:firstLineChars="200"/>
        <w:jc w:val="both"/>
        <w:rPr>
          <w:rFonts w:eastAsia="仿宋_GB2312"/>
          <w:color w:val="000000" w:themeColor="text1"/>
          <w:sz w:val="21"/>
          <w:szCs w:val="22"/>
          <w14:textFill>
            <w14:solidFill>
              <w14:schemeClr w14:val="tx1"/>
            </w14:solidFill>
          </w14:textFill>
        </w:rPr>
      </w:pPr>
      <w:r>
        <w:rPr>
          <w:rFonts w:eastAsia="仿宋_GB2312"/>
          <w:color w:val="000000" w:themeColor="text1"/>
          <w:sz w:val="21"/>
          <w:szCs w:val="22"/>
          <w14:textFill>
            <w14:solidFill>
              <w14:schemeClr w14:val="tx1"/>
            </w14:solidFill>
          </w14:textFill>
        </w:rPr>
        <w:t>Si l’une des parties contractantes est empêchée d’exécuter le contrat par un événement de force majeure, le délai d’exécution du contrat est prolongé d’une période égale au temps affecté par l’événement. Un évènement de force majeure est un évènement qui n’était pas prévisible par les parties au moment de la conclusion du contrat et dont la survenance et les conséquences sont inévitables et insurmontables, tel que la guerre, un incendie grave, une inondation, un typhon, un tremblement de terre, une peste, etc.</w:t>
      </w:r>
    </w:p>
    <w:p w14:paraId="02079170">
      <w:pPr>
        <w:pStyle w:val="2"/>
        <w:spacing w:line="360" w:lineRule="auto"/>
        <w:ind w:firstLine="420" w:firstLineChars="200"/>
        <w:rPr>
          <w:color w:val="000000" w:themeColor="text1"/>
          <w:sz w:val="21"/>
          <w:szCs w:val="22"/>
          <w14:textFill>
            <w14:solidFill>
              <w14:schemeClr w14:val="tx1"/>
            </w14:solidFill>
          </w14:textFill>
        </w:rPr>
      </w:pPr>
      <w:bookmarkStart w:id="184" w:name="_Toc27647"/>
      <w:bookmarkStart w:id="185" w:name="_Toc62856987"/>
      <w:r>
        <w:rPr>
          <w:color w:val="000000" w:themeColor="text1"/>
          <w:sz w:val="21"/>
          <w:szCs w:val="22"/>
          <w14:textFill>
            <w14:solidFill>
              <w14:schemeClr w14:val="tx1"/>
            </w14:solidFill>
          </w14:textFill>
        </w:rPr>
        <w:t>第十三条 分包</w:t>
      </w:r>
      <w:bookmarkEnd w:id="184"/>
      <w:bookmarkEnd w:id="185"/>
      <w:r>
        <w:rPr>
          <w:color w:val="000000" w:themeColor="text1"/>
          <w:sz w:val="21"/>
          <w:szCs w:val="22"/>
          <w14:textFill>
            <w14:solidFill>
              <w14:schemeClr w14:val="tx1"/>
            </w14:solidFill>
          </w14:textFill>
        </w:rPr>
        <w:t xml:space="preserve"> Sous-Traitance</w:t>
      </w:r>
    </w:p>
    <w:p w14:paraId="77632A3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13.1 本工程允许分包，按照几内亚《劳动法》有关规定，分包商至少60%股本应当由几内亚籍公民持有。分包人的资格能力应与其分包工程的标准和规模相适应，并向业主提交分包合同副本。</w:t>
      </w:r>
    </w:p>
    <w:p w14:paraId="3257401F">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13.2 承包人应按照合同条件及时支付分包人所承担的工作范围的工程款项，如出现拖期支付、拒绝支付等情况发生时，业主将有权利从合同条款中扣除应支付给分包单位的款项，直接支付给分包单位，并保留对承包人违约索赔的权利。</w:t>
      </w:r>
    </w:p>
    <w:p w14:paraId="5843C26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13.3 承包人对本工程施工任务的执行和组织承担完全责任。经同意的分包项目，不应免除承包人根据合同应担负的任何责任或应尽的任何义务。承包人除了完成自己承担的施工任务以外，还应负责组织和指挥分包施工单位的施工，并为分包施工单位提供和创造必要的施工条件。承包人与分包商均需实施职业培训政策，培训几内亚籍员工为完成项目活动所需的相关技能和技术。分包单位的任何违约和疏忽，均视为承包人的违约和疏忽。</w:t>
      </w:r>
    </w:p>
    <w:p w14:paraId="3A85946D">
      <w:pPr>
        <w:pStyle w:val="2"/>
        <w:spacing w:line="360" w:lineRule="auto"/>
        <w:ind w:firstLine="420" w:firstLineChars="200"/>
        <w:jc w:val="both"/>
        <w:rPr>
          <w:color w:val="000000" w:themeColor="text1"/>
          <w:sz w:val="21"/>
          <w:szCs w:val="22"/>
          <w14:textFill>
            <w14:solidFill>
              <w14:schemeClr w14:val="tx1"/>
            </w14:solidFill>
          </w14:textFill>
        </w:rPr>
      </w:pPr>
      <w:bookmarkStart w:id="186" w:name="_Toc62856988"/>
      <w:bookmarkStart w:id="187" w:name="_Toc19098"/>
      <w:r>
        <w:rPr>
          <w:color w:val="000000" w:themeColor="text1"/>
          <w:sz w:val="21"/>
          <w:szCs w:val="22"/>
          <w14:textFill>
            <w14:solidFill>
              <w14:schemeClr w14:val="tx1"/>
            </w14:solidFill>
          </w14:textFill>
        </w:rPr>
        <w:t>13.1 La sous-traitance est autorisée pour le présent projet. Conformément aux dispositions du Code du travail guinéen, au moins soixante pour cent (60%) du capital social d’un sous-traitant doit être détenu par des ressortissants guinéens. Les compétences du sous-traitant doivent correspondre aux normes et à l’envergure des travaux sous-traités. Une copie du contrat de sous-traitance doit être soumise au Maître d’Ouvrage.</w:t>
      </w:r>
    </w:p>
    <w:p w14:paraId="319BFD7A">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13.2 L’Entrepreneur doit payer en temps voulu le sous-traitant pour les travaux relevant de son champ d’activité, conformément aux conditions du contrat. En cas de retard ou de refus de paiement, le Maître d’Ouvrage a le droit de déduire du montant dû à l’Entrepreneur les sommes correspondant aux travaux du sous-traitant et de les payer directement à ce dernier. Le Maître d’Ouvrage se réserve en outre le droit d’engager des poursuites pour manquement contractuel de l’Entrepreneur.</w:t>
      </w:r>
    </w:p>
    <w:p w14:paraId="48581008">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13.3 L’Entrepreneur assume l’entière responsabilité de l’exécution et de l’organisation des travaux du présent projet. Le recours à des sous-traitants agréés ne le dégage d’aucune responsabilité ou obligation au titre du contrat. Outre l’exécution de ses propres travaux, l’Entrepreneur est responsable de l’organisation, de la direction des travaux des sous-traitants, et doit leur fournir et créer les conditions de travail nécessaires. L’Entrepreneur et les sous-traitants doivent mettre en œuvre une politique de formation professionnelle afin de doter le personnel guinéen des compétences et techniques requises pour les activités du projet. Tout manquement ou négligence d’un sous-traitant est considéré comme un manquement ou une négligence de l’Entrepreneur. </w:t>
      </w:r>
    </w:p>
    <w:p w14:paraId="756BCD28">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第十四条 其它</w:t>
      </w:r>
      <w:bookmarkEnd w:id="179"/>
      <w:bookmarkEnd w:id="180"/>
      <w:bookmarkEnd w:id="186"/>
      <w:bookmarkEnd w:id="187"/>
      <w:r>
        <w:rPr>
          <w:color w:val="000000" w:themeColor="text1"/>
          <w:sz w:val="21"/>
          <w:szCs w:val="22"/>
          <w14:textFill>
            <w14:solidFill>
              <w14:schemeClr w14:val="tx1"/>
            </w14:solidFill>
          </w14:textFill>
        </w:rPr>
        <w:t xml:space="preserve"> Divers</w:t>
      </w:r>
    </w:p>
    <w:p w14:paraId="43AA77F5">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14.1 </w:t>
      </w:r>
      <w:r>
        <w:rPr>
          <w:rFonts w:hint="eastAsia"/>
          <w:color w:val="000000" w:themeColor="text1"/>
          <w:sz w:val="21"/>
          <w:szCs w:val="22"/>
          <w14:textFill>
            <w14:solidFill>
              <w14:schemeClr w14:val="tx1"/>
            </w14:solidFill>
          </w14:textFill>
        </w:rPr>
        <w:t>在合同执行过程中如发生争议，合同双方应友好协商解决。</w:t>
      </w:r>
    </w:p>
    <w:p w14:paraId="7DC8D8BA">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14.2 如协商后仍未能达成一致，任何一方均可向工程所在地仲裁机构提出仲裁。纠纷处置期间，除正在进行争执的部分外，本合同其它部分应继续执行。</w:t>
      </w:r>
    </w:p>
    <w:p w14:paraId="1D2F58E6">
      <w:pPr>
        <w:pStyle w:val="2"/>
        <w:spacing w:line="360" w:lineRule="auto"/>
        <w:ind w:firstLine="420" w:firstLineChars="200"/>
        <w:jc w:val="both"/>
        <w:rPr>
          <w:color w:val="000000" w:themeColor="text1"/>
          <w:sz w:val="21"/>
          <w:szCs w:val="22"/>
          <w14:textFill>
            <w14:solidFill>
              <w14:schemeClr w14:val="tx1"/>
            </w14:solidFill>
          </w14:textFill>
        </w:rPr>
      </w:pPr>
      <w:bookmarkStart w:id="188" w:name="_Toc62856990"/>
      <w:bookmarkStart w:id="189" w:name="_Toc463775129"/>
      <w:bookmarkStart w:id="190" w:name="_Toc22309665"/>
      <w:r>
        <w:rPr>
          <w:color w:val="000000" w:themeColor="text1"/>
          <w:sz w:val="21"/>
          <w:szCs w:val="22"/>
          <w14:textFill>
            <w14:solidFill>
              <w14:schemeClr w14:val="tx1"/>
            </w14:solidFill>
          </w14:textFill>
        </w:rPr>
        <w:t>14.1 En cas de litige r</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sultant de l’ex</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cution du pr</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sent contrat, les parties doivent r</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soudre le litige par voie de n</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gociation amiable.</w:t>
      </w:r>
    </w:p>
    <w:p w14:paraId="3C7236D0">
      <w:pPr>
        <w:pStyle w:val="2"/>
        <w:spacing w:line="360" w:lineRule="auto"/>
        <w:ind w:firstLine="420" w:firstLineChars="200"/>
        <w:jc w:val="both"/>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14.2 Si aucun accord n’est conclu après la négociation, l’une ou l’autre partie peut arbitrer auprès de l’institution d’arbitrage dans la localité du projet. Pendant le traitement du litige, le reste du présent contrat continue d’être exécuté, à l’exception de la partie qui est contestée.</w:t>
      </w:r>
    </w:p>
    <w:bookmarkEnd w:id="188"/>
    <w:p w14:paraId="04AD9971">
      <w:pPr>
        <w:pStyle w:val="2"/>
        <w:spacing w:line="360" w:lineRule="auto"/>
        <w:ind w:firstLine="420" w:firstLineChars="200"/>
        <w:rPr>
          <w:color w:val="000000" w:themeColor="text1"/>
          <w:sz w:val="21"/>
          <w:szCs w:val="22"/>
          <w14:textFill>
            <w14:solidFill>
              <w14:schemeClr w14:val="tx1"/>
            </w14:solidFill>
          </w14:textFill>
        </w:rPr>
      </w:pPr>
      <w:bookmarkStart w:id="191" w:name="_Toc7378"/>
      <w:bookmarkStart w:id="192" w:name="_Toc62856992"/>
      <w:r>
        <w:rPr>
          <w:color w:val="000000" w:themeColor="text1"/>
          <w:sz w:val="21"/>
          <w:szCs w:val="22"/>
          <w14:textFill>
            <w14:solidFill>
              <w14:schemeClr w14:val="tx1"/>
            </w14:solidFill>
          </w14:textFill>
        </w:rPr>
        <w:t>第十五条  合同附件</w:t>
      </w:r>
      <w:bookmarkEnd w:id="189"/>
      <w:bookmarkEnd w:id="190"/>
      <w:bookmarkEnd w:id="191"/>
      <w:bookmarkEnd w:id="192"/>
    </w:p>
    <w:p w14:paraId="12E4294B">
      <w:pPr>
        <w:pStyle w:val="2"/>
        <w:spacing w:line="360" w:lineRule="auto"/>
        <w:ind w:firstLine="420" w:firstLineChars="200"/>
        <w:rPr>
          <w:color w:val="000000" w:themeColor="text1"/>
          <w:sz w:val="21"/>
          <w:szCs w:val="22"/>
          <w14:textFill>
            <w14:solidFill>
              <w14:schemeClr w14:val="tx1"/>
            </w14:solidFill>
          </w14:textFill>
        </w:rPr>
      </w:pPr>
      <w:bookmarkStart w:id="193" w:name="_Toc325729415"/>
      <w:bookmarkStart w:id="194" w:name="_Toc22309666"/>
      <w:r>
        <w:rPr>
          <w:color w:val="000000" w:themeColor="text1"/>
          <w:sz w:val="21"/>
          <w:szCs w:val="22"/>
          <w14:textFill>
            <w14:solidFill>
              <w14:schemeClr w14:val="tx1"/>
            </w14:solidFill>
          </w14:textFill>
        </w:rPr>
        <w:t xml:space="preserve">15.1 </w:t>
      </w:r>
      <w:r>
        <w:rPr>
          <w:rFonts w:hint="eastAsia"/>
          <w:color w:val="000000" w:themeColor="text1"/>
          <w:sz w:val="21"/>
          <w:szCs w:val="22"/>
          <w14:textFill>
            <w14:solidFill>
              <w14:schemeClr w14:val="tx1"/>
            </w14:solidFill>
          </w14:textFill>
        </w:rPr>
        <w:t>附件</w:t>
      </w:r>
      <w:r>
        <w:rPr>
          <w:color w:val="000000" w:themeColor="text1"/>
          <w:sz w:val="21"/>
          <w:szCs w:val="22"/>
          <w14:textFill>
            <w14:solidFill>
              <w14:schemeClr w14:val="tx1"/>
            </w14:solidFill>
          </w14:textFill>
        </w:rPr>
        <w:t>1</w:t>
      </w:r>
      <w:r>
        <w:rPr>
          <w:rFonts w:hint="eastAsia"/>
          <w:color w:val="000000" w:themeColor="text1"/>
          <w:sz w:val="21"/>
          <w:szCs w:val="22"/>
          <w14:textFill>
            <w14:solidFill>
              <w14:schemeClr w14:val="tx1"/>
            </w14:solidFill>
          </w14:textFill>
        </w:rPr>
        <w:t>：廉洁协议</w:t>
      </w:r>
    </w:p>
    <w:p w14:paraId="5610E049">
      <w:pPr>
        <w:pStyle w:val="2"/>
        <w:spacing w:line="360" w:lineRule="auto"/>
        <w:ind w:firstLine="420" w:firstLineChars="200"/>
      </w:pPr>
      <w:r>
        <w:rPr>
          <w:color w:val="000000" w:themeColor="text1"/>
          <w:sz w:val="21"/>
          <w:szCs w:val="22"/>
          <w14:textFill>
            <w14:solidFill>
              <w14:schemeClr w14:val="tx1"/>
            </w14:solidFill>
          </w14:textFill>
        </w:rPr>
        <w:t xml:space="preserve">15.2 </w:t>
      </w:r>
      <w:r>
        <w:rPr>
          <w:rFonts w:hint="eastAsia"/>
          <w:color w:val="000000" w:themeColor="text1"/>
          <w:sz w:val="21"/>
          <w:szCs w:val="22"/>
          <w14:textFill>
            <w14:solidFill>
              <w14:schemeClr w14:val="tx1"/>
            </w14:solidFill>
          </w14:textFill>
        </w:rPr>
        <w:t>附件</w:t>
      </w:r>
      <w:r>
        <w:rPr>
          <w:color w:val="000000" w:themeColor="text1"/>
          <w:sz w:val="21"/>
          <w:szCs w:val="22"/>
          <w14:textFill>
            <w14:solidFill>
              <w14:schemeClr w14:val="tx1"/>
            </w14:solidFill>
          </w14:textFill>
        </w:rPr>
        <w:t>2</w:t>
      </w:r>
      <w:r>
        <w:rPr>
          <w:rFonts w:hint="eastAsia"/>
          <w:color w:val="000000" w:themeColor="text1"/>
          <w:sz w:val="21"/>
          <w:szCs w:val="22"/>
          <w14:textFill>
            <w14:solidFill>
              <w14:schemeClr w14:val="tx1"/>
            </w14:solidFill>
          </w14:textFill>
        </w:rPr>
        <w:t>：工程质量保修书</w:t>
      </w:r>
    </w:p>
    <w:p w14:paraId="607939A4">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 xml:space="preserve">15.3 </w:t>
      </w:r>
      <w:r>
        <w:rPr>
          <w:rFonts w:hint="eastAsia"/>
          <w:color w:val="000000" w:themeColor="text1"/>
          <w:sz w:val="21"/>
          <w:szCs w:val="22"/>
          <w14:textFill>
            <w14:solidFill>
              <w14:schemeClr w14:val="tx1"/>
            </w14:solidFill>
          </w14:textFill>
        </w:rPr>
        <w:t>附件</w:t>
      </w:r>
      <w:r>
        <w:rPr>
          <w:color w:val="000000" w:themeColor="text1"/>
          <w:sz w:val="21"/>
          <w:szCs w:val="22"/>
          <w14:textFill>
            <w14:solidFill>
              <w14:schemeClr w14:val="tx1"/>
            </w14:solidFill>
          </w14:textFill>
        </w:rPr>
        <w:t>3</w:t>
      </w:r>
      <w:r>
        <w:rPr>
          <w:rFonts w:hint="eastAsia"/>
          <w:color w:val="000000" w:themeColor="text1"/>
          <w:sz w:val="21"/>
          <w:szCs w:val="22"/>
          <w14:textFill>
            <w14:solidFill>
              <w14:schemeClr w14:val="tx1"/>
            </w14:solidFill>
          </w14:textFill>
        </w:rPr>
        <w:t>：分项报价表</w:t>
      </w:r>
    </w:p>
    <w:p w14:paraId="25A542B7">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Article 15. Annexe du contrat</w:t>
      </w:r>
    </w:p>
    <w:p w14:paraId="4FFD1CCE">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15.1 Annexe 1: Garantie de la qualité de projet</w:t>
      </w:r>
    </w:p>
    <w:p w14:paraId="3C46D8C3">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15.2 Annexe 2 : Accord sur la construction sûre et civilis</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e</w:t>
      </w:r>
    </w:p>
    <w:p w14:paraId="04F68716">
      <w:pPr>
        <w:pStyle w:val="2"/>
        <w:spacing w:line="360" w:lineRule="auto"/>
        <w:ind w:firstLine="420" w:firstLineChars="200"/>
        <w:rPr>
          <w:color w:val="000000" w:themeColor="text1"/>
          <w:sz w:val="21"/>
          <w:szCs w:val="22"/>
          <w14:textFill>
            <w14:solidFill>
              <w14:schemeClr w14:val="tx1"/>
            </w14:solidFill>
          </w14:textFill>
        </w:rPr>
      </w:pPr>
      <w:r>
        <w:rPr>
          <w:color w:val="000000" w:themeColor="text1"/>
          <w:sz w:val="21"/>
          <w:szCs w:val="22"/>
          <w14:textFill>
            <w14:solidFill>
              <w14:schemeClr w14:val="tx1"/>
            </w14:solidFill>
          </w14:textFill>
        </w:rPr>
        <w:t>15.3Annexe 3: Tableau de devis d</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taill</w:t>
      </w:r>
      <w:r>
        <w:rPr>
          <w:rFonts w:hint="eastAsia"/>
          <w:color w:val="000000" w:themeColor="text1"/>
          <w:sz w:val="21"/>
          <w:szCs w:val="22"/>
          <w14:textFill>
            <w14:solidFill>
              <w14:schemeClr w14:val="tx1"/>
            </w14:solidFill>
          </w14:textFill>
        </w:rPr>
        <w:t>é</w:t>
      </w:r>
      <w:r>
        <w:rPr>
          <w:color w:val="000000" w:themeColor="text1"/>
          <w:sz w:val="21"/>
          <w:szCs w:val="22"/>
          <w14:textFill>
            <w14:solidFill>
              <w14:schemeClr w14:val="tx1"/>
            </w14:solidFill>
          </w14:textFill>
        </w:rPr>
        <w:t xml:space="preserve">  </w:t>
      </w:r>
    </w:p>
    <w:bookmarkEnd w:id="193"/>
    <w:bookmarkEnd w:id="194"/>
    <w:tbl>
      <w:tblPr>
        <w:tblStyle w:val="35"/>
        <w:tblpPr w:leftFromText="180" w:rightFromText="180" w:vertAnchor="text" w:horzAnchor="page" w:tblpX="1690" w:tblpY="399"/>
        <w:tblOverlap w:val="never"/>
        <w:tblW w:w="8764" w:type="dxa"/>
        <w:tblInd w:w="0" w:type="dxa"/>
        <w:tblLayout w:type="fixed"/>
        <w:tblCellMar>
          <w:top w:w="0" w:type="dxa"/>
          <w:left w:w="108" w:type="dxa"/>
          <w:bottom w:w="0" w:type="dxa"/>
          <w:right w:w="108" w:type="dxa"/>
        </w:tblCellMar>
      </w:tblPr>
      <w:tblGrid>
        <w:gridCol w:w="4382"/>
        <w:gridCol w:w="4382"/>
      </w:tblGrid>
      <w:tr w14:paraId="624440AA">
        <w:tblPrEx>
          <w:tblCellMar>
            <w:top w:w="0" w:type="dxa"/>
            <w:left w:w="108" w:type="dxa"/>
            <w:bottom w:w="0" w:type="dxa"/>
            <w:right w:w="108" w:type="dxa"/>
          </w:tblCellMar>
        </w:tblPrEx>
        <w:tc>
          <w:tcPr>
            <w:tcW w:w="4382" w:type="dxa"/>
          </w:tcPr>
          <w:p w14:paraId="00A90D18">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业主/ Maître d’Ouvrage</w:t>
            </w:r>
          </w:p>
          <w:p w14:paraId="70680ABD">
            <w:pPr>
              <w:pStyle w:val="2"/>
              <w:rPr>
                <w:color w:val="000000" w:themeColor="text1"/>
                <w:sz w:val="21"/>
                <w:szCs w:val="21"/>
                <w14:textFill>
                  <w14:solidFill>
                    <w14:schemeClr w14:val="tx1"/>
                  </w14:solidFill>
                </w14:textFill>
              </w:rPr>
            </w:pPr>
          </w:p>
        </w:tc>
        <w:tc>
          <w:tcPr>
            <w:tcW w:w="4382" w:type="dxa"/>
          </w:tcPr>
          <w:p w14:paraId="6270D744">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承包人/ Entrepreneur</w:t>
            </w:r>
          </w:p>
          <w:p w14:paraId="1DFF3295">
            <w:pPr>
              <w:pStyle w:val="2"/>
              <w:rPr>
                <w:color w:val="000000" w:themeColor="text1"/>
                <w:sz w:val="21"/>
                <w:szCs w:val="21"/>
                <w14:textFill>
                  <w14:solidFill>
                    <w14:schemeClr w14:val="tx1"/>
                  </w14:solidFill>
                </w14:textFill>
              </w:rPr>
            </w:pPr>
          </w:p>
        </w:tc>
      </w:tr>
      <w:tr w14:paraId="0725043B">
        <w:tblPrEx>
          <w:tblCellMar>
            <w:top w:w="0" w:type="dxa"/>
            <w:left w:w="108" w:type="dxa"/>
            <w:bottom w:w="0" w:type="dxa"/>
            <w:right w:w="108" w:type="dxa"/>
          </w:tblCellMar>
        </w:tblPrEx>
        <w:tc>
          <w:tcPr>
            <w:tcW w:w="4382" w:type="dxa"/>
          </w:tcPr>
          <w:p w14:paraId="6F719EFC">
            <w:pPr>
              <w:pStyle w:val="2"/>
              <w:rPr>
                <w:color w:val="000000" w:themeColor="text1"/>
                <w:sz w:val="21"/>
                <w:szCs w:val="21"/>
                <w14:textFill>
                  <w14:solidFill>
                    <w14:schemeClr w14:val="tx1"/>
                  </w14:solidFill>
                </w14:textFill>
              </w:rPr>
            </w:pPr>
          </w:p>
          <w:p w14:paraId="74ED1298">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c>
          <w:tcPr>
            <w:tcW w:w="4382" w:type="dxa"/>
            <w:vAlign w:val="center"/>
          </w:tcPr>
          <w:p w14:paraId="45EF4489">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(公章/Sceau de la société)</w:t>
            </w:r>
          </w:p>
        </w:tc>
      </w:tr>
      <w:tr w14:paraId="65EAE421">
        <w:tblPrEx>
          <w:tblCellMar>
            <w:top w:w="0" w:type="dxa"/>
            <w:left w:w="108" w:type="dxa"/>
            <w:bottom w:w="0" w:type="dxa"/>
            <w:right w:w="108" w:type="dxa"/>
          </w:tblCellMar>
        </w:tblPrEx>
        <w:tc>
          <w:tcPr>
            <w:tcW w:w="4382" w:type="dxa"/>
          </w:tcPr>
          <w:p w14:paraId="321FF159">
            <w:pPr>
              <w:pStyle w:val="2"/>
              <w:rPr>
                <w:color w:val="000000" w:themeColor="text1"/>
                <w:sz w:val="21"/>
                <w:szCs w:val="21"/>
                <w14:textFill>
                  <w14:solidFill>
                    <w14:schemeClr w14:val="tx1"/>
                  </w14:solidFill>
                </w14:textFill>
              </w:rPr>
            </w:pPr>
          </w:p>
          <w:p w14:paraId="0E7AB9BA">
            <w:pPr>
              <w:pStyle w:val="2"/>
              <w:rPr>
                <w:color w:val="000000" w:themeColor="text1"/>
                <w:sz w:val="21"/>
                <w:szCs w:val="21"/>
                <w14:textFill>
                  <w14:solidFill>
                    <w14:schemeClr w14:val="tx1"/>
                  </w14:solidFill>
                </w14:textFill>
              </w:rPr>
            </w:pPr>
          </w:p>
          <w:p w14:paraId="1533D89C">
            <w:pPr>
              <w:pStyle w:val="2"/>
              <w:rPr>
                <w:color w:val="000000" w:themeColor="text1"/>
                <w:sz w:val="21"/>
                <w:szCs w:val="21"/>
                <w14:textFill>
                  <w14:solidFill>
                    <w14:schemeClr w14:val="tx1"/>
                  </w14:solidFill>
                </w14:textFill>
              </w:rPr>
            </w:pPr>
          </w:p>
        </w:tc>
        <w:tc>
          <w:tcPr>
            <w:tcW w:w="4382" w:type="dxa"/>
            <w:vAlign w:val="center"/>
          </w:tcPr>
          <w:p w14:paraId="01098974">
            <w:pPr>
              <w:pStyle w:val="2"/>
              <w:rPr>
                <w:color w:val="000000" w:themeColor="text1"/>
                <w:sz w:val="21"/>
                <w:szCs w:val="21"/>
                <w14:textFill>
                  <w14:solidFill>
                    <w14:schemeClr w14:val="tx1"/>
                  </w14:solidFill>
                </w14:textFill>
              </w:rPr>
            </w:pPr>
          </w:p>
        </w:tc>
      </w:tr>
      <w:tr w14:paraId="0B5C86BB">
        <w:tblPrEx>
          <w:tblCellMar>
            <w:top w:w="0" w:type="dxa"/>
            <w:left w:w="108" w:type="dxa"/>
            <w:bottom w:w="0" w:type="dxa"/>
            <w:right w:w="108" w:type="dxa"/>
          </w:tblCellMar>
        </w:tblPrEx>
        <w:tc>
          <w:tcPr>
            <w:tcW w:w="4382" w:type="dxa"/>
          </w:tcPr>
          <w:p w14:paraId="7F3EC0A5">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 授权委托人: （签字）</w:t>
            </w:r>
          </w:p>
        </w:tc>
        <w:tc>
          <w:tcPr>
            <w:tcW w:w="4382" w:type="dxa"/>
          </w:tcPr>
          <w:p w14:paraId="25716C82">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法定代表人或授权委托人: （签字）</w:t>
            </w:r>
          </w:p>
        </w:tc>
      </w:tr>
      <w:tr w14:paraId="55335B86">
        <w:tblPrEx>
          <w:tblCellMar>
            <w:top w:w="0" w:type="dxa"/>
            <w:left w:w="108" w:type="dxa"/>
            <w:bottom w:w="0" w:type="dxa"/>
            <w:right w:w="108" w:type="dxa"/>
          </w:tblCellMar>
        </w:tblPrEx>
        <w:tc>
          <w:tcPr>
            <w:tcW w:w="4382" w:type="dxa"/>
          </w:tcPr>
          <w:p w14:paraId="77A95CB1">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Représentant légal ou son agent : (Signature)</w:t>
            </w:r>
          </w:p>
        </w:tc>
        <w:tc>
          <w:tcPr>
            <w:tcW w:w="4382" w:type="dxa"/>
          </w:tcPr>
          <w:p w14:paraId="3755EB50">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Représentant légal ou son agent :</w:t>
            </w:r>
          </w:p>
          <w:p w14:paraId="76311D06">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(Signature)</w:t>
            </w:r>
          </w:p>
        </w:tc>
      </w:tr>
      <w:tr w14:paraId="5E65FA7A">
        <w:tblPrEx>
          <w:tblCellMar>
            <w:top w:w="0" w:type="dxa"/>
            <w:left w:w="108" w:type="dxa"/>
            <w:bottom w:w="0" w:type="dxa"/>
            <w:right w:w="108" w:type="dxa"/>
          </w:tblCellMar>
        </w:tblPrEx>
        <w:tc>
          <w:tcPr>
            <w:tcW w:w="4382" w:type="dxa"/>
          </w:tcPr>
          <w:p w14:paraId="2E4B16B2">
            <w:pPr>
              <w:pStyle w:val="2"/>
              <w:rPr>
                <w:color w:val="000000" w:themeColor="text1"/>
                <w:sz w:val="21"/>
                <w:szCs w:val="21"/>
                <w14:textFill>
                  <w14:solidFill>
                    <w14:schemeClr w14:val="tx1"/>
                  </w14:solidFill>
                </w14:textFill>
              </w:rPr>
            </w:pPr>
          </w:p>
          <w:p w14:paraId="11B27D8A">
            <w:pPr>
              <w:pStyle w:val="2"/>
              <w:rPr>
                <w:color w:val="000000" w:themeColor="text1"/>
                <w:sz w:val="21"/>
                <w:szCs w:val="21"/>
                <w14:textFill>
                  <w14:solidFill>
                    <w14:schemeClr w14:val="tx1"/>
                  </w14:solidFill>
                </w14:textFill>
              </w:rPr>
            </w:pPr>
          </w:p>
          <w:p w14:paraId="0786C691">
            <w:pPr>
              <w:pStyle w:val="2"/>
              <w:rPr>
                <w:color w:val="000000" w:themeColor="text1"/>
                <w:sz w:val="21"/>
                <w:szCs w:val="21"/>
                <w14:textFill>
                  <w14:solidFill>
                    <w14:schemeClr w14:val="tx1"/>
                  </w14:solidFill>
                </w14:textFill>
              </w:rPr>
            </w:pPr>
          </w:p>
          <w:p w14:paraId="587C5B53">
            <w:pPr>
              <w:pStyle w:val="2"/>
              <w:rPr>
                <w:color w:val="000000" w:themeColor="text1"/>
                <w:sz w:val="21"/>
                <w:szCs w:val="21"/>
                <w14:textFill>
                  <w14:solidFill>
                    <w14:schemeClr w14:val="tx1"/>
                  </w14:solidFill>
                </w14:textFill>
              </w:rPr>
            </w:pPr>
          </w:p>
        </w:tc>
        <w:tc>
          <w:tcPr>
            <w:tcW w:w="4382" w:type="dxa"/>
          </w:tcPr>
          <w:p w14:paraId="35C87743">
            <w:pPr>
              <w:pStyle w:val="2"/>
              <w:rPr>
                <w:color w:val="000000" w:themeColor="text1"/>
                <w:sz w:val="21"/>
                <w:szCs w:val="21"/>
                <w14:textFill>
                  <w14:solidFill>
                    <w14:schemeClr w14:val="tx1"/>
                  </w14:solidFill>
                </w14:textFill>
              </w:rPr>
            </w:pPr>
          </w:p>
          <w:p w14:paraId="669425B2">
            <w:pPr>
              <w:pStyle w:val="2"/>
              <w:rPr>
                <w:color w:val="000000" w:themeColor="text1"/>
                <w:sz w:val="21"/>
                <w:szCs w:val="21"/>
                <w14:textFill>
                  <w14:solidFill>
                    <w14:schemeClr w14:val="tx1"/>
                  </w14:solidFill>
                </w14:textFill>
              </w:rPr>
            </w:pPr>
          </w:p>
          <w:p w14:paraId="5C770E21">
            <w:pPr>
              <w:pStyle w:val="2"/>
              <w:rPr>
                <w:color w:val="000000" w:themeColor="text1"/>
                <w:sz w:val="21"/>
                <w:szCs w:val="21"/>
                <w14:textFill>
                  <w14:solidFill>
                    <w14:schemeClr w14:val="tx1"/>
                  </w14:solidFill>
                </w14:textFill>
              </w:rPr>
            </w:pPr>
          </w:p>
        </w:tc>
      </w:tr>
      <w:tr w14:paraId="15675774">
        <w:tblPrEx>
          <w:tblCellMar>
            <w:top w:w="0" w:type="dxa"/>
            <w:left w:w="108" w:type="dxa"/>
            <w:bottom w:w="0" w:type="dxa"/>
            <w:right w:w="108" w:type="dxa"/>
          </w:tblCellMar>
        </w:tblPrEx>
        <w:tc>
          <w:tcPr>
            <w:tcW w:w="4382" w:type="dxa"/>
          </w:tcPr>
          <w:p w14:paraId="09470925">
            <w:pPr>
              <w:pStyle w:val="2"/>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2025</w:t>
            </w:r>
            <w:r>
              <w:rPr>
                <w:color w:val="000000" w:themeColor="text1"/>
                <w:sz w:val="21"/>
                <w:szCs w:val="21"/>
                <w14:textFill>
                  <w14:solidFill>
                    <w14:schemeClr w14:val="tx1"/>
                  </w14:solidFill>
                </w14:textFill>
              </w:rPr>
              <w:t>年</w:t>
            </w:r>
            <w:r>
              <w:rPr>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c>
          <w:tcPr>
            <w:tcW w:w="4382" w:type="dxa"/>
          </w:tcPr>
          <w:p w14:paraId="0536765C">
            <w:pPr>
              <w:pStyle w:val="2"/>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Date </w:t>
            </w:r>
            <w:r>
              <w:rPr>
                <w:rFonts w:hint="eastAsia"/>
                <w:color w:val="000000" w:themeColor="text1"/>
                <w:sz w:val="21"/>
                <w:szCs w:val="21"/>
                <w:lang w:val="en-US"/>
                <w14:textFill>
                  <w14:solidFill>
                    <w14:schemeClr w14:val="tx1"/>
                  </w14:solidFill>
                </w14:textFill>
              </w:rPr>
              <w:t>：</w:t>
            </w:r>
            <w:r>
              <w:rPr>
                <w:color w:val="000000" w:themeColor="text1"/>
                <w:sz w:val="21"/>
                <w:szCs w:val="21"/>
                <w:lang w:val="en-US"/>
                <w14:textFill>
                  <w14:solidFill>
                    <w14:schemeClr w14:val="tx1"/>
                  </w14:solidFill>
                </w14:textFill>
              </w:rPr>
              <w:t>2025</w:t>
            </w:r>
            <w:r>
              <w:rPr>
                <w:color w:val="000000" w:themeColor="text1"/>
                <w:sz w:val="21"/>
                <w:szCs w:val="21"/>
                <w14:textFill>
                  <w14:solidFill>
                    <w14:schemeClr w14:val="tx1"/>
                  </w14:solidFill>
                </w14:textFill>
              </w:rPr>
              <w:t>年</w:t>
            </w:r>
            <w:r>
              <w:rPr>
                <w:color w:val="000000" w:themeColor="text1"/>
                <w:sz w:val="21"/>
                <w:szCs w:val="21"/>
                <w:lang w:val="en-US"/>
                <w14:textFill>
                  <w14:solidFill>
                    <w14:schemeClr w14:val="tx1"/>
                  </w14:solidFill>
                </w14:textFill>
              </w:rPr>
              <w:t>12</w:t>
            </w:r>
            <w:r>
              <w:rPr>
                <w:color w:val="000000" w:themeColor="text1"/>
                <w:sz w:val="21"/>
                <w:szCs w:val="21"/>
                <w14:textFill>
                  <w14:solidFill>
                    <w14:schemeClr w14:val="tx1"/>
                  </w14:solidFill>
                </w14:textFill>
              </w:rPr>
              <w:t>月</w:t>
            </w:r>
            <w:r>
              <w:rPr>
                <w:color w:val="000000" w:themeColor="text1"/>
                <w:sz w:val="21"/>
                <w:szCs w:val="21"/>
                <w:lang w:val="en-US"/>
                <w14:textFill>
                  <w14:solidFill>
                    <w14:schemeClr w14:val="tx1"/>
                  </w14:solidFill>
                </w14:textFill>
              </w:rPr>
              <w:t>xx</w:t>
            </w:r>
            <w:r>
              <w:rPr>
                <w:color w:val="000000" w:themeColor="text1"/>
                <w:sz w:val="21"/>
                <w:szCs w:val="21"/>
                <w14:textFill>
                  <w14:solidFill>
                    <w14:schemeClr w14:val="tx1"/>
                  </w14:solidFill>
                </w14:textFill>
              </w:rPr>
              <w:t>日</w:t>
            </w:r>
          </w:p>
        </w:tc>
      </w:tr>
    </w:tbl>
    <w:p w14:paraId="3892C12D">
      <w:pPr>
        <w:pStyle w:val="2"/>
        <w:rPr>
          <w:color w:val="000000" w:themeColor="text1"/>
          <w:lang w:val="en-US"/>
          <w14:textFill>
            <w14:solidFill>
              <w14:schemeClr w14:val="tx1"/>
            </w14:solidFill>
          </w14:textFill>
        </w:rPr>
      </w:pPr>
    </w:p>
    <w:p w14:paraId="7109B27D">
      <w:pPr>
        <w:pStyle w:val="2"/>
        <w:rPr>
          <w:color w:val="000000" w:themeColor="text1"/>
          <w:lang w:val="en-US"/>
          <w14:textFill>
            <w14:solidFill>
              <w14:schemeClr w14:val="tx1"/>
            </w14:solidFill>
          </w14:textFill>
        </w:rPr>
      </w:pPr>
    </w:p>
    <w:p w14:paraId="1C1148C5">
      <w:pPr>
        <w:pStyle w:val="48"/>
        <w:rPr>
          <w:rFonts w:ascii="Times New Roman" w:hAnsi="Times New Roman"/>
          <w:color w:val="000000" w:themeColor="text1"/>
          <w:lang w:val="en-US"/>
          <w14:textFill>
            <w14:solidFill>
              <w14:schemeClr w14:val="tx1"/>
            </w14:solidFill>
          </w14:textFill>
        </w:rPr>
      </w:pPr>
    </w:p>
    <w:p w14:paraId="5E215BA5">
      <w:pPr>
        <w:pStyle w:val="48"/>
        <w:rPr>
          <w:rFonts w:ascii="Times New Roman" w:hAnsi="Times New Roman"/>
          <w:color w:val="000000" w:themeColor="text1"/>
          <w:lang w:val="en-US"/>
          <w14:textFill>
            <w14:solidFill>
              <w14:schemeClr w14:val="tx1"/>
            </w14:solidFill>
          </w14:textFill>
        </w:rPr>
      </w:pPr>
    </w:p>
    <w:p w14:paraId="40C5BDFB">
      <w:pPr>
        <w:pStyle w:val="48"/>
        <w:rPr>
          <w:rFonts w:ascii="Times New Roman" w:hAnsi="Times New Roman"/>
          <w:color w:val="000000" w:themeColor="text1"/>
          <w:lang w:val="en-US"/>
          <w14:textFill>
            <w14:solidFill>
              <w14:schemeClr w14:val="tx1"/>
            </w14:solidFill>
          </w14:textFill>
        </w:rPr>
      </w:pPr>
    </w:p>
    <w:p w14:paraId="7D161561">
      <w:pPr>
        <w:pStyle w:val="48"/>
        <w:rPr>
          <w:rFonts w:ascii="Times New Roman" w:hAnsi="Times New Roman"/>
          <w:color w:val="000000" w:themeColor="text1"/>
          <w:lang w:val="en-US"/>
          <w14:textFill>
            <w14:solidFill>
              <w14:schemeClr w14:val="tx1"/>
            </w14:solidFill>
          </w14:textFill>
        </w:rPr>
      </w:pPr>
    </w:p>
    <w:p w14:paraId="6F35DD1C">
      <w:pPr>
        <w:pStyle w:val="48"/>
        <w:rPr>
          <w:rFonts w:ascii="Times New Roman" w:hAnsi="Times New Roman"/>
          <w:color w:val="000000" w:themeColor="text1"/>
          <w:lang w:val="en-US"/>
          <w14:textFill>
            <w14:solidFill>
              <w14:schemeClr w14:val="tx1"/>
            </w14:solidFill>
          </w14:textFill>
        </w:rPr>
      </w:pPr>
    </w:p>
    <w:p w14:paraId="7B2ADDAF">
      <w:pPr>
        <w:pStyle w:val="48"/>
        <w:rPr>
          <w:rFonts w:ascii="Times New Roman" w:hAnsi="Times New Roman"/>
          <w:color w:val="000000" w:themeColor="text1"/>
          <w:lang w:val="en-US"/>
          <w14:textFill>
            <w14:solidFill>
              <w14:schemeClr w14:val="tx1"/>
            </w14:solidFill>
          </w14:textFill>
        </w:rPr>
      </w:pPr>
    </w:p>
    <w:p w14:paraId="1823E96E">
      <w:pPr>
        <w:pStyle w:val="48"/>
        <w:rPr>
          <w:rFonts w:ascii="Times New Roman" w:hAnsi="Times New Roman"/>
          <w:color w:val="000000" w:themeColor="text1"/>
          <w:lang w:val="en-US"/>
          <w14:textFill>
            <w14:solidFill>
              <w14:schemeClr w14:val="tx1"/>
            </w14:solidFill>
          </w14:textFill>
        </w:rPr>
      </w:pPr>
    </w:p>
    <w:p w14:paraId="5B5660EC">
      <w:pPr>
        <w:pStyle w:val="48"/>
        <w:rPr>
          <w:rFonts w:ascii="Times New Roman" w:hAnsi="Times New Roman"/>
          <w:color w:val="000000" w:themeColor="text1"/>
          <w:lang w:val="en-US"/>
          <w14:textFill>
            <w14:solidFill>
              <w14:schemeClr w14:val="tx1"/>
            </w14:solidFill>
          </w14:textFill>
        </w:rPr>
      </w:pPr>
    </w:p>
    <w:p w14:paraId="539E458C">
      <w:pPr>
        <w:pStyle w:val="48"/>
        <w:rPr>
          <w:rFonts w:ascii="Times New Roman" w:hAnsi="Times New Roman"/>
          <w:color w:val="000000" w:themeColor="text1"/>
          <w:lang w:val="en-US"/>
          <w14:textFill>
            <w14:solidFill>
              <w14:schemeClr w14:val="tx1"/>
            </w14:solidFill>
          </w14:textFill>
        </w:rPr>
      </w:pPr>
    </w:p>
    <w:p w14:paraId="77E38EAF">
      <w:pPr>
        <w:pStyle w:val="48"/>
        <w:rPr>
          <w:rFonts w:ascii="Times New Roman" w:hAnsi="Times New Roman"/>
          <w:color w:val="000000" w:themeColor="text1"/>
          <w:lang w:val="en-US"/>
          <w14:textFill>
            <w14:solidFill>
              <w14:schemeClr w14:val="tx1"/>
            </w14:solidFill>
          </w14:textFill>
        </w:rPr>
      </w:pPr>
    </w:p>
    <w:p w14:paraId="533F2A37">
      <w:pPr>
        <w:pStyle w:val="48"/>
        <w:rPr>
          <w:rFonts w:ascii="Times New Roman" w:hAnsi="Times New Roman"/>
          <w:color w:val="000000" w:themeColor="text1"/>
          <w:lang w:val="en-US"/>
          <w14:textFill>
            <w14:solidFill>
              <w14:schemeClr w14:val="tx1"/>
            </w14:solidFill>
          </w14:textFill>
        </w:rPr>
      </w:pPr>
    </w:p>
    <w:p w14:paraId="25882D60">
      <w:pPr>
        <w:pStyle w:val="48"/>
        <w:rPr>
          <w:rFonts w:ascii="Times New Roman" w:hAnsi="Times New Roman"/>
          <w:color w:val="000000" w:themeColor="text1"/>
          <w:lang w:val="en-US"/>
          <w14:textFill>
            <w14:solidFill>
              <w14:schemeClr w14:val="tx1"/>
            </w14:solidFill>
          </w14:textFill>
        </w:rPr>
      </w:pPr>
    </w:p>
    <w:p w14:paraId="0DA45E02">
      <w:pPr>
        <w:pStyle w:val="48"/>
        <w:rPr>
          <w:rFonts w:ascii="Times New Roman" w:hAnsi="Times New Roman"/>
          <w:color w:val="000000" w:themeColor="text1"/>
          <w:lang w:val="en-US"/>
          <w14:textFill>
            <w14:solidFill>
              <w14:schemeClr w14:val="tx1"/>
            </w14:solidFill>
          </w14:textFill>
        </w:rPr>
      </w:pPr>
    </w:p>
    <w:p w14:paraId="3943631D">
      <w:pPr>
        <w:tabs>
          <w:tab w:val="left" w:pos="482"/>
        </w:tabs>
        <w:spacing w:line="360" w:lineRule="auto"/>
        <w:ind w:firstLine="422" w:firstLineChars="200"/>
        <w:jc w:val="center"/>
        <w:rPr>
          <w:rFonts w:eastAsia="方正仿宋_GB2312"/>
          <w:b/>
          <w:color w:val="000000" w:themeColor="text1"/>
          <w:kern w:val="44"/>
          <w:szCs w:val="21"/>
          <w:highlight w:val="yellow"/>
          <w:lang w:val="en-US"/>
          <w14:textFill>
            <w14:solidFill>
              <w14:schemeClr w14:val="tx1"/>
            </w14:solidFill>
          </w14:textFill>
        </w:rPr>
      </w:pPr>
      <w:bookmarkStart w:id="195" w:name="_Toc27342"/>
      <w:bookmarkStart w:id="196" w:name="_Toc318"/>
      <w:bookmarkStart w:id="197" w:name="_Toc24536"/>
      <w:bookmarkStart w:id="198" w:name="_Toc2993"/>
      <w:bookmarkStart w:id="199" w:name="_Toc19952"/>
    </w:p>
    <w:p w14:paraId="693E0EEC">
      <w:pPr>
        <w:tabs>
          <w:tab w:val="left" w:pos="482"/>
        </w:tabs>
        <w:spacing w:line="360" w:lineRule="auto"/>
        <w:ind w:firstLine="422" w:firstLineChars="200"/>
        <w:jc w:val="left"/>
        <w:rPr>
          <w:b/>
          <w:bCs/>
          <w:szCs w:val="21"/>
          <w:lang w:val="en-US"/>
        </w:rPr>
      </w:pPr>
      <w:r>
        <w:rPr>
          <w:rFonts w:eastAsia="方正仿宋_GB2312"/>
          <w:b/>
          <w:color w:val="000000" w:themeColor="text1"/>
          <w:kern w:val="44"/>
          <w:szCs w:val="21"/>
          <w14:textFill>
            <w14:solidFill>
              <w14:schemeClr w14:val="tx1"/>
            </w14:solidFill>
          </w14:textFill>
        </w:rPr>
        <w:t>附件</w:t>
      </w:r>
      <w:r>
        <w:rPr>
          <w:rFonts w:eastAsia="方正仿宋_GB2312"/>
          <w:b/>
          <w:color w:val="000000" w:themeColor="text1"/>
          <w:kern w:val="44"/>
          <w:szCs w:val="21"/>
          <w:lang w:val="en-US"/>
          <w14:textFill>
            <w14:solidFill>
              <w14:schemeClr w14:val="tx1"/>
            </w14:solidFill>
          </w14:textFill>
        </w:rPr>
        <w:t>1</w:t>
      </w:r>
      <w:r>
        <w:rPr>
          <w:rFonts w:hint="eastAsia" w:eastAsia="方正仿宋_GB2312"/>
          <w:b/>
          <w:color w:val="000000" w:themeColor="text1"/>
          <w:kern w:val="44"/>
          <w:szCs w:val="21"/>
          <w:lang w:val="en-US"/>
          <w14:textFill>
            <w14:solidFill>
              <w14:schemeClr w14:val="tx1"/>
            </w14:solidFill>
          </w14:textFill>
        </w:rPr>
        <w:t>：</w:t>
      </w:r>
      <w:bookmarkEnd w:id="195"/>
      <w:bookmarkStart w:id="200" w:name="_Toc29285"/>
      <w:bookmarkStart w:id="201" w:name="_Toc30212"/>
      <w:bookmarkStart w:id="202" w:name="_Toc7199"/>
      <w:bookmarkStart w:id="203" w:name="_Toc7346"/>
      <w:bookmarkStart w:id="204" w:name="_Toc27911"/>
      <w:bookmarkStart w:id="205" w:name="_Toc18674"/>
      <w:bookmarkStart w:id="206" w:name="_Toc20990"/>
      <w:bookmarkStart w:id="207" w:name="_Toc10866"/>
      <w:bookmarkStart w:id="208" w:name="_Toc20611"/>
      <w:r>
        <w:rPr>
          <w:rFonts w:eastAsia="方正仿宋_GB2312"/>
          <w:b/>
          <w:color w:val="000000" w:themeColor="text1"/>
          <w:kern w:val="44"/>
          <w:szCs w:val="21"/>
          <w14:textFill>
            <w14:solidFill>
              <w14:schemeClr w14:val="tx1"/>
            </w14:solidFill>
          </w14:textFill>
        </w:rPr>
        <w:t>廉洁协议书</w:t>
      </w:r>
      <w:bookmarkEnd w:id="196"/>
      <w:bookmarkEnd w:id="197"/>
      <w:bookmarkEnd w:id="198"/>
      <w:bookmarkEnd w:id="200"/>
      <w:bookmarkEnd w:id="201"/>
      <w:bookmarkEnd w:id="202"/>
      <w:bookmarkEnd w:id="203"/>
      <w:bookmarkEnd w:id="204"/>
      <w:bookmarkEnd w:id="205"/>
      <w:bookmarkEnd w:id="206"/>
      <w:bookmarkEnd w:id="207"/>
      <w:bookmarkEnd w:id="208"/>
      <w:r>
        <w:rPr>
          <w:rFonts w:eastAsia="方正仿宋_GB2312"/>
          <w:b/>
          <w:color w:val="000000" w:themeColor="text1"/>
          <w:kern w:val="44"/>
          <w:szCs w:val="21"/>
          <w:lang w:val="en-US"/>
          <w14:textFill>
            <w14:solidFill>
              <w14:schemeClr w14:val="tx1"/>
            </w14:solidFill>
          </w14:textFill>
        </w:rPr>
        <w:t xml:space="preserve"> </w:t>
      </w:r>
      <w:r>
        <w:rPr>
          <w:b/>
          <w:bCs/>
          <w:szCs w:val="21"/>
          <w:lang w:val="en-US"/>
        </w:rPr>
        <w:t>Accord d’intégrité</w:t>
      </w:r>
    </w:p>
    <w:p w14:paraId="0CCF6734">
      <w:pPr>
        <w:spacing w:line="550" w:lineRule="exact"/>
        <w:ind w:firstLine="422" w:firstLineChars="200"/>
        <w:rPr>
          <w:rFonts w:eastAsia="方正仿宋_GB2312"/>
          <w:b/>
          <w:color w:val="000000" w:themeColor="text1"/>
          <w:kern w:val="44"/>
          <w:szCs w:val="21"/>
          <w:highlight w:val="yellow"/>
          <w:lang w:val="en-US"/>
          <w14:textFill>
            <w14:solidFill>
              <w14:schemeClr w14:val="tx1"/>
            </w14:solidFill>
          </w14:textFill>
        </w:rPr>
      </w:pPr>
    </w:p>
    <w:p w14:paraId="0BB6E5D9">
      <w:pPr>
        <w:tabs>
          <w:tab w:val="left" w:pos="482"/>
        </w:tabs>
        <w:spacing w:line="360" w:lineRule="auto"/>
        <w:ind w:firstLine="422" w:firstLineChars="200"/>
        <w:jc w:val="center"/>
        <w:rPr>
          <w:b/>
          <w:bCs/>
          <w:szCs w:val="21"/>
          <w:lang w:val="en-US"/>
        </w:rPr>
      </w:pPr>
      <w:bookmarkStart w:id="209" w:name="_Toc30288"/>
      <w:r>
        <w:rPr>
          <w:b/>
          <w:bCs/>
          <w:szCs w:val="21"/>
        </w:rPr>
        <w:t>廉洁协议</w:t>
      </w:r>
    </w:p>
    <w:p w14:paraId="029C72E7">
      <w:pPr>
        <w:tabs>
          <w:tab w:val="left" w:pos="482"/>
        </w:tabs>
        <w:spacing w:line="360" w:lineRule="auto"/>
        <w:ind w:firstLine="422" w:firstLineChars="200"/>
        <w:jc w:val="center"/>
        <w:rPr>
          <w:b/>
          <w:bCs/>
          <w:szCs w:val="21"/>
          <w:lang w:val="en-US"/>
        </w:rPr>
      </w:pPr>
      <w:r>
        <w:rPr>
          <w:b/>
          <w:bCs/>
          <w:szCs w:val="21"/>
          <w:lang w:val="en-US"/>
        </w:rPr>
        <w:t>Accord d’intégrité</w:t>
      </w:r>
    </w:p>
    <w:p w14:paraId="46F0BCD1">
      <w:pPr>
        <w:tabs>
          <w:tab w:val="left" w:pos="482"/>
        </w:tabs>
        <w:spacing w:line="360" w:lineRule="auto"/>
        <w:ind w:firstLine="420" w:firstLineChars="200"/>
        <w:rPr>
          <w:szCs w:val="21"/>
          <w:lang w:val="en-US"/>
        </w:rPr>
      </w:pPr>
    </w:p>
    <w:p w14:paraId="1C8880E9">
      <w:pPr>
        <w:spacing w:line="360" w:lineRule="auto"/>
        <w:ind w:firstLine="420" w:firstLineChars="200"/>
        <w:rPr>
          <w:szCs w:val="21"/>
          <w:lang w:val="en-US"/>
        </w:rPr>
      </w:pPr>
      <w:r>
        <w:rPr>
          <w:szCs w:val="21"/>
        </w:rPr>
        <w:t>业主</w:t>
      </w:r>
      <w:r>
        <w:rPr>
          <w:rFonts w:hint="eastAsia"/>
          <w:szCs w:val="21"/>
          <w:lang w:val="en-US"/>
        </w:rPr>
        <w:t>：</w:t>
      </w:r>
      <w:r>
        <w:rPr>
          <w:szCs w:val="21"/>
        </w:rPr>
        <w:t>国家电投国际投资开发</w:t>
      </w:r>
      <w:r>
        <w:rPr>
          <w:rFonts w:hint="eastAsia"/>
          <w:szCs w:val="21"/>
          <w:lang w:val="en-US"/>
        </w:rPr>
        <w:t>（</w:t>
      </w:r>
      <w:r>
        <w:rPr>
          <w:szCs w:val="21"/>
        </w:rPr>
        <w:t>几内亚</w:t>
      </w:r>
      <w:r>
        <w:rPr>
          <w:rFonts w:hint="eastAsia"/>
          <w:szCs w:val="21"/>
          <w:lang w:val="en-US"/>
        </w:rPr>
        <w:t>）</w:t>
      </w:r>
      <w:r>
        <w:rPr>
          <w:szCs w:val="21"/>
        </w:rPr>
        <w:t>有限责任公司</w:t>
      </w:r>
    </w:p>
    <w:p w14:paraId="3BC6331A">
      <w:pPr>
        <w:spacing w:line="360" w:lineRule="auto"/>
        <w:ind w:firstLine="420" w:firstLineChars="200"/>
        <w:rPr>
          <w:szCs w:val="21"/>
        </w:rPr>
      </w:pPr>
      <w:r>
        <w:rPr>
          <w:szCs w:val="21"/>
        </w:rPr>
        <w:t>统一社会信用代码：RCCM：GC.-KAL/030.255A/2010</w:t>
      </w:r>
    </w:p>
    <w:p w14:paraId="3DA338B9">
      <w:pPr>
        <w:spacing w:line="360" w:lineRule="auto"/>
        <w:ind w:firstLine="420" w:firstLineChars="200"/>
        <w:rPr>
          <w:szCs w:val="21"/>
        </w:rPr>
      </w:pPr>
      <w:r>
        <w:rPr>
          <w:szCs w:val="21"/>
        </w:rPr>
        <w:t>法定代表人：</w:t>
      </w:r>
    </w:p>
    <w:p w14:paraId="39C3E79A">
      <w:pPr>
        <w:spacing w:line="360" w:lineRule="auto"/>
        <w:ind w:firstLine="420" w:firstLineChars="200"/>
        <w:rPr>
          <w:szCs w:val="21"/>
        </w:rPr>
      </w:pPr>
      <w:r>
        <w:rPr>
          <w:szCs w:val="21"/>
        </w:rPr>
        <w:t>地址：</w:t>
      </w:r>
    </w:p>
    <w:p w14:paraId="2B98C2FB">
      <w:pPr>
        <w:spacing w:line="360" w:lineRule="auto"/>
        <w:ind w:firstLine="420" w:firstLineChars="200"/>
        <w:rPr>
          <w:szCs w:val="21"/>
        </w:rPr>
      </w:pPr>
      <w:r>
        <w:rPr>
          <w:szCs w:val="21"/>
        </w:rPr>
        <w:t>联系电话：</w:t>
      </w:r>
    </w:p>
    <w:p w14:paraId="1E7CEE54">
      <w:pPr>
        <w:spacing w:line="360" w:lineRule="auto"/>
        <w:ind w:firstLine="420" w:firstLineChars="200"/>
        <w:rPr>
          <w:szCs w:val="21"/>
          <w:lang w:val="en-US"/>
        </w:rPr>
      </w:pPr>
      <w:r>
        <w:rPr>
          <w:szCs w:val="21"/>
          <w:lang w:val="en-US"/>
        </w:rPr>
        <w:t>Partie A: SPIC International Investment &amp; Development (Guinea) Co.,Ltd</w:t>
      </w:r>
    </w:p>
    <w:p w14:paraId="39CFC982">
      <w:pPr>
        <w:spacing w:line="360" w:lineRule="auto"/>
        <w:ind w:firstLine="420" w:firstLineChars="200"/>
        <w:rPr>
          <w:szCs w:val="21"/>
        </w:rPr>
      </w:pPr>
      <w:r>
        <w:rPr>
          <w:szCs w:val="21"/>
        </w:rPr>
        <w:t>Code de crédit social unifié: RCCM：GC.-KAL/030.255A/2010</w:t>
      </w:r>
    </w:p>
    <w:p w14:paraId="73725485">
      <w:pPr>
        <w:spacing w:line="360" w:lineRule="auto"/>
        <w:ind w:firstLine="420" w:firstLineChars="200"/>
        <w:rPr>
          <w:szCs w:val="21"/>
        </w:rPr>
      </w:pPr>
      <w:r>
        <w:rPr>
          <w:szCs w:val="21"/>
        </w:rPr>
        <w:t>Représentant légal:</w:t>
      </w:r>
    </w:p>
    <w:p w14:paraId="0421596C">
      <w:pPr>
        <w:spacing w:line="360" w:lineRule="auto"/>
        <w:ind w:firstLine="420" w:firstLineChars="200"/>
        <w:rPr>
          <w:szCs w:val="21"/>
        </w:rPr>
      </w:pPr>
      <w:r>
        <w:rPr>
          <w:szCs w:val="21"/>
        </w:rPr>
        <w:t>Adresse:</w:t>
      </w:r>
    </w:p>
    <w:p w14:paraId="0E703551">
      <w:pPr>
        <w:spacing w:line="360" w:lineRule="auto"/>
        <w:ind w:firstLine="420" w:firstLineChars="200"/>
        <w:rPr>
          <w:szCs w:val="21"/>
        </w:rPr>
      </w:pPr>
      <w:r>
        <w:rPr>
          <w:szCs w:val="21"/>
        </w:rPr>
        <w:t>Téléphone de contact:</w:t>
      </w:r>
    </w:p>
    <w:p w14:paraId="01BA16EE">
      <w:pPr>
        <w:pStyle w:val="3"/>
        <w:spacing w:before="0" w:after="0" w:line="360" w:lineRule="auto"/>
        <w:rPr>
          <w:sz w:val="21"/>
          <w:szCs w:val="21"/>
        </w:rPr>
      </w:pPr>
    </w:p>
    <w:p w14:paraId="5B0E6C45">
      <w:pPr>
        <w:spacing w:line="360" w:lineRule="auto"/>
        <w:ind w:firstLine="420" w:firstLineChars="200"/>
        <w:rPr>
          <w:szCs w:val="21"/>
        </w:rPr>
      </w:pPr>
      <w:r>
        <w:rPr>
          <w:szCs w:val="21"/>
        </w:rPr>
        <w:t>承包人：</w:t>
      </w:r>
    </w:p>
    <w:p w14:paraId="535C7BAB">
      <w:pPr>
        <w:spacing w:line="360" w:lineRule="auto"/>
        <w:ind w:firstLine="420" w:firstLineChars="200"/>
        <w:rPr>
          <w:szCs w:val="21"/>
        </w:rPr>
      </w:pPr>
      <w:r>
        <w:rPr>
          <w:szCs w:val="21"/>
        </w:rPr>
        <w:t>统一社会信用代码：</w:t>
      </w:r>
    </w:p>
    <w:p w14:paraId="1E012F7B">
      <w:pPr>
        <w:spacing w:line="360" w:lineRule="auto"/>
        <w:ind w:firstLine="420" w:firstLineChars="200"/>
        <w:rPr>
          <w:szCs w:val="21"/>
        </w:rPr>
      </w:pPr>
      <w:r>
        <w:rPr>
          <w:szCs w:val="21"/>
        </w:rPr>
        <w:t>法定代表人：</w:t>
      </w:r>
    </w:p>
    <w:p w14:paraId="2E874BCA">
      <w:pPr>
        <w:spacing w:line="360" w:lineRule="auto"/>
        <w:ind w:firstLine="420" w:firstLineChars="200"/>
        <w:rPr>
          <w:szCs w:val="21"/>
        </w:rPr>
      </w:pPr>
      <w:r>
        <w:rPr>
          <w:szCs w:val="21"/>
        </w:rPr>
        <w:t>地址：</w:t>
      </w:r>
    </w:p>
    <w:p w14:paraId="17735083">
      <w:pPr>
        <w:spacing w:line="360" w:lineRule="auto"/>
        <w:ind w:firstLine="420" w:firstLineChars="200"/>
        <w:rPr>
          <w:szCs w:val="21"/>
        </w:rPr>
      </w:pPr>
      <w:r>
        <w:rPr>
          <w:szCs w:val="21"/>
        </w:rPr>
        <w:t>联系电话：</w:t>
      </w:r>
    </w:p>
    <w:p w14:paraId="3DE47A0C">
      <w:pPr>
        <w:spacing w:line="360" w:lineRule="auto"/>
        <w:ind w:firstLine="420" w:firstLineChars="200"/>
        <w:rPr>
          <w:szCs w:val="21"/>
        </w:rPr>
      </w:pPr>
      <w:r>
        <w:rPr>
          <w:szCs w:val="21"/>
        </w:rPr>
        <w:t>Partie B:</w:t>
      </w:r>
    </w:p>
    <w:p w14:paraId="012AEAA4">
      <w:pPr>
        <w:spacing w:line="360" w:lineRule="auto"/>
        <w:ind w:firstLine="420" w:firstLineChars="200"/>
        <w:rPr>
          <w:szCs w:val="21"/>
        </w:rPr>
      </w:pPr>
      <w:r>
        <w:rPr>
          <w:szCs w:val="21"/>
        </w:rPr>
        <w:t>Code de crédit social unifié:</w:t>
      </w:r>
    </w:p>
    <w:p w14:paraId="6678459B">
      <w:pPr>
        <w:spacing w:line="360" w:lineRule="auto"/>
        <w:ind w:firstLine="420" w:firstLineChars="200"/>
        <w:rPr>
          <w:szCs w:val="21"/>
        </w:rPr>
      </w:pPr>
      <w:r>
        <w:rPr>
          <w:szCs w:val="21"/>
        </w:rPr>
        <w:t>Représentant légal:</w:t>
      </w:r>
    </w:p>
    <w:p w14:paraId="2F1335B6">
      <w:pPr>
        <w:spacing w:line="360" w:lineRule="auto"/>
        <w:ind w:firstLine="420" w:firstLineChars="200"/>
        <w:rPr>
          <w:szCs w:val="21"/>
        </w:rPr>
      </w:pPr>
      <w:r>
        <w:rPr>
          <w:szCs w:val="21"/>
        </w:rPr>
        <w:t>Adresse:</w:t>
      </w:r>
    </w:p>
    <w:p w14:paraId="0F00435D">
      <w:pPr>
        <w:spacing w:line="360" w:lineRule="auto"/>
        <w:ind w:firstLine="420" w:firstLineChars="200"/>
        <w:rPr>
          <w:szCs w:val="21"/>
        </w:rPr>
      </w:pPr>
      <w:r>
        <w:rPr>
          <w:szCs w:val="21"/>
        </w:rPr>
        <w:t>Téléphone de contact:</w:t>
      </w:r>
    </w:p>
    <w:p w14:paraId="1824FBC3">
      <w:pPr>
        <w:spacing w:line="360" w:lineRule="auto"/>
        <w:ind w:firstLine="420" w:firstLineChars="200"/>
        <w:rPr>
          <w:szCs w:val="21"/>
        </w:rPr>
      </w:pPr>
    </w:p>
    <w:p w14:paraId="5DDB2B6C">
      <w:pPr>
        <w:spacing w:line="360" w:lineRule="auto"/>
        <w:ind w:firstLine="420" w:firstLineChars="200"/>
        <w:rPr>
          <w:szCs w:val="21"/>
        </w:rPr>
      </w:pPr>
      <w:r>
        <w:rPr>
          <w:szCs w:val="21"/>
        </w:rPr>
        <w:t>以上业主、承包人单独称为“一方”，合称“双方”。</w:t>
      </w:r>
    </w:p>
    <w:p w14:paraId="3C1DC84B">
      <w:pPr>
        <w:spacing w:line="360" w:lineRule="auto"/>
        <w:ind w:firstLine="420" w:firstLineChars="200"/>
        <w:rPr>
          <w:szCs w:val="21"/>
        </w:rPr>
      </w:pPr>
      <w:r>
        <w:rPr>
          <w:szCs w:val="21"/>
        </w:rPr>
        <w:t>本协议中所称“贿赂方”“违约方”指商业贿赂的实施方；“守约方”指商业贿 赂实施方的相对方。</w:t>
      </w:r>
    </w:p>
    <w:p w14:paraId="5D99BAF6">
      <w:pPr>
        <w:spacing w:line="360" w:lineRule="auto"/>
        <w:ind w:firstLine="420" w:firstLineChars="200"/>
        <w:rPr>
          <w:szCs w:val="21"/>
        </w:rPr>
      </w:pPr>
      <w:r>
        <w:rPr>
          <w:szCs w:val="21"/>
        </w:rPr>
        <w:t>本协议所称“对方”，包括相对方公司及其子公司、分公司、关联公司及下属员工，以及与相对方公司有直接利益关系的所有单位及人员。</w:t>
      </w:r>
    </w:p>
    <w:p w14:paraId="6DA667C6">
      <w:pPr>
        <w:spacing w:line="360" w:lineRule="auto"/>
        <w:ind w:firstLine="420" w:firstLineChars="200"/>
        <w:rPr>
          <w:szCs w:val="21"/>
        </w:rPr>
      </w:pPr>
      <w:r>
        <w:rPr>
          <w:szCs w:val="21"/>
        </w:rPr>
        <w:t>鉴于业主与承包人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23E8132A">
      <w:pPr>
        <w:spacing w:line="360" w:lineRule="auto"/>
        <w:ind w:firstLine="420" w:firstLineChars="200"/>
        <w:rPr>
          <w:szCs w:val="21"/>
        </w:rPr>
      </w:pPr>
      <w:r>
        <w:rPr>
          <w:szCs w:val="21"/>
        </w:rPr>
        <w:t>Le Maître d’Ouvrage et l’Entrepreneur sont individuellement désignées comme « une Partie » et collectivement comme « les Parties ».</w:t>
      </w:r>
    </w:p>
    <w:p w14:paraId="1933EC08">
      <w:pPr>
        <w:spacing w:line="360" w:lineRule="auto"/>
        <w:ind w:firstLine="420" w:firstLineChars="200"/>
        <w:rPr>
          <w:szCs w:val="21"/>
        </w:rPr>
      </w:pPr>
      <w:r>
        <w:rPr>
          <w:szCs w:val="21"/>
        </w:rPr>
        <w:t>Considérant la relation de coopération commerciale établie entre le Maître d’Ouvrage et la Partie B, et dans le souci de matérialiser des principes de coopération équitables, raisonnables, réciproques et mutuellement bénéfiques, de garantir que les collaborateurs à tous les niveaux des deux Parties respectent l’éthique professionnelle, fassent preuve d’intégrité, se conforment à la loi, agissent impartialement et n’usent pas de leurs fonctions pour rechercher des avantages personnels au détriment des deux Parties, les Parties A et B, sur la base des principes de bonne foi, de consentement mutuel, d’égalité et de volontariat, sont convenues de conclure le présent Accord d’Intégrité (ci-après dénommé « l’Accord ») pour être dûment respectées par les deux Parties.</w:t>
      </w:r>
    </w:p>
    <w:p w14:paraId="77F2A41A">
      <w:pPr>
        <w:spacing w:line="360" w:lineRule="auto"/>
        <w:ind w:firstLine="420" w:firstLineChars="200"/>
        <w:rPr>
          <w:szCs w:val="21"/>
        </w:rPr>
      </w:pPr>
      <w:r>
        <w:rPr>
          <w:szCs w:val="21"/>
        </w:rPr>
        <w:t>Les termes « Partie corruptrice » et « Partie défaillante » mentionnés dans le présent Accord désignent la Partie qui se livre à des actes de corruption commerciale. « Partie non défaillante » désigne la Partie adverse de celle qui commet de tels actes.</w:t>
      </w:r>
    </w:p>
    <w:p w14:paraId="328E784D">
      <w:pPr>
        <w:spacing w:line="360" w:lineRule="auto"/>
        <w:ind w:firstLine="420" w:firstLineChars="200"/>
        <w:rPr>
          <w:szCs w:val="21"/>
        </w:rPr>
      </w:pPr>
      <w:r>
        <w:rPr>
          <w:szCs w:val="21"/>
        </w:rPr>
        <w:t>Le terme « Partie adverse » (ou « l’autre Partie ») mentionné dans le présent Accord comprend la société de l’autre Partie, ses filiales, succursales, sociétés affiliées et ses employés, ainsi que toutes les entités et personnes entretenant des relations d’intérêt direct avec ladite société.</w:t>
      </w:r>
    </w:p>
    <w:p w14:paraId="1EA9E962">
      <w:pPr>
        <w:spacing w:line="360" w:lineRule="auto"/>
        <w:ind w:firstLine="420" w:firstLineChars="200"/>
        <w:rPr>
          <w:szCs w:val="21"/>
        </w:rPr>
      </w:pPr>
      <w:r>
        <w:rPr>
          <w:szCs w:val="21"/>
        </w:rPr>
        <w:t>第一条 总则</w:t>
      </w:r>
    </w:p>
    <w:p w14:paraId="776B0C0C">
      <w:pPr>
        <w:spacing w:line="360" w:lineRule="auto"/>
        <w:ind w:firstLine="420" w:firstLineChars="200"/>
        <w:rPr>
          <w:szCs w:val="21"/>
        </w:rPr>
      </w:pPr>
      <w:r>
        <w:rPr>
          <w:szCs w:val="21"/>
        </w:rPr>
        <w:t>1.双方禁止一切形式的商业贿赂。</w:t>
      </w:r>
    </w:p>
    <w:p w14:paraId="60BA1215">
      <w:pPr>
        <w:spacing w:line="360" w:lineRule="auto"/>
        <w:ind w:firstLine="420" w:firstLineChars="200"/>
        <w:rPr>
          <w:szCs w:val="21"/>
        </w:rPr>
      </w:pPr>
      <w:r>
        <w:rPr>
          <w:szCs w:val="21"/>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5D5494DB">
      <w:pPr>
        <w:spacing w:line="360" w:lineRule="auto"/>
        <w:ind w:firstLine="420" w:firstLineChars="200"/>
        <w:rPr>
          <w:szCs w:val="21"/>
        </w:rPr>
      </w:pPr>
      <w:r>
        <w:rPr>
          <w:szCs w:val="21"/>
        </w:rPr>
        <w:t>3.双方对商业贿赂的问题实行“零容忍”政策，只要有违反本协议的贿赂行为发生，不论数额的大小，不论次数的多少，不论不正当利益是否兑现，不论是否发生损害，均视为贿赂方对本协议的违反。</w:t>
      </w:r>
    </w:p>
    <w:p w14:paraId="10DF7E9C">
      <w:pPr>
        <w:spacing w:line="360" w:lineRule="auto"/>
        <w:ind w:firstLine="420" w:firstLineChars="200"/>
        <w:rPr>
          <w:szCs w:val="21"/>
        </w:rPr>
      </w:pPr>
      <w:r>
        <w:rPr>
          <w:szCs w:val="21"/>
        </w:rPr>
        <w:t>Article 1 Dispositions générales</w:t>
      </w:r>
    </w:p>
    <w:p w14:paraId="6908F379">
      <w:pPr>
        <w:spacing w:line="360" w:lineRule="auto"/>
        <w:ind w:firstLine="420" w:firstLineChars="200"/>
        <w:rPr>
          <w:szCs w:val="21"/>
        </w:rPr>
      </w:pPr>
      <w:r>
        <w:rPr>
          <w:szCs w:val="21"/>
        </w:rPr>
        <w:t>Toute forme de corruption commerciale est strictement interdite par les Parties.</w:t>
      </w:r>
    </w:p>
    <w:p w14:paraId="177149C4">
      <w:pPr>
        <w:spacing w:line="360" w:lineRule="auto"/>
        <w:ind w:firstLine="420" w:firstLineChars="200"/>
        <w:rPr>
          <w:szCs w:val="21"/>
        </w:rPr>
      </w:pPr>
      <w:r>
        <w:rPr>
          <w:szCs w:val="21"/>
        </w:rPr>
        <w:t>La « corruption commerciale » visée par le présent Accord comprend, sans s’y limiter, l’octroi ou la réception de pots-de-vin, ainsi que tout autre mode de réception ou de distribution de biens ou d’avantages, tel que défini par les lois et règlements applicables. Toute violation, une fois constatée, autorisera la Partie non défaillante à exiger de la Partie défaillante la réhabilitation de l’intégralité des préjudices subis et à engager contre elle toutes les poursuites légales prévues par la loi.</w:t>
      </w:r>
    </w:p>
    <w:p w14:paraId="7027B1C0">
      <w:pPr>
        <w:spacing w:line="360" w:lineRule="auto"/>
        <w:ind w:firstLine="420" w:firstLineChars="200"/>
        <w:rPr>
          <w:szCs w:val="21"/>
        </w:rPr>
      </w:pPr>
      <w:r>
        <w:rPr>
          <w:szCs w:val="21"/>
        </w:rPr>
        <w:t>Les Parties appliquent une politique de « tolérance zéro » en matière de corruption commerciale. Tout acte de corruption en violation du présent Accord, quel qu’en soit le montant, la fréquence, que l’avantage indu ait été obtenu ou non, ou qu’un préjudice en soit résulté ou non, sera considéré comme une violation du présent Accord par la Partie corruptrice.</w:t>
      </w:r>
    </w:p>
    <w:p w14:paraId="3DDB12E1">
      <w:pPr>
        <w:pStyle w:val="2"/>
      </w:pPr>
    </w:p>
    <w:p w14:paraId="18700C98">
      <w:pPr>
        <w:spacing w:line="360" w:lineRule="auto"/>
        <w:ind w:firstLine="420" w:firstLineChars="200"/>
        <w:rPr>
          <w:szCs w:val="21"/>
        </w:rPr>
      </w:pPr>
      <w:r>
        <w:rPr>
          <w:szCs w:val="21"/>
        </w:rPr>
        <w:t>第二条 商业贿赂的对象</w:t>
      </w:r>
    </w:p>
    <w:p w14:paraId="1D9FE84E">
      <w:pPr>
        <w:spacing w:line="360" w:lineRule="auto"/>
        <w:ind w:firstLine="420" w:firstLineChars="200"/>
        <w:rPr>
          <w:szCs w:val="21"/>
        </w:rPr>
      </w:pPr>
      <w:r>
        <w:rPr>
          <w:szCs w:val="21"/>
        </w:rPr>
        <w:t>1.本协议所称“商业贿赂”的对象包括但不限于本协议的相对方及其子公司、分公司、关联公司及下属员工，以及与相对方公司有直接利益关系的所有单位及人员。</w:t>
      </w:r>
    </w:p>
    <w:p w14:paraId="1A9FBDF2">
      <w:pPr>
        <w:spacing w:line="360" w:lineRule="auto"/>
        <w:ind w:firstLine="420" w:firstLineChars="200"/>
        <w:rPr>
          <w:szCs w:val="21"/>
        </w:rPr>
      </w:pPr>
      <w:r>
        <w:rPr>
          <w:szCs w:val="21"/>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7D46BCEF">
      <w:pPr>
        <w:spacing w:line="360" w:lineRule="auto"/>
        <w:ind w:firstLine="420" w:firstLineChars="200"/>
        <w:rPr>
          <w:szCs w:val="21"/>
        </w:rPr>
      </w:pPr>
      <w:r>
        <w:rPr>
          <w:szCs w:val="21"/>
        </w:rPr>
        <w:t>Article 2 Objets de la corruption commerciale</w:t>
      </w:r>
    </w:p>
    <w:p w14:paraId="1DCB1CBB">
      <w:pPr>
        <w:spacing w:line="360" w:lineRule="auto"/>
        <w:ind w:firstLine="420" w:firstLineChars="200"/>
        <w:rPr>
          <w:szCs w:val="21"/>
        </w:rPr>
      </w:pPr>
      <w:r>
        <w:rPr>
          <w:szCs w:val="21"/>
        </w:rPr>
        <w:t>Les objets de la « corruption commerciale » visée par le présent Accord comprennent, sans s’y limiter, la Partie adverse au sens de l’Accord, ses filiales, succursales, sociétés affiliées et employés, ainsi que toutes les entités et personnes entretenant des relations d’intérêt direct avec ladite société adverse.</w:t>
      </w:r>
    </w:p>
    <w:p w14:paraId="1419E7CF">
      <w:pPr>
        <w:spacing w:line="360" w:lineRule="auto"/>
        <w:ind w:firstLine="420" w:firstLineChars="200"/>
        <w:rPr>
          <w:szCs w:val="21"/>
        </w:rPr>
      </w:pPr>
      <w:r>
        <w:rPr>
          <w:szCs w:val="21"/>
        </w:rPr>
        <w:t>La notion de « Personnes ayant un lien d’intérêt » visée par le présent Accord s’entend : a) si la personne concernée est une personne physique, de son conjoint, de ses ascendants et descendants, de ses collatéraux, des ascendants, descendants et collatéraux de son conjoint, ainsi que de tout autre parent proche, camarade de classe, collègue ou ami ; b) si la personne concernée est une entité morale, de ses filiales, bureaux de représentation, société mère, sociétés sœurs, sociétés contrôlées, sociétés affiliées, ainsi que de toute entité ayant des relations d’investissement ou de coopération avec elle, et des entités ou individus liés à ses actionnaires ou à ses dirigeants.</w:t>
      </w:r>
    </w:p>
    <w:p w14:paraId="40DEBAAE">
      <w:pPr>
        <w:pStyle w:val="2"/>
      </w:pPr>
    </w:p>
    <w:p w14:paraId="3BAC6DD1">
      <w:pPr>
        <w:spacing w:line="360" w:lineRule="auto"/>
        <w:ind w:firstLine="420" w:firstLineChars="200"/>
        <w:rPr>
          <w:szCs w:val="21"/>
        </w:rPr>
      </w:pPr>
      <w:r>
        <w:rPr>
          <w:szCs w:val="21"/>
        </w:rPr>
        <w:t>第三条 受贿行为</w:t>
      </w:r>
    </w:p>
    <w:p w14:paraId="60FDC523">
      <w:pPr>
        <w:spacing w:line="360" w:lineRule="auto"/>
        <w:ind w:firstLine="420" w:firstLineChars="200"/>
        <w:rPr>
          <w:szCs w:val="21"/>
        </w:rPr>
      </w:pPr>
      <w:r>
        <w:rPr>
          <w:szCs w:val="21"/>
        </w:rPr>
        <w:t>1.双方对受贿行为持“零容忍”态度。</w:t>
      </w:r>
    </w:p>
    <w:p w14:paraId="0280C43B">
      <w:pPr>
        <w:spacing w:line="360" w:lineRule="auto"/>
        <w:ind w:firstLine="420" w:firstLineChars="200"/>
        <w:rPr>
          <w:szCs w:val="21"/>
        </w:rPr>
      </w:pPr>
      <w:r>
        <w:rPr>
          <w:szCs w:val="21"/>
        </w:rPr>
        <w:t>2.受贿行为是指一方利用业务、职务上的便利，索取对方财物或者非法收受对方财物，为对方谋取利益的行为。</w:t>
      </w:r>
    </w:p>
    <w:p w14:paraId="20F4D038">
      <w:pPr>
        <w:spacing w:line="360" w:lineRule="auto"/>
        <w:ind w:firstLine="420" w:firstLineChars="200"/>
        <w:rPr>
          <w:szCs w:val="21"/>
        </w:rPr>
      </w:pPr>
      <w:r>
        <w:rPr>
          <w:szCs w:val="21"/>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6AE4C471">
      <w:pPr>
        <w:spacing w:line="360" w:lineRule="auto"/>
        <w:ind w:firstLine="420" w:firstLineChars="200"/>
        <w:rPr>
          <w:szCs w:val="21"/>
        </w:rPr>
      </w:pPr>
      <w:r>
        <w:rPr>
          <w:szCs w:val="21"/>
        </w:rPr>
        <w:t>Article 3 Pots-de-vin</w:t>
      </w:r>
    </w:p>
    <w:p w14:paraId="65511A8F">
      <w:pPr>
        <w:spacing w:line="360" w:lineRule="auto"/>
        <w:ind w:firstLine="420" w:firstLineChars="200"/>
        <w:rPr>
          <w:szCs w:val="21"/>
        </w:rPr>
      </w:pPr>
      <w:r>
        <w:rPr>
          <w:szCs w:val="21"/>
        </w:rPr>
        <w:t>Les deux Parties affichent une attitude de « tolérance zéro » à l’égard de la réception de pots-de-vin.</w:t>
      </w:r>
    </w:p>
    <w:p w14:paraId="7374D55C">
      <w:pPr>
        <w:spacing w:line="360" w:lineRule="auto"/>
        <w:ind w:firstLine="420" w:firstLineChars="200"/>
        <w:rPr>
          <w:szCs w:val="21"/>
        </w:rPr>
      </w:pPr>
      <w:r>
        <w:rPr>
          <w:szCs w:val="21"/>
        </w:rPr>
        <w:t>La réception de pots-de-vin désigne le fait, pour une Partie, d’abuser de sa position dans le cadre d’une affaire ou de ses fonctions pour solliciter ou accepter illicitement des biens ou avantages de l’autre Partie, en échange de faveurs pour cette dernière.</w:t>
      </w:r>
    </w:p>
    <w:p w14:paraId="642A1C76">
      <w:pPr>
        <w:spacing w:line="360" w:lineRule="auto"/>
        <w:ind w:firstLine="420" w:firstLineChars="200"/>
        <w:rPr>
          <w:szCs w:val="21"/>
        </w:rPr>
      </w:pPr>
      <w:r>
        <w:rPr>
          <w:szCs w:val="21"/>
        </w:rPr>
        <w:t>Les deux Parties s’engagent à respecter scrupuleusement les lois et règlements applicables en Chine et en Guinée, les conventions et initiatives internationales, ainsi que leurs règlements internes. Aucune des Parties, ni aucune Personne ayant un lien d’intérêt avec elle, ne se livrera, pour quelque raison que ce soit et à n’importe quel stade des processus afférents aux affaires (négociations, appels d’offres, signature, exécution des contrats, etc.), à des pratiques contraires à l’intégrité, telles que l’acceptation, l’acceptation indirecte ou la sollicitation de biens ou d’avantages quelconques.</w:t>
      </w:r>
    </w:p>
    <w:p w14:paraId="3E92C664">
      <w:pPr>
        <w:pStyle w:val="2"/>
      </w:pPr>
    </w:p>
    <w:p w14:paraId="1FD1B6E8">
      <w:pPr>
        <w:spacing w:line="360" w:lineRule="auto"/>
        <w:ind w:firstLine="420" w:firstLineChars="200"/>
        <w:rPr>
          <w:szCs w:val="21"/>
        </w:rPr>
      </w:pPr>
      <w:r>
        <w:rPr>
          <w:szCs w:val="21"/>
        </w:rPr>
        <w:t>第四条 行贿行为</w:t>
      </w:r>
    </w:p>
    <w:p w14:paraId="4B62AE2F">
      <w:pPr>
        <w:spacing w:line="360" w:lineRule="auto"/>
        <w:ind w:firstLine="420" w:firstLineChars="200"/>
        <w:rPr>
          <w:szCs w:val="21"/>
        </w:rPr>
      </w:pPr>
      <w:r>
        <w:rPr>
          <w:szCs w:val="21"/>
        </w:rPr>
        <w:t>1.双方对行贿行为持零容忍态度。</w:t>
      </w:r>
    </w:p>
    <w:p w14:paraId="23C11AFD">
      <w:pPr>
        <w:spacing w:line="360" w:lineRule="auto"/>
        <w:ind w:firstLine="420" w:firstLineChars="200"/>
        <w:rPr>
          <w:szCs w:val="21"/>
        </w:rPr>
      </w:pPr>
      <w:r>
        <w:rPr>
          <w:szCs w:val="21"/>
        </w:rPr>
        <w:t>2.行贿行为是指一方为谋取不正当利益，给予对方财物或好处的行为。</w:t>
      </w:r>
    </w:p>
    <w:p w14:paraId="4235348D">
      <w:pPr>
        <w:spacing w:line="360" w:lineRule="auto"/>
        <w:ind w:firstLine="420" w:firstLineChars="200"/>
        <w:rPr>
          <w:szCs w:val="21"/>
        </w:rPr>
      </w:pPr>
      <w:r>
        <w:rPr>
          <w:szCs w:val="21"/>
        </w:rPr>
        <w:t>3.双方承诺不得存在以获取业务或获取其他权益为由而向对方行贿，给予或许诺给予任何形式的好处、费用或回扣等的不廉洁行为。</w:t>
      </w:r>
    </w:p>
    <w:p w14:paraId="0E2DDA7F">
      <w:pPr>
        <w:spacing w:line="360" w:lineRule="auto"/>
        <w:ind w:firstLine="420" w:firstLineChars="200"/>
        <w:rPr>
          <w:szCs w:val="21"/>
        </w:rPr>
      </w:pPr>
      <w:r>
        <w:rPr>
          <w:szCs w:val="21"/>
        </w:rPr>
        <w:t>Article 4 Actes de corruption</w:t>
      </w:r>
    </w:p>
    <w:p w14:paraId="1023E260">
      <w:pPr>
        <w:spacing w:line="360" w:lineRule="auto"/>
        <w:ind w:firstLine="420" w:firstLineChars="200"/>
        <w:rPr>
          <w:szCs w:val="21"/>
        </w:rPr>
      </w:pPr>
      <w:r>
        <w:rPr>
          <w:szCs w:val="21"/>
        </w:rPr>
        <w:t>Les deux Parties affichent une attitude de tolérance zéro à l’égard de l’octroi de pots-de-vin.</w:t>
      </w:r>
    </w:p>
    <w:p w14:paraId="4BB0451B">
      <w:pPr>
        <w:spacing w:line="360" w:lineRule="auto"/>
        <w:ind w:firstLine="420" w:firstLineChars="200"/>
        <w:rPr>
          <w:szCs w:val="21"/>
        </w:rPr>
      </w:pPr>
      <w:r>
        <w:rPr>
          <w:szCs w:val="21"/>
        </w:rPr>
        <w:t>L’octroi de pots-de-vin désigne le fait, pour une Partie, de donner ou de promettre des biens ou avantages à l’autre Partie afin d’obtenir des avantages illégitimes.</w:t>
      </w:r>
    </w:p>
    <w:p w14:paraId="4457FA8B">
      <w:pPr>
        <w:spacing w:line="360" w:lineRule="auto"/>
        <w:ind w:firstLine="420" w:firstLineChars="200"/>
        <w:rPr>
          <w:szCs w:val="21"/>
        </w:rPr>
      </w:pPr>
      <w:r>
        <w:rPr>
          <w:szCs w:val="21"/>
        </w:rPr>
        <w:t>Les Parties s’engagent à ne pas se livrer à des actes contraires à l’intégrité, tels que l’octroi de pots-de-vin, la promesse ou l’offre de quelque avantage, frais ou commission que ce soit à l’autre Partie, dans le but d’obtenir des affaires ou d’autres droits.</w:t>
      </w:r>
    </w:p>
    <w:p w14:paraId="7E338940">
      <w:pPr>
        <w:pStyle w:val="2"/>
      </w:pPr>
    </w:p>
    <w:p w14:paraId="1A254587">
      <w:pPr>
        <w:spacing w:line="360" w:lineRule="auto"/>
        <w:ind w:firstLine="420" w:firstLineChars="200"/>
        <w:rPr>
          <w:szCs w:val="21"/>
        </w:rPr>
      </w:pPr>
      <w:r>
        <w:rPr>
          <w:szCs w:val="21"/>
        </w:rPr>
        <w:t>第五条 廉洁义务</w:t>
      </w:r>
    </w:p>
    <w:p w14:paraId="22E90777">
      <w:pPr>
        <w:spacing w:line="360" w:lineRule="auto"/>
        <w:ind w:firstLine="420" w:firstLineChars="200"/>
        <w:rPr>
          <w:szCs w:val="21"/>
        </w:rPr>
      </w:pPr>
      <w:r>
        <w:rPr>
          <w:szCs w:val="21"/>
        </w:rPr>
        <w:t>1.一方不得要求或接受另一方的礼金、有价证券、贵重物品及回扣、好处费、感谢费等非法财物或利益；</w:t>
      </w:r>
    </w:p>
    <w:p w14:paraId="60D01547">
      <w:pPr>
        <w:spacing w:line="360" w:lineRule="auto"/>
        <w:ind w:firstLine="420" w:firstLineChars="200"/>
        <w:rPr>
          <w:szCs w:val="21"/>
        </w:rPr>
      </w:pPr>
      <w:r>
        <w:rPr>
          <w:szCs w:val="21"/>
        </w:rPr>
        <w:t>2.一方不得要求或接受可能对公正开展业务有影响的另一方提供的回扣或其他不正当利益；</w:t>
      </w:r>
    </w:p>
    <w:p w14:paraId="29CD35B6">
      <w:pPr>
        <w:spacing w:line="360" w:lineRule="auto"/>
        <w:ind w:firstLine="420" w:firstLineChars="200"/>
        <w:rPr>
          <w:szCs w:val="21"/>
        </w:rPr>
      </w:pPr>
      <w:r>
        <w:rPr>
          <w:szCs w:val="21"/>
        </w:rPr>
        <w:t>3.一方不得要求或接受可能对公正开展业务有影响的宴请和娱乐活动，符合双方规章制度规定的正常商业往来活动除外；</w:t>
      </w:r>
    </w:p>
    <w:p w14:paraId="409256B1">
      <w:pPr>
        <w:spacing w:line="360" w:lineRule="auto"/>
        <w:ind w:firstLine="420" w:firstLineChars="200"/>
        <w:rPr>
          <w:szCs w:val="21"/>
        </w:rPr>
      </w:pPr>
      <w:r>
        <w:rPr>
          <w:szCs w:val="21"/>
        </w:rPr>
        <w:t>4.一方不得要求或者接受另一方为其住房装修、利害关系人的工作安排以及出国、外出旅游等提供方便；</w:t>
      </w:r>
    </w:p>
    <w:p w14:paraId="49149A65">
      <w:pPr>
        <w:spacing w:line="360" w:lineRule="auto"/>
        <w:ind w:firstLine="420" w:firstLineChars="200"/>
        <w:rPr>
          <w:szCs w:val="21"/>
        </w:rPr>
      </w:pPr>
      <w:r>
        <w:rPr>
          <w:szCs w:val="21"/>
        </w:rPr>
        <w:t>5.一方不得要求或接受另一方提供其它非法财物或利益。</w:t>
      </w:r>
    </w:p>
    <w:p w14:paraId="3673E338">
      <w:pPr>
        <w:spacing w:line="360" w:lineRule="auto"/>
        <w:ind w:firstLine="420" w:firstLineChars="200"/>
        <w:rPr>
          <w:szCs w:val="21"/>
        </w:rPr>
      </w:pPr>
      <w:r>
        <w:rPr>
          <w:szCs w:val="21"/>
        </w:rPr>
        <w:t>Article 5 Obligation d’intégrité</w:t>
      </w:r>
    </w:p>
    <w:p w14:paraId="16E09C9C">
      <w:pPr>
        <w:spacing w:line="360" w:lineRule="auto"/>
        <w:ind w:firstLine="420" w:firstLineChars="200"/>
        <w:rPr>
          <w:szCs w:val="21"/>
        </w:rPr>
      </w:pPr>
      <w:r>
        <w:rPr>
          <w:szCs w:val="21"/>
        </w:rPr>
        <w:t>Aucune des Parties ne doit :</w:t>
      </w:r>
    </w:p>
    <w:p w14:paraId="41E4C82A">
      <w:pPr>
        <w:spacing w:line="360" w:lineRule="auto"/>
        <w:ind w:firstLine="420" w:firstLineChars="200"/>
        <w:rPr>
          <w:szCs w:val="21"/>
        </w:rPr>
      </w:pPr>
      <w:r>
        <w:rPr>
          <w:szCs w:val="21"/>
        </w:rPr>
        <w:t>Demander ou accepter de l’autre Partie des cadeaux en espèces, des titres négociables, des objets de valeur, des ristournes, des commissions, des « frais de remerciement » ou tout autre bien ou avantage illicite ;</w:t>
      </w:r>
    </w:p>
    <w:p w14:paraId="00DFD5A5">
      <w:pPr>
        <w:spacing w:line="360" w:lineRule="auto"/>
        <w:ind w:firstLine="420" w:firstLineChars="200"/>
        <w:rPr>
          <w:szCs w:val="21"/>
        </w:rPr>
      </w:pPr>
      <w:r>
        <w:rPr>
          <w:szCs w:val="21"/>
        </w:rPr>
        <w:t>Demander ou accepter de l’autre Partie des ristournes ou autres avantages injustifiés susceptibles d’influencer l’exécution impartiale des affaires ;</w:t>
      </w:r>
    </w:p>
    <w:p w14:paraId="2613BB03">
      <w:pPr>
        <w:spacing w:line="360" w:lineRule="auto"/>
        <w:ind w:firstLine="420" w:firstLineChars="200"/>
        <w:rPr>
          <w:szCs w:val="21"/>
        </w:rPr>
      </w:pPr>
      <w:r>
        <w:rPr>
          <w:szCs w:val="21"/>
        </w:rPr>
        <w:t>Demander ou accepter des invitations à des banquets ou à des activités de divertissement de la part de l’autre Partie qui pourraient influencer l’exécution impartiale des affaires, à l’exception des interactions commerciales normales autorisées par les règlements internes des deux Parties ;</w:t>
      </w:r>
    </w:p>
    <w:p w14:paraId="5DFA320A">
      <w:pPr>
        <w:spacing w:line="360" w:lineRule="auto"/>
        <w:ind w:firstLine="420" w:firstLineChars="200"/>
        <w:rPr>
          <w:szCs w:val="21"/>
        </w:rPr>
      </w:pPr>
      <w:r>
        <w:rPr>
          <w:szCs w:val="21"/>
        </w:rPr>
        <w:t>Demander ou accepter de l’autre Partie des facilités pour la décoration de logements, l’emploi de Personnes ayant un lien d’intérêt, ou des voyages à l’étranger ou des déplacements touristiques ;</w:t>
      </w:r>
    </w:p>
    <w:p w14:paraId="625E87B4">
      <w:pPr>
        <w:spacing w:line="360" w:lineRule="auto"/>
        <w:ind w:firstLine="420" w:firstLineChars="200"/>
        <w:rPr>
          <w:szCs w:val="21"/>
        </w:rPr>
      </w:pPr>
      <w:r>
        <w:rPr>
          <w:szCs w:val="21"/>
        </w:rPr>
        <w:t>Demander ou accepter de l’autre Partie tout autre bien ou avantage illicite.</w:t>
      </w:r>
    </w:p>
    <w:p w14:paraId="5F88F348">
      <w:pPr>
        <w:pStyle w:val="2"/>
      </w:pPr>
    </w:p>
    <w:p w14:paraId="23EA0AC4">
      <w:pPr>
        <w:spacing w:line="360" w:lineRule="auto"/>
        <w:ind w:firstLine="420" w:firstLineChars="200"/>
        <w:rPr>
          <w:szCs w:val="21"/>
        </w:rPr>
      </w:pPr>
      <w:r>
        <w:rPr>
          <w:szCs w:val="21"/>
        </w:rPr>
        <w:t>第六条 本协议项下的“非法财物或利益”，具体包括但不限于：</w:t>
      </w:r>
    </w:p>
    <w:p w14:paraId="64ABD379">
      <w:pPr>
        <w:spacing w:line="360" w:lineRule="auto"/>
        <w:ind w:firstLine="420" w:firstLineChars="200"/>
        <w:rPr>
          <w:szCs w:val="21"/>
        </w:rPr>
      </w:pPr>
      <w:r>
        <w:rPr>
          <w:szCs w:val="21"/>
        </w:rPr>
        <w:t>1.现金、有价券（卡）、红包、贵重物品、数字货币、游戏装备、房屋装修等任何形态的具有一定价值的财物，以及可以用金钱计算数额的财产性利益及需要支付货币的其他利益；</w:t>
      </w:r>
    </w:p>
    <w:p w14:paraId="2EDCB3BB">
      <w:pPr>
        <w:spacing w:line="360" w:lineRule="auto"/>
        <w:ind w:firstLine="420" w:firstLineChars="200"/>
        <w:rPr>
          <w:szCs w:val="21"/>
        </w:rPr>
      </w:pPr>
      <w:r>
        <w:rPr>
          <w:szCs w:val="21"/>
        </w:rPr>
        <w:t>2.与一方有利益关系的单位或个人不正当的报销费用，或以劳务费/咨询费等名目收取的报酬；</w:t>
      </w:r>
    </w:p>
    <w:p w14:paraId="63E7E08D">
      <w:pPr>
        <w:spacing w:line="360" w:lineRule="auto"/>
        <w:ind w:firstLine="420" w:firstLineChars="200"/>
        <w:rPr>
          <w:szCs w:val="21"/>
        </w:rPr>
      </w:pPr>
      <w:r>
        <w:rPr>
          <w:szCs w:val="21"/>
        </w:rPr>
        <w:t>3.与一方有利益关系的单位或个人的宴请，受邀外出旅游或进入营业性娱乐场所，符合双方规章制度规定的正常商业往来活动除外；</w:t>
      </w:r>
    </w:p>
    <w:p w14:paraId="519E7656">
      <w:pPr>
        <w:spacing w:line="360" w:lineRule="auto"/>
        <w:ind w:firstLine="420" w:firstLineChars="200"/>
        <w:rPr>
          <w:szCs w:val="21"/>
        </w:rPr>
      </w:pPr>
      <w:r>
        <w:rPr>
          <w:szCs w:val="21"/>
        </w:rPr>
        <w:t>4.私下向与一方有利益关系的单位或个人借款或借用的贵重物品，包括但不限于以租借方式长期免费或低价供给、使用贵重物品（包括不动产、车辆，手提电脑等）；</w:t>
      </w:r>
    </w:p>
    <w:p w14:paraId="472E9769">
      <w:pPr>
        <w:spacing w:line="360" w:lineRule="auto"/>
        <w:ind w:firstLine="420" w:firstLineChars="200"/>
        <w:rPr>
          <w:szCs w:val="21"/>
        </w:rPr>
      </w:pPr>
      <w:r>
        <w:rPr>
          <w:szCs w:val="21"/>
        </w:rPr>
        <w:t>5.利用业务、职务便利以设置人为障碍等理由要挟与一方有利益关系的单位或个人支付的金钱或提供好处；</w:t>
      </w:r>
    </w:p>
    <w:p w14:paraId="61736CA3">
      <w:pPr>
        <w:spacing w:line="360" w:lineRule="auto"/>
        <w:ind w:firstLine="420" w:firstLineChars="200"/>
        <w:rPr>
          <w:szCs w:val="21"/>
        </w:rPr>
      </w:pPr>
      <w:r>
        <w:rPr>
          <w:szCs w:val="21"/>
        </w:rPr>
        <w:t>6.利用业务、职务便利，对采购（或购买）的产品所作加价；</w:t>
      </w:r>
    </w:p>
    <w:p w14:paraId="241B8CB9">
      <w:pPr>
        <w:spacing w:line="360" w:lineRule="auto"/>
        <w:ind w:firstLine="420" w:firstLineChars="200"/>
        <w:rPr>
          <w:szCs w:val="21"/>
        </w:rPr>
      </w:pPr>
      <w:r>
        <w:rPr>
          <w:szCs w:val="21"/>
        </w:rPr>
        <w:t>7.为满足自身利益需求、获取业务以及为达成其他不法利益而向与一方有利益关系的单位或个人以现金、财物等方式进行的利益输送；</w:t>
      </w:r>
    </w:p>
    <w:p w14:paraId="4FF25113">
      <w:pPr>
        <w:spacing w:line="360" w:lineRule="auto"/>
        <w:ind w:firstLine="420" w:firstLineChars="200"/>
        <w:rPr>
          <w:szCs w:val="21"/>
        </w:rPr>
      </w:pPr>
      <w:r>
        <w:rPr>
          <w:szCs w:val="21"/>
        </w:rPr>
        <w:t>8.以其他方式变相行贿、受贿，如给付或收受就学、荣誉、特殊待遇等的非财产性利益。</w:t>
      </w:r>
    </w:p>
    <w:p w14:paraId="1E1D24C4">
      <w:pPr>
        <w:spacing w:line="360" w:lineRule="auto"/>
        <w:ind w:firstLine="420" w:firstLineChars="200"/>
        <w:rPr>
          <w:szCs w:val="21"/>
        </w:rPr>
      </w:pPr>
      <w:r>
        <w:rPr>
          <w:szCs w:val="21"/>
        </w:rPr>
        <w:t>Article 6 Les « Biens ou Avantages illicites » visés par le présent Accord comprennent, sans s’y limiter :</w:t>
      </w:r>
    </w:p>
    <w:p w14:paraId="5F182507">
      <w:pPr>
        <w:spacing w:line="360" w:lineRule="auto"/>
        <w:ind w:firstLine="420" w:firstLineChars="200"/>
        <w:rPr>
          <w:szCs w:val="21"/>
        </w:rPr>
      </w:pPr>
      <w:r>
        <w:rPr>
          <w:szCs w:val="21"/>
        </w:rPr>
        <w:t>Toute valeur patrimoniale, quels qu’en soient la forme et le support : espèces, chèques-cadeaux, « enveloppes rouges », objets de valeur, cryptomonnaies, objets de jeu virtuels, travaux de décoration, etc., ainsi que tout avantage patrimonial dont la valeur est appréciable en argent ou dont la jouissance nécessite une dépense ;</w:t>
      </w:r>
    </w:p>
    <w:p w14:paraId="3C5175BA">
      <w:pPr>
        <w:spacing w:line="360" w:lineRule="auto"/>
        <w:ind w:firstLine="420" w:firstLineChars="200"/>
        <w:rPr>
          <w:szCs w:val="21"/>
        </w:rPr>
      </w:pPr>
      <w:r>
        <w:rPr>
          <w:szCs w:val="21"/>
        </w:rPr>
        <w:t>Le remboursement indu de dépenses par une entité ou une personne ayant un lien d’intérêt avec une Partie, ou toute rémunération perçue sous l’appellation de frais de consultance ou d’honoraires ;</w:t>
      </w:r>
    </w:p>
    <w:p w14:paraId="1C1E47E6">
      <w:pPr>
        <w:spacing w:line="360" w:lineRule="auto"/>
        <w:ind w:firstLine="420" w:firstLineChars="200"/>
        <w:rPr>
          <w:szCs w:val="21"/>
        </w:rPr>
      </w:pPr>
      <w:r>
        <w:rPr>
          <w:szCs w:val="21"/>
        </w:rPr>
        <w:t>Les invitations à des banquets, voyages ou entrées dans des lieux de divertissement payants par une entité ou une personne ayant un lien d’intérêt avec une Partie, sauf pour les échanges commerciaux normaux autorisés par les règlements internes ;</w:t>
      </w:r>
    </w:p>
    <w:p w14:paraId="50B90889">
      <w:pPr>
        <w:spacing w:line="360" w:lineRule="auto"/>
        <w:ind w:firstLine="420" w:firstLineChars="200"/>
        <w:rPr>
          <w:szCs w:val="21"/>
        </w:rPr>
      </w:pPr>
      <w:r>
        <w:rPr>
          <w:szCs w:val="21"/>
        </w:rPr>
        <w:t>Les prêts d’argent ou le prêt/usage à long terme, gratuit ou à prix anormalement bas, d’objets de valeur (immobilier, véhicules, ordinateurs portables, etc.) par une entité ou une personne ayant un lien d’intérêt avec une Partie ;</w:t>
      </w:r>
    </w:p>
    <w:p w14:paraId="658962A2">
      <w:pPr>
        <w:spacing w:line="360" w:lineRule="auto"/>
        <w:ind w:firstLine="420" w:firstLineChars="200"/>
        <w:rPr>
          <w:szCs w:val="21"/>
        </w:rPr>
      </w:pPr>
      <w:r>
        <w:rPr>
          <w:szCs w:val="21"/>
        </w:rPr>
        <w:t>L’extorsion, par abus de position dans les affaires ou les fonctions, de paiements ou d’avantages d’une entité ou personne ayant un lien d’intérêt, sous de faux prétextes ;</w:t>
      </w:r>
    </w:p>
    <w:p w14:paraId="6299CC26">
      <w:pPr>
        <w:spacing w:line="360" w:lineRule="auto"/>
        <w:ind w:firstLine="420" w:firstLineChars="200"/>
        <w:rPr>
          <w:szCs w:val="21"/>
        </w:rPr>
      </w:pPr>
      <w:r>
        <w:rPr>
          <w:szCs w:val="21"/>
        </w:rPr>
        <w:t>Les majorations de prix indues sur des produits achetés, obtenues par abus de position ;</w:t>
      </w:r>
    </w:p>
    <w:p w14:paraId="4139ABD7">
      <w:pPr>
        <w:spacing w:line="360" w:lineRule="auto"/>
        <w:ind w:firstLine="420" w:firstLineChars="200"/>
        <w:rPr>
          <w:szCs w:val="21"/>
        </w:rPr>
      </w:pPr>
      <w:r>
        <w:rPr>
          <w:szCs w:val="21"/>
        </w:rPr>
        <w:t>Le transfert d’avantages, sous forme d’espèces ou de biens, à une entité ou personne ayant un lien d’intérêt, pour satisfaire des intérêts personnels, obtenir des affaires ou d’autres avantages illégitimes ;</w:t>
      </w:r>
    </w:p>
    <w:p w14:paraId="5C822F5F">
      <w:pPr>
        <w:spacing w:line="360" w:lineRule="auto"/>
        <w:ind w:firstLine="420" w:firstLineChars="200"/>
        <w:rPr>
          <w:szCs w:val="21"/>
        </w:rPr>
      </w:pPr>
      <w:r>
        <w:rPr>
          <w:szCs w:val="21"/>
        </w:rPr>
        <w:t>Toute autre forme déguisée de corruption, telle que l’octroi ou la réception d’avantages non patrimoniaux (admission dans des établissements d’enseignement, honneurs, traitements privilégiés, etc.).</w:t>
      </w:r>
    </w:p>
    <w:p w14:paraId="0960284E">
      <w:pPr>
        <w:pStyle w:val="2"/>
      </w:pPr>
    </w:p>
    <w:p w14:paraId="48F6F52D">
      <w:pPr>
        <w:spacing w:line="360" w:lineRule="auto"/>
        <w:ind w:firstLine="420" w:firstLineChars="200"/>
        <w:rPr>
          <w:szCs w:val="21"/>
        </w:rPr>
      </w:pPr>
      <w:r>
        <w:rPr>
          <w:szCs w:val="21"/>
        </w:rPr>
        <w:t>第七条 违约责任</w:t>
      </w:r>
    </w:p>
    <w:p w14:paraId="4528AC12">
      <w:pPr>
        <w:spacing w:line="360" w:lineRule="auto"/>
        <w:ind w:firstLine="420" w:firstLineChars="200"/>
        <w:rPr>
          <w:szCs w:val="21"/>
        </w:rPr>
      </w:pPr>
      <w:r>
        <w:rPr>
          <w:szCs w:val="21"/>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445DF785">
      <w:pPr>
        <w:spacing w:line="360" w:lineRule="auto"/>
        <w:ind w:firstLine="420" w:firstLineChars="200"/>
        <w:rPr>
          <w:szCs w:val="21"/>
        </w:rPr>
      </w:pPr>
      <w:r>
        <w:rPr>
          <w:szCs w:val="21"/>
        </w:rPr>
        <w:t>2.违约方存在上述行为的，应当赔偿由此给守约方造成的全部损失。情节涉及违反法律、法规等强制性规定的，违约方将被移送至行政机关或司法机关进行处理，由有权机关追究违约方的行政或刑事责任。</w:t>
      </w:r>
    </w:p>
    <w:p w14:paraId="63ED8002">
      <w:pPr>
        <w:spacing w:line="360" w:lineRule="auto"/>
        <w:ind w:firstLine="420" w:firstLineChars="200"/>
        <w:rPr>
          <w:szCs w:val="21"/>
        </w:rPr>
      </w:pPr>
      <w:r>
        <w:rPr>
          <w:szCs w:val="21"/>
        </w:rPr>
        <w:t>Article 7 Responsabilité de violation</w:t>
      </w:r>
    </w:p>
    <w:p w14:paraId="2954ACA3">
      <w:pPr>
        <w:spacing w:line="360" w:lineRule="auto"/>
        <w:ind w:firstLine="420" w:firstLineChars="200"/>
        <w:rPr>
          <w:szCs w:val="21"/>
        </w:rPr>
      </w:pPr>
      <w:r>
        <w:rPr>
          <w:szCs w:val="21"/>
        </w:rPr>
        <w:t>Si la Partie défaillante viole une quelconque disposition du présent Accord, demande ou accepte des « Biens ou Avantages illicites » au sens de l’Accord, ou se livre à d’autres actes de corruption en violation des lois, règlements ou règles internes applicables, et que ces faits sont avérés par la Partie non défaillante ou font l’objet de poursuites administratives ou judiciaires, la Partie non défaillante aura le droit de résilier immédiatement toute relation de coopération commerciale avec la Partie défaillante, et ce sans avoir à payer la moindre indemnité de rupture.</w:t>
      </w:r>
    </w:p>
    <w:p w14:paraId="306FAFE0">
      <w:pPr>
        <w:spacing w:line="360" w:lineRule="auto"/>
        <w:ind w:firstLine="420" w:firstLineChars="200"/>
        <w:rPr>
          <w:szCs w:val="21"/>
        </w:rPr>
      </w:pPr>
      <w:r>
        <w:rPr>
          <w:szCs w:val="21"/>
        </w:rPr>
        <w:t>En cas de manquement visé à l’alinéa précédent, la Partie défaillante sera tenue de réparer l’intégralité du préjudice causé à la Partie non défaillante. Si les faits relèvent de violations légales ou réglementaires, la Partie défaillante pourra être déférée aux autorités administratives ou judiciaires compétentes aux fins de poursuites.</w:t>
      </w:r>
    </w:p>
    <w:p w14:paraId="47BAE2DD">
      <w:pPr>
        <w:spacing w:line="360" w:lineRule="auto"/>
        <w:rPr>
          <w:szCs w:val="21"/>
        </w:rPr>
      </w:pPr>
    </w:p>
    <w:p w14:paraId="679E24DB">
      <w:pPr>
        <w:spacing w:line="360" w:lineRule="auto"/>
        <w:ind w:firstLine="420" w:firstLineChars="200"/>
        <w:rPr>
          <w:szCs w:val="21"/>
        </w:rPr>
      </w:pPr>
      <w:r>
        <w:rPr>
          <w:szCs w:val="21"/>
        </w:rPr>
        <w:t>第八条 反欺诈、反舞弊、反商业贿赂调查程序</w:t>
      </w:r>
    </w:p>
    <w:p w14:paraId="38F8C6F7">
      <w:pPr>
        <w:spacing w:line="360" w:lineRule="auto"/>
        <w:ind w:firstLine="420" w:firstLineChars="200"/>
        <w:rPr>
          <w:szCs w:val="21"/>
        </w:rPr>
      </w:pPr>
      <w:r>
        <w:rPr>
          <w:szCs w:val="21"/>
        </w:rPr>
        <w:t>1.守约方启动反欺诈、反舞弊、反商业贿赂等调查时，需要违约方配合协助的，违约方应当无条件接受，并对调查给予最大的协助、配合与支持。</w:t>
      </w:r>
    </w:p>
    <w:p w14:paraId="3AF5D0AA">
      <w:pPr>
        <w:spacing w:line="360" w:lineRule="auto"/>
        <w:ind w:firstLine="420" w:firstLineChars="200"/>
        <w:rPr>
          <w:szCs w:val="21"/>
        </w:rPr>
      </w:pPr>
      <w:r>
        <w:rPr>
          <w:szCs w:val="21"/>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0352E8EC">
      <w:pPr>
        <w:spacing w:line="360" w:lineRule="auto"/>
        <w:ind w:firstLine="420" w:firstLineChars="200"/>
        <w:rPr>
          <w:szCs w:val="21"/>
        </w:rPr>
      </w:pPr>
      <w:r>
        <w:rPr>
          <w:szCs w:val="21"/>
        </w:rPr>
        <w:t>3.守约方为调查处理贿赂、舞弊行为所发生的调查费用、审计费用、律师费用、差旅费用、诉讼费用、仲裁费用等全部费用，一旦查实，由违约方承担。</w:t>
      </w:r>
    </w:p>
    <w:p w14:paraId="1EBE4D13">
      <w:pPr>
        <w:spacing w:line="360" w:lineRule="auto"/>
        <w:ind w:firstLine="420" w:firstLineChars="200"/>
        <w:rPr>
          <w:szCs w:val="21"/>
        </w:rPr>
      </w:pPr>
      <w:r>
        <w:rPr>
          <w:szCs w:val="21"/>
        </w:rPr>
        <w:t>Article 8 Procédures d’enquête anti-fraude, anti-fraude et anti-corruption commerciale</w:t>
      </w:r>
    </w:p>
    <w:p w14:paraId="059F933F">
      <w:pPr>
        <w:spacing w:line="360" w:lineRule="auto"/>
        <w:ind w:firstLine="420" w:firstLineChars="200"/>
        <w:rPr>
          <w:szCs w:val="21"/>
        </w:rPr>
      </w:pPr>
      <w:r>
        <w:rPr>
          <w:szCs w:val="21"/>
        </w:rPr>
        <w:t>Lorsqu’une Partie non défaillante engage une enquête pour fraude, corruption commerciale ou autres manquements similaires, la Partie défaillante est tenue d’y coopérer pleinement, sans condition, et d’apporter toute l’assistance et le soutien nécessaires.</w:t>
      </w:r>
    </w:p>
    <w:p w14:paraId="55E08AFD">
      <w:pPr>
        <w:spacing w:line="360" w:lineRule="auto"/>
        <w:ind w:firstLine="420" w:firstLineChars="200"/>
        <w:rPr>
          <w:szCs w:val="21"/>
        </w:rPr>
      </w:pPr>
      <w:r>
        <w:rPr>
          <w:szCs w:val="21"/>
        </w:rPr>
        <w:t>Si la Partie défaillante refuse de coopérer, retarde sa coopération, fournit de faux documents, détruit des preuves, entrave l’enquête de quelque manière que ce soit, divulgue des informations la concernant, ou intimide, menace, corrompt, agresse ou insulte les enquêteurs, la Partie non défaillante pourra, sans qu’une enquête complète ne soit nécessaire, présumer l’exactitude des faits allégués et prendre les mesures qui s’imposent. La Partie défaillante accepte par avance une telle décision sans réserve.</w:t>
      </w:r>
    </w:p>
    <w:p w14:paraId="2240E11B">
      <w:pPr>
        <w:spacing w:line="360" w:lineRule="auto"/>
        <w:ind w:firstLine="420" w:firstLineChars="200"/>
        <w:rPr>
          <w:szCs w:val="21"/>
        </w:rPr>
      </w:pPr>
      <w:r>
        <w:rPr>
          <w:szCs w:val="21"/>
        </w:rPr>
        <w:t>Tous les frais raisonnables engagés par la Partie non défaillante pour mener l’enquête et traiter l’affaire (frais d’enquête, d’audit, d’avocat, de déplacement, de procédure judiciaire ou d’arbitrage) seront intégralement supportés par la Partie défaillante une fois les faits établis.</w:t>
      </w:r>
    </w:p>
    <w:p w14:paraId="2E089071">
      <w:pPr>
        <w:spacing w:line="360" w:lineRule="auto"/>
        <w:ind w:firstLine="420" w:firstLineChars="200"/>
        <w:rPr>
          <w:szCs w:val="21"/>
        </w:rPr>
      </w:pPr>
    </w:p>
    <w:p w14:paraId="199A0B68">
      <w:pPr>
        <w:spacing w:line="360" w:lineRule="auto"/>
        <w:ind w:firstLine="420" w:firstLineChars="200"/>
        <w:rPr>
          <w:szCs w:val="21"/>
        </w:rPr>
      </w:pPr>
      <w:r>
        <w:rPr>
          <w:szCs w:val="21"/>
        </w:rPr>
        <w:t>第九条 披露义务</w:t>
      </w:r>
    </w:p>
    <w:p w14:paraId="45B44BC7">
      <w:pPr>
        <w:spacing w:line="360" w:lineRule="auto"/>
        <w:ind w:firstLine="420" w:firstLineChars="200"/>
        <w:rPr>
          <w:szCs w:val="21"/>
        </w:rPr>
      </w:pPr>
      <w:r>
        <w:rPr>
          <w:szCs w:val="21"/>
        </w:rPr>
        <w:t>当一方发现商业贿赂等不正当利益交易时，有义务及时向另一方进行举报、投诉和揭发。</w:t>
      </w:r>
    </w:p>
    <w:p w14:paraId="30CBF792">
      <w:pPr>
        <w:spacing w:line="360" w:lineRule="auto"/>
        <w:ind w:firstLine="420" w:firstLineChars="200"/>
        <w:rPr>
          <w:szCs w:val="21"/>
        </w:rPr>
      </w:pPr>
      <w:r>
        <w:rPr>
          <w:szCs w:val="21"/>
        </w:rPr>
        <w:t>Article 9 Obligation de divulgation</w:t>
      </w:r>
    </w:p>
    <w:p w14:paraId="1BE5738F">
      <w:pPr>
        <w:spacing w:line="360" w:lineRule="auto"/>
        <w:ind w:firstLine="420" w:firstLineChars="200"/>
        <w:rPr>
          <w:szCs w:val="21"/>
        </w:rPr>
      </w:pPr>
      <w:r>
        <w:rPr>
          <w:szCs w:val="21"/>
        </w:rPr>
        <w:t>Toute Partie qui découvre une transaction impliquant des avantages illicites, tels que des actes de corruption commerciale, est tenue d’en informer et d’en dénoncer les faits à l’autre Partie dans les plus brefs délais.</w:t>
      </w:r>
    </w:p>
    <w:p w14:paraId="4C8EEE6B">
      <w:pPr>
        <w:pStyle w:val="2"/>
      </w:pPr>
    </w:p>
    <w:p w14:paraId="225D64ED">
      <w:pPr>
        <w:spacing w:line="360" w:lineRule="auto"/>
        <w:ind w:firstLine="420" w:firstLineChars="200"/>
        <w:rPr>
          <w:szCs w:val="21"/>
        </w:rPr>
      </w:pPr>
      <w:r>
        <w:rPr>
          <w:szCs w:val="21"/>
        </w:rPr>
        <w:t>第十条 境外合作伙伴特别条款</w:t>
      </w:r>
    </w:p>
    <w:p w14:paraId="73F59AB5">
      <w:pPr>
        <w:spacing w:line="360" w:lineRule="auto"/>
        <w:ind w:firstLine="420" w:firstLineChars="200"/>
        <w:rPr>
          <w:szCs w:val="21"/>
        </w:rPr>
      </w:pPr>
      <w:r>
        <w:rPr>
          <w:szCs w:val="21"/>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303CFDF4">
      <w:pPr>
        <w:spacing w:line="360" w:lineRule="auto"/>
        <w:ind w:firstLine="420" w:firstLineChars="200"/>
        <w:rPr>
          <w:szCs w:val="21"/>
        </w:rPr>
      </w:pPr>
      <w:r>
        <w:rPr>
          <w:szCs w:val="21"/>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EE73835">
      <w:pPr>
        <w:spacing w:line="360" w:lineRule="auto"/>
        <w:ind w:firstLine="420" w:firstLineChars="200"/>
        <w:rPr>
          <w:szCs w:val="21"/>
        </w:rPr>
      </w:pPr>
      <w:r>
        <w:rPr>
          <w:szCs w:val="21"/>
        </w:rPr>
        <w:t>Article 10 Dispositions particulières pour les partenaires étrangers</w:t>
      </w:r>
    </w:p>
    <w:p w14:paraId="7764166D">
      <w:pPr>
        <w:spacing w:line="360" w:lineRule="auto"/>
        <w:ind w:firstLine="420" w:firstLineChars="200"/>
        <w:rPr>
          <w:szCs w:val="21"/>
        </w:rPr>
      </w:pPr>
      <w:r>
        <w:rPr>
          <w:szCs w:val="21"/>
        </w:rPr>
        <w:t>Le présent Accord s’applique non seulement aux sociétés établies par les Parties en Chine continentale et à leurs filiales, succursales, sociétés affiliées et employés, mais aussi aux sociétés des Parties situées dans d’autres pays ou régions (ci-après « Partenaires Étrangers ») et à leurs structures et personnels associés.</w:t>
      </w:r>
    </w:p>
    <w:p w14:paraId="55BD573F">
      <w:pPr>
        <w:spacing w:line="360" w:lineRule="auto"/>
        <w:ind w:firstLine="420" w:firstLineChars="200"/>
        <w:rPr>
          <w:szCs w:val="21"/>
        </w:rPr>
      </w:pPr>
      <w:r>
        <w:rPr>
          <w:szCs w:val="21"/>
        </w:rPr>
        <w:t>Si l’une ou les deux Parties à cet Accord sont des Partenaires Étrangers, et qu’une disposition de l’Accord est en contradiction avec une loi ou réglementation impérative du pays où le Partenaire Étranger est établi ou opère, la disposition la plus stricte prévaudra. Le non-respect de cette règle constituera une violation de l’Accord et engage la responsabilité de la Partie concernée.</w:t>
      </w:r>
    </w:p>
    <w:p w14:paraId="5BC8EB45">
      <w:pPr>
        <w:pStyle w:val="2"/>
      </w:pPr>
    </w:p>
    <w:p w14:paraId="45F698AC">
      <w:pPr>
        <w:spacing w:line="360" w:lineRule="auto"/>
        <w:ind w:firstLine="420" w:firstLineChars="200"/>
        <w:rPr>
          <w:szCs w:val="21"/>
        </w:rPr>
      </w:pPr>
      <w:r>
        <w:rPr>
          <w:szCs w:val="21"/>
        </w:rPr>
        <w:t>第十一条 通知与送达</w:t>
      </w:r>
    </w:p>
    <w:p w14:paraId="204BD9D3">
      <w:pPr>
        <w:spacing w:line="360" w:lineRule="auto"/>
        <w:ind w:firstLine="420" w:firstLineChars="200"/>
        <w:rPr>
          <w:szCs w:val="21"/>
        </w:rPr>
      </w:pPr>
      <w:r>
        <w:rPr>
          <w:szCs w:val="21"/>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18F0373E">
      <w:pPr>
        <w:spacing w:line="360" w:lineRule="auto"/>
        <w:ind w:firstLine="420" w:firstLineChars="200"/>
        <w:rPr>
          <w:szCs w:val="21"/>
        </w:rPr>
      </w:pPr>
      <w:r>
        <w:rPr>
          <w:szCs w:val="21"/>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5283F2DB">
      <w:pPr>
        <w:spacing w:line="360" w:lineRule="auto"/>
        <w:ind w:firstLine="420" w:firstLineChars="200"/>
        <w:rPr>
          <w:szCs w:val="21"/>
        </w:rPr>
      </w:pPr>
      <w:r>
        <w:rPr>
          <w:szCs w:val="21"/>
        </w:rPr>
        <w:t>Article 11 Notification et signification</w:t>
      </w:r>
    </w:p>
    <w:p w14:paraId="2B089147">
      <w:pPr>
        <w:spacing w:line="360" w:lineRule="auto"/>
        <w:ind w:firstLine="420" w:firstLineChars="200"/>
        <w:rPr>
          <w:szCs w:val="21"/>
        </w:rPr>
      </w:pPr>
      <w:r>
        <w:rPr>
          <w:szCs w:val="21"/>
        </w:rPr>
        <w:t>Toutes les notifications entre les Parties au titre du présent Accord, ainsi que tout document juridique dans le cadre d’un litige (assignation, convocation, jugement, etc.), devront être adressés par courrier recommandé, courrier express, courriel ou tout autre moyen convenu. Les coordonnées indiquées en préambule font foi pour la signification.</w:t>
      </w:r>
    </w:p>
    <w:p w14:paraId="02BA22D8">
      <w:pPr>
        <w:spacing w:line="360" w:lineRule="auto"/>
        <w:ind w:firstLine="420" w:firstLineChars="200"/>
        <w:rPr>
          <w:szCs w:val="21"/>
        </w:rPr>
      </w:pPr>
      <w:r>
        <w:rPr>
          <w:szCs w:val="21"/>
        </w:rPr>
        <w:t>Ces adresses sont valables pour toutes les phases de procédure (arbitrage, première instance, appel, etc.). Une signification à ces adresses est réputée faite, même en cas de retour pour refus ou absence. Toute modification d’adresse doit être notifiée par écrit à l’autre Partie dans les 3 jours. À défaut, les significations à l’ancienne adresse restent valables, aux risques et périls de la Partie n’ayant pas notifié le changement.</w:t>
      </w:r>
    </w:p>
    <w:p w14:paraId="39D767F9">
      <w:pPr>
        <w:pStyle w:val="2"/>
      </w:pPr>
    </w:p>
    <w:p w14:paraId="17BC9B72">
      <w:pPr>
        <w:spacing w:line="360" w:lineRule="auto"/>
        <w:ind w:firstLine="420" w:firstLineChars="200"/>
        <w:rPr>
          <w:szCs w:val="21"/>
        </w:rPr>
      </w:pPr>
      <w:r>
        <w:rPr>
          <w:szCs w:val="21"/>
        </w:rPr>
        <w:t>第十二条 适用法律及争议解决</w:t>
      </w:r>
    </w:p>
    <w:p w14:paraId="39A422AE">
      <w:pPr>
        <w:spacing w:line="360" w:lineRule="auto"/>
        <w:ind w:firstLine="420" w:firstLineChars="200"/>
        <w:rPr>
          <w:szCs w:val="21"/>
        </w:rPr>
      </w:pPr>
      <w:r>
        <w:rPr>
          <w:szCs w:val="21"/>
        </w:rPr>
        <w:t>1.法律适用</w:t>
      </w:r>
    </w:p>
    <w:p w14:paraId="68D344E0">
      <w:pPr>
        <w:spacing w:line="360" w:lineRule="auto"/>
        <w:ind w:firstLine="420" w:firstLineChars="200"/>
        <w:rPr>
          <w:szCs w:val="21"/>
        </w:rPr>
      </w:pPr>
      <w:r>
        <w:rPr>
          <w:szCs w:val="21"/>
        </w:rPr>
        <w:t>本协议适用中华人民共和国法律；涉及在几内亚共和国履行的事项，就该事项适用几内亚法律强制性规定。</w:t>
      </w:r>
    </w:p>
    <w:p w14:paraId="0C063326">
      <w:pPr>
        <w:spacing w:line="360" w:lineRule="auto"/>
        <w:ind w:firstLine="420" w:firstLineChars="200"/>
        <w:rPr>
          <w:szCs w:val="21"/>
        </w:rPr>
      </w:pPr>
      <w:r>
        <w:rPr>
          <w:szCs w:val="21"/>
        </w:rPr>
        <w:t>2.争议解决机制</w:t>
      </w:r>
    </w:p>
    <w:p w14:paraId="64E4F040">
      <w:pPr>
        <w:spacing w:line="360" w:lineRule="auto"/>
        <w:ind w:firstLine="420" w:firstLineChars="200"/>
        <w:rPr>
          <w:szCs w:val="21"/>
        </w:rPr>
      </w:pPr>
      <w:r>
        <w:rPr>
          <w:szCs w:val="21"/>
        </w:rPr>
        <w:t>（1）协商前置：任何争议应先行通过书面协商解决，协商期不超过60日。</w:t>
      </w:r>
    </w:p>
    <w:p w14:paraId="3DE1B0F9">
      <w:pPr>
        <w:spacing w:line="360" w:lineRule="auto"/>
        <w:ind w:firstLine="420" w:firstLineChars="200"/>
        <w:rPr>
          <w:szCs w:val="21"/>
        </w:rPr>
      </w:pPr>
      <w:r>
        <w:rPr>
          <w:szCs w:val="21"/>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164F259D">
      <w:pPr>
        <w:spacing w:line="360" w:lineRule="auto"/>
        <w:ind w:firstLine="420" w:firstLineChars="200"/>
        <w:rPr>
          <w:szCs w:val="21"/>
        </w:rPr>
      </w:pPr>
      <w:r>
        <w:rPr>
          <w:szCs w:val="21"/>
        </w:rPr>
        <w:t>（3）仲裁地为香港，仲裁语言为中文/法文。</w:t>
      </w:r>
    </w:p>
    <w:p w14:paraId="7562B3C0">
      <w:pPr>
        <w:spacing w:line="360" w:lineRule="auto"/>
        <w:ind w:firstLine="420" w:firstLineChars="200"/>
        <w:rPr>
          <w:szCs w:val="21"/>
        </w:rPr>
      </w:pPr>
      <w:r>
        <w:rPr>
          <w:szCs w:val="21"/>
        </w:rPr>
        <w:t>3.费用承担</w:t>
      </w:r>
    </w:p>
    <w:p w14:paraId="6696C409">
      <w:pPr>
        <w:spacing w:line="360" w:lineRule="auto"/>
        <w:ind w:firstLine="420" w:firstLineChars="200"/>
        <w:rPr>
          <w:szCs w:val="21"/>
        </w:rPr>
      </w:pPr>
      <w:r>
        <w:rPr>
          <w:szCs w:val="21"/>
        </w:rPr>
        <w:t>败诉方应承担胜诉方合理的仲裁费用（含仲裁费、律师费、鉴定费），其他费用由各方自行承担。</w:t>
      </w:r>
    </w:p>
    <w:p w14:paraId="40EB6DB4">
      <w:pPr>
        <w:spacing w:line="360" w:lineRule="auto"/>
        <w:ind w:firstLine="420" w:firstLineChars="200"/>
        <w:rPr>
          <w:szCs w:val="21"/>
        </w:rPr>
      </w:pPr>
      <w:r>
        <w:rPr>
          <w:szCs w:val="21"/>
        </w:rPr>
        <w:t>4.保全执行</w:t>
      </w:r>
    </w:p>
    <w:p w14:paraId="22DC6377">
      <w:pPr>
        <w:spacing w:line="360" w:lineRule="auto"/>
        <w:ind w:firstLine="420" w:firstLineChars="200"/>
        <w:rPr>
          <w:szCs w:val="21"/>
        </w:rPr>
      </w:pPr>
      <w:r>
        <w:rPr>
          <w:szCs w:val="21"/>
        </w:rPr>
        <w:t>各方同意向有管辖权的法院申请临时措施，不影响仲裁进行。</w:t>
      </w:r>
    </w:p>
    <w:p w14:paraId="7BE0943C">
      <w:pPr>
        <w:spacing w:line="360" w:lineRule="auto"/>
        <w:ind w:firstLine="420" w:firstLineChars="200"/>
        <w:rPr>
          <w:szCs w:val="21"/>
        </w:rPr>
      </w:pPr>
      <w:r>
        <w:rPr>
          <w:szCs w:val="21"/>
        </w:rPr>
        <w:t>5.如果违约方对本协议的违反构成行政或刑事责任的，守约方将移送行政机关或司法机关进行处理，由有权机关追究违约方的行政或刑事责任。</w:t>
      </w:r>
    </w:p>
    <w:p w14:paraId="71A3B0FD">
      <w:pPr>
        <w:spacing w:line="360" w:lineRule="auto"/>
        <w:ind w:firstLine="420" w:firstLineChars="200"/>
        <w:rPr>
          <w:szCs w:val="21"/>
        </w:rPr>
      </w:pPr>
      <w:r>
        <w:rPr>
          <w:szCs w:val="21"/>
        </w:rPr>
        <w:t>Article 12 Droit applicable et règlement des litiges</w:t>
      </w:r>
    </w:p>
    <w:p w14:paraId="2FC9C908">
      <w:pPr>
        <w:spacing w:line="360" w:lineRule="auto"/>
        <w:ind w:firstLine="420" w:firstLineChars="200"/>
      </w:pPr>
      <w:r>
        <w:t>Droit applicable : Le présent Accord est régi par le droit de la République populaire de Chine. Pour les obligations à exécuter en République de Guinée, les dispositions impératives du droit guinéen s’appliqueront à ces obligations.</w:t>
      </w:r>
    </w:p>
    <w:p w14:paraId="6B31F9C4">
      <w:pPr>
        <w:spacing w:line="360" w:lineRule="auto"/>
        <w:ind w:firstLine="420" w:firstLineChars="200"/>
      </w:pPr>
      <w:r>
        <w:t>Règlement des litiges :</w:t>
      </w:r>
    </w:p>
    <w:p w14:paraId="7747C771">
      <w:pPr>
        <w:spacing w:line="360" w:lineRule="auto"/>
        <w:ind w:firstLine="420" w:firstLineChars="200"/>
      </w:pPr>
      <w:r>
        <w:t>a. Négociation préalable : Tout litige sera soumis à une négociation écrite d’une durée maximale de 60 jours.</w:t>
      </w:r>
    </w:p>
    <w:p w14:paraId="17BB21FB">
      <w:pPr>
        <w:spacing w:line="360" w:lineRule="auto"/>
        <w:ind w:firstLine="420" w:firstLineChars="200"/>
      </w:pPr>
      <w:r>
        <w:t>b. Arbitrage : Les litiges initiés par une partie chinoise ou une entité à contrôle chinois (≥50%) seront soumis à la Commission de l’Economie et du Commerce International de Chine (CIETAC) à Pékin, selon son règlement. Les litiges initiés par une partie guinéenne ou une entité à contrôle guinéen seront soumis au Centre d’Arbitrage Commercial de Conakry, selon le Règlement d’Arbitre de la CNUDCI.</w:t>
      </w:r>
    </w:p>
    <w:p w14:paraId="01134B44">
      <w:pPr>
        <w:spacing w:line="360" w:lineRule="auto"/>
        <w:ind w:firstLine="420" w:firstLineChars="200"/>
      </w:pPr>
      <w:r>
        <w:t>c. Le siège de l’arbitrage est Hong Kong. La langue de la procédure est le chinois ou le français.</w:t>
      </w:r>
    </w:p>
    <w:p w14:paraId="5C3B2234">
      <w:pPr>
        <w:spacing w:line="360" w:lineRule="auto"/>
        <w:ind w:firstLine="420" w:firstLineChars="200"/>
      </w:pPr>
      <w:r>
        <w:t>Frais : La partie perdante supportera les frais d’arbitrage raisonnables de la partie gagnante (frais d’arbitrage, honoraires d’avocat, d’expert). Chaque partie supporte ses autres frais.</w:t>
      </w:r>
    </w:p>
    <w:p w14:paraId="639C0F10">
      <w:pPr>
        <w:spacing w:line="360" w:lineRule="auto"/>
        <w:ind w:firstLine="420" w:firstLineChars="200"/>
      </w:pPr>
      <w:r>
        <w:t>Mesures conservatoires : Les Parties peuvent solliciter des mesures provisoires auprès d’un tribunal compétent, sans affecter la procédure d’arbitrage.</w:t>
      </w:r>
    </w:p>
    <w:p w14:paraId="74FACCE0">
      <w:pPr>
        <w:spacing w:line="360" w:lineRule="auto"/>
        <w:ind w:firstLine="420" w:firstLineChars="200"/>
      </w:pPr>
      <w:r>
        <w:t>Si une violation constitue une infraction administrative ou pénale, la Partie non défaillante pourra la signaler aux autorités compétentes.</w:t>
      </w:r>
    </w:p>
    <w:p w14:paraId="54929513">
      <w:pPr>
        <w:spacing w:line="360" w:lineRule="auto"/>
        <w:ind w:firstLine="420" w:firstLineChars="200"/>
      </w:pPr>
    </w:p>
    <w:p w14:paraId="166DE2BB">
      <w:pPr>
        <w:spacing w:line="360" w:lineRule="auto"/>
        <w:ind w:firstLine="420" w:firstLineChars="200"/>
      </w:pPr>
      <w:r>
        <w:t>第十三条 其他</w:t>
      </w:r>
    </w:p>
    <w:p w14:paraId="109FD7D5">
      <w:pPr>
        <w:spacing w:line="360" w:lineRule="auto"/>
        <w:ind w:firstLine="420" w:firstLineChars="200"/>
      </w:pPr>
      <w:r>
        <w:t>1.本协议自双方签署之日起生效，未尽事宜由双方协商解决并另行签订补充协议，补充协议与本协议具有同等的法律效力。</w:t>
      </w:r>
    </w:p>
    <w:p w14:paraId="5F27CD2F">
      <w:pPr>
        <w:spacing w:line="360" w:lineRule="auto"/>
        <w:ind w:firstLine="420" w:firstLineChars="200"/>
      </w:pPr>
      <w:r>
        <w:t>2.除非本协议另有规定，一方未行使或迟延行使本协议项下的权利、权力或特权并不构成放弃这些权利、权力和特权，而单一或部分行使这些权利、权力和特权并不排斥行使任何其他权利、权力和特权。</w:t>
      </w:r>
    </w:p>
    <w:p w14:paraId="14F776DE">
      <w:pPr>
        <w:spacing w:line="360" w:lineRule="auto"/>
        <w:ind w:firstLine="420" w:firstLineChars="200"/>
      </w:pPr>
      <w:r>
        <w:t>3.本协议具有独立的法律效力，不因双方之间签订的其他合同的解除、终止或无效而解除、终止或无效。</w:t>
      </w:r>
    </w:p>
    <w:p w14:paraId="7497E09C">
      <w:pPr>
        <w:spacing w:line="360" w:lineRule="auto"/>
        <w:ind w:firstLine="420" w:firstLineChars="200"/>
      </w:pPr>
      <w:r>
        <w:t>4.本协议为中文、法语双语言文本，均具有同等的法律效力。当中文与法语文本解释不一致时，除几内亚备案的合同以法语为准外，其他合同均以中文文本为准。</w:t>
      </w:r>
    </w:p>
    <w:p w14:paraId="0190C932">
      <w:pPr>
        <w:spacing w:line="360" w:lineRule="auto"/>
        <w:ind w:firstLine="420" w:firstLineChars="200"/>
      </w:pPr>
      <w:r>
        <w:t>5.本协议与合同份数保持一致，甲乙双方各执与其合同数量对等的份数，均具有同等法律效力；本协议随主合同生效之日起生效。</w:t>
      </w:r>
    </w:p>
    <w:p w14:paraId="2A8334D8">
      <w:pPr>
        <w:spacing w:line="360" w:lineRule="auto"/>
        <w:ind w:firstLine="420" w:firstLineChars="200"/>
      </w:pPr>
      <w:r>
        <w:t>Article 13 Autres</w:t>
      </w:r>
    </w:p>
    <w:p w14:paraId="068F065C">
      <w:pPr>
        <w:spacing w:line="360" w:lineRule="auto"/>
        <w:ind w:firstLine="420" w:firstLineChars="200"/>
      </w:pPr>
      <w:r>
        <w:t>Le présent Accord entre en vigueur à la date de sa signature par les deux Parties. Les questions non prévues seront résolues par avenant signé par les Parties, lequel aura force juridique équivalente.</w:t>
      </w:r>
    </w:p>
    <w:p w14:paraId="37F3A5C4">
      <w:pPr>
        <w:spacing w:line="360" w:lineRule="auto"/>
        <w:ind w:firstLine="420" w:firstLineChars="200"/>
      </w:pPr>
      <w:r>
        <w:t>Le non-exercice ou l’exercice tardif d’un droit par une Partie ne vaut pas renonciation. L’exercice partiel d’un droit n’exclut pas l’exercice des autres.</w:t>
      </w:r>
    </w:p>
    <w:p w14:paraId="192B2417">
      <w:pPr>
        <w:spacing w:line="360" w:lineRule="auto"/>
        <w:ind w:firstLine="420" w:firstLineChars="200"/>
      </w:pPr>
      <w:r>
        <w:t>Le présent Accord a un effet juridique indépendant. Sa validité n’est pas affectée par la résiliation, l’extinction ou la nullité de tout autre contrat liant les Parties.</w:t>
      </w:r>
    </w:p>
    <w:p w14:paraId="271433EA">
      <w:pPr>
        <w:spacing w:line="360" w:lineRule="auto"/>
        <w:ind w:firstLine="420" w:firstLineChars="200"/>
      </w:pPr>
      <w:r>
        <w:t>Le présent Accord est établi en versions chinoise et française, les deux faisant également foi. En cas de divergence d’interprétation, la version chinoise prévaudra, sauf pour le contrat devant être déposé auprès des autorités guinéennes, auquel cas la version française prévaudra.</w:t>
      </w:r>
    </w:p>
    <w:p w14:paraId="4D185C44">
      <w:pPr>
        <w:spacing w:line="360" w:lineRule="auto"/>
        <w:ind w:firstLine="420" w:firstLineChars="200"/>
        <w:jc w:val="left"/>
      </w:pPr>
      <w:r>
        <w:t xml:space="preserve">Le nombre d’exemplaires de cet Accord correspond à celui du contrat principal. Chaque Partie détient un nombre d’exemplaires égal à celui du contrat principal qu’elle détient, tous ayant la même valeur. Le présent Accord entre en vigueur en même temps que le contrat principal.  </w:t>
      </w:r>
    </w:p>
    <w:p w14:paraId="3A9888C0">
      <w:pPr>
        <w:adjustRightInd w:val="0"/>
        <w:snapToGrid w:val="0"/>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（以下为签署页 无正文）</w:t>
      </w:r>
    </w:p>
    <w:p w14:paraId="08C304BF">
      <w:pPr>
        <w:pStyle w:val="48"/>
        <w:ind w:firstLine="525" w:firstLineChars="250"/>
        <w:rPr>
          <w:rFonts w:ascii="Times New Roman" w:hAnsi="Times New Roman"/>
          <w:color w:val="auto"/>
          <w:szCs w:val="21"/>
        </w:rPr>
      </w:pPr>
      <w:r>
        <w:rPr>
          <w:rFonts w:ascii="Times New Roman" w:hAnsi="Times New Roman" w:eastAsia="Segoe UI"/>
          <w:bCs/>
          <w:color w:val="auto"/>
          <w:szCs w:val="21"/>
          <w:shd w:val="clear" w:color="auto" w:fill="FFFFFF"/>
        </w:rPr>
        <w:t>(Page de signature)</w:t>
      </w:r>
    </w:p>
    <w:p w14:paraId="3C99C271">
      <w:pPr>
        <w:spacing w:line="550" w:lineRule="exact"/>
        <w:ind w:firstLine="420" w:firstLineChars="200"/>
        <w:rPr>
          <w:rFonts w:eastAsia="方正仿宋_GB2312"/>
          <w:color w:val="000000" w:themeColor="text1"/>
          <w:szCs w:val="21"/>
          <w14:textFill>
            <w14:solidFill>
              <w14:schemeClr w14:val="tx1"/>
            </w14:solidFill>
          </w14:textFill>
        </w:rPr>
      </w:pPr>
    </w:p>
    <w:p w14:paraId="71C54596">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业主签字:                          承包人签字:   </w:t>
      </w:r>
    </w:p>
    <w:p w14:paraId="380B71D8">
      <w:pPr>
        <w:spacing w:line="550" w:lineRule="exact"/>
        <w:ind w:firstLine="420" w:firstLineChars="200"/>
        <w:rPr>
          <w:rFonts w:eastAsia="方正仿宋_GB2312"/>
          <w:color w:val="000000" w:themeColor="text1"/>
          <w:szCs w:val="21"/>
          <w14:textFill>
            <w14:solidFill>
              <w14:schemeClr w14:val="tx1"/>
            </w14:solidFill>
          </w14:textFill>
        </w:rPr>
      </w:pPr>
      <w:r>
        <w:rPr>
          <w:szCs w:val="21"/>
        </w:rPr>
        <w:t>Partie A :</w:t>
      </w:r>
      <w:r>
        <w:rPr>
          <w:rFonts w:eastAsia="方正仿宋_GB2312"/>
          <w:color w:val="000000" w:themeColor="text1"/>
          <w:szCs w:val="21"/>
          <w14:textFill>
            <w14:solidFill>
              <w14:schemeClr w14:val="tx1"/>
            </w14:solidFill>
          </w14:textFill>
        </w:rPr>
        <w:t xml:space="preserve">                            </w:t>
      </w:r>
      <w:r>
        <w:rPr>
          <w:szCs w:val="21"/>
        </w:rPr>
        <w:t>Partie B :</w:t>
      </w:r>
      <w:r>
        <w:rPr>
          <w:rFonts w:eastAsia="方正仿宋_GB2312"/>
          <w:color w:val="000000" w:themeColor="text1"/>
          <w:szCs w:val="21"/>
          <w14:textFill>
            <w14:solidFill>
              <w14:schemeClr w14:val="tx1"/>
            </w14:solidFill>
          </w14:textFill>
        </w:rPr>
        <w:t xml:space="preserve"> </w:t>
      </w:r>
    </w:p>
    <w:p w14:paraId="2A1B4A1B">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 xml:space="preserve">  日期：                             日期：</w:t>
      </w:r>
    </w:p>
    <w:p w14:paraId="73F6B117">
      <w:pPr>
        <w:pStyle w:val="48"/>
        <w:ind w:firstLine="630" w:firstLineChars="300"/>
        <w:rPr>
          <w:rFonts w:ascii="Times New Roman" w:hAnsi="Times New Roman"/>
          <w:color w:val="auto"/>
          <w:szCs w:val="21"/>
        </w:rPr>
      </w:pPr>
      <w:r>
        <w:rPr>
          <w:rFonts w:ascii="Times New Roman" w:hAnsi="Times New Roman"/>
          <w:color w:val="auto"/>
          <w:szCs w:val="21"/>
        </w:rPr>
        <w:t xml:space="preserve">Date                              </w:t>
      </w:r>
    </w:p>
    <w:p w14:paraId="59F4C3E7">
      <w:pPr>
        <w:spacing w:line="550" w:lineRule="exact"/>
        <w:ind w:firstLine="420" w:firstLineChars="200"/>
        <w:rPr>
          <w:rFonts w:eastAsia="方正仿宋_GB2312"/>
          <w:color w:val="000000" w:themeColor="text1"/>
          <w:szCs w:val="21"/>
          <w14:textFill>
            <w14:solidFill>
              <w14:schemeClr w14:val="tx1"/>
            </w14:solidFill>
          </w14:textFill>
        </w:rPr>
      </w:pPr>
      <w:r>
        <w:rPr>
          <w:rFonts w:eastAsia="方正仿宋_GB2312"/>
          <w:color w:val="000000" w:themeColor="text1"/>
          <w:szCs w:val="21"/>
          <w14:textFill>
            <w14:solidFill>
              <w14:schemeClr w14:val="tx1"/>
            </w14:solidFill>
          </w14:textFill>
        </w:rPr>
        <w:t>单位盖章有效                       单位盖章有效</w:t>
      </w:r>
    </w:p>
    <w:p w14:paraId="1E0C5B33">
      <w:pPr>
        <w:spacing w:line="360" w:lineRule="auto"/>
        <w:ind w:firstLine="420" w:firstLineChars="200"/>
        <w:jc w:val="left"/>
      </w:pPr>
      <w:r>
        <w:rPr>
          <w:szCs w:val="21"/>
        </w:rPr>
        <w:t>Cachet de l’entreprise :</w:t>
      </w:r>
      <w:r>
        <w:t xml:space="preserve">                Cachet de l’entreprise :</w:t>
      </w:r>
    </w:p>
    <w:p w14:paraId="5B1364AE">
      <w:pPr>
        <w:spacing w:line="360" w:lineRule="auto"/>
        <w:ind w:firstLine="420" w:firstLineChars="200"/>
        <w:jc w:val="left"/>
        <w:rPr>
          <w:szCs w:val="21"/>
        </w:rPr>
      </w:pPr>
    </w:p>
    <w:bookmarkEnd w:id="199"/>
    <w:bookmarkEnd w:id="209"/>
    <w:p w14:paraId="120A470C">
      <w:pPr>
        <w:spacing w:line="550" w:lineRule="exact"/>
        <w:rPr>
          <w:rFonts w:eastAsia="方正仿宋_GB2312"/>
          <w:color w:val="000000" w:themeColor="text1"/>
          <w:szCs w:val="21"/>
          <w14:textFill>
            <w14:solidFill>
              <w14:schemeClr w14:val="tx1"/>
            </w14:solidFill>
          </w14:textFill>
        </w:rPr>
      </w:pPr>
    </w:p>
    <w:p w14:paraId="2F54570D">
      <w:pPr>
        <w:spacing w:line="550" w:lineRule="exact"/>
        <w:rPr>
          <w:rFonts w:eastAsia="方正仿宋_GB2312"/>
          <w:color w:val="000000" w:themeColor="text1"/>
          <w:szCs w:val="21"/>
          <w14:textFill>
            <w14:solidFill>
              <w14:schemeClr w14:val="tx1"/>
            </w14:solidFill>
          </w14:textFill>
        </w:rPr>
      </w:pPr>
    </w:p>
    <w:p w14:paraId="519C5055">
      <w:pPr>
        <w:spacing w:line="550" w:lineRule="exact"/>
        <w:rPr>
          <w:rFonts w:eastAsia="方正仿宋_GB2312"/>
          <w:color w:val="000000" w:themeColor="text1"/>
          <w:szCs w:val="21"/>
          <w14:textFill>
            <w14:solidFill>
              <w14:schemeClr w14:val="tx1"/>
            </w14:solidFill>
          </w14:textFill>
        </w:rPr>
      </w:pPr>
    </w:p>
    <w:p w14:paraId="74C2B913">
      <w:pPr>
        <w:spacing w:line="550" w:lineRule="exact"/>
        <w:rPr>
          <w:rFonts w:eastAsia="方正仿宋_GB2312"/>
          <w:color w:val="000000" w:themeColor="text1"/>
          <w:szCs w:val="21"/>
          <w14:textFill>
            <w14:solidFill>
              <w14:schemeClr w14:val="tx1"/>
            </w14:solidFill>
          </w14:textFill>
        </w:rPr>
      </w:pPr>
    </w:p>
    <w:p w14:paraId="6D42F2D4">
      <w:pPr>
        <w:spacing w:line="550" w:lineRule="exact"/>
        <w:rPr>
          <w:rFonts w:eastAsia="方正仿宋_GB2312"/>
          <w:color w:val="000000" w:themeColor="text1"/>
          <w:szCs w:val="21"/>
          <w14:textFill>
            <w14:solidFill>
              <w14:schemeClr w14:val="tx1"/>
            </w14:solidFill>
          </w14:textFill>
        </w:rPr>
      </w:pPr>
    </w:p>
    <w:p w14:paraId="3C6AA2A1">
      <w:pPr>
        <w:spacing w:line="550" w:lineRule="exact"/>
        <w:rPr>
          <w:rFonts w:eastAsia="方正仿宋_GB2312"/>
          <w:color w:val="000000" w:themeColor="text1"/>
          <w:szCs w:val="21"/>
          <w14:textFill>
            <w14:solidFill>
              <w14:schemeClr w14:val="tx1"/>
            </w14:solidFill>
          </w14:textFill>
        </w:rPr>
      </w:pPr>
    </w:p>
    <w:p w14:paraId="61EDDED1">
      <w:pPr>
        <w:spacing w:line="550" w:lineRule="exact"/>
        <w:rPr>
          <w:rFonts w:eastAsia="方正仿宋_GB2312"/>
          <w:color w:val="000000" w:themeColor="text1"/>
          <w:szCs w:val="21"/>
          <w14:textFill>
            <w14:solidFill>
              <w14:schemeClr w14:val="tx1"/>
            </w14:solidFill>
          </w14:textFill>
        </w:rPr>
      </w:pPr>
    </w:p>
    <w:p w14:paraId="7D89DA14">
      <w:pPr>
        <w:spacing w:line="550" w:lineRule="exact"/>
        <w:rPr>
          <w:rFonts w:eastAsia="方正仿宋_GB2312"/>
          <w:color w:val="000000" w:themeColor="text1"/>
          <w:szCs w:val="21"/>
          <w14:textFill>
            <w14:solidFill>
              <w14:schemeClr w14:val="tx1"/>
            </w14:solidFill>
          </w14:textFill>
        </w:rPr>
      </w:pPr>
    </w:p>
    <w:p w14:paraId="2C802F85"/>
    <w:p w14:paraId="4CABDDB4">
      <w:pPr>
        <w:keepNext/>
        <w:widowControl/>
        <w:autoSpaceDE w:val="0"/>
        <w:autoSpaceDN w:val="0"/>
        <w:spacing w:line="360" w:lineRule="auto"/>
        <w:jc w:val="left"/>
        <w:outlineLvl w:val="0"/>
        <w:rPr>
          <w:b/>
          <w:kern w:val="0"/>
          <w:sz w:val="24"/>
          <w:szCs w:val="24"/>
        </w:rPr>
      </w:pPr>
      <w:bookmarkStart w:id="210" w:name="_Toc8383"/>
      <w:r>
        <w:rPr>
          <w:rFonts w:hint="eastAsia"/>
          <w:b/>
          <w:kern w:val="0"/>
          <w:sz w:val="24"/>
          <w:szCs w:val="24"/>
        </w:rPr>
        <w:t>附件</w:t>
      </w:r>
      <w:r>
        <w:rPr>
          <w:b/>
          <w:kern w:val="0"/>
          <w:sz w:val="24"/>
          <w:szCs w:val="24"/>
        </w:rPr>
        <w:t>2</w:t>
      </w:r>
      <w:r>
        <w:rPr>
          <w:rFonts w:hint="eastAsia"/>
          <w:b/>
          <w:kern w:val="0"/>
          <w:sz w:val="24"/>
          <w:szCs w:val="24"/>
        </w:rPr>
        <w:t>：</w:t>
      </w:r>
      <w:r>
        <w:rPr>
          <w:b/>
          <w:kern w:val="0"/>
          <w:sz w:val="24"/>
          <w:szCs w:val="24"/>
        </w:rPr>
        <w:t>工程质量保修书</w:t>
      </w:r>
      <w:bookmarkEnd w:id="210"/>
    </w:p>
    <w:p w14:paraId="78651ACE">
      <w:pPr>
        <w:keepNext/>
        <w:widowControl/>
        <w:autoSpaceDE w:val="0"/>
        <w:autoSpaceDN w:val="0"/>
        <w:spacing w:line="360" w:lineRule="auto"/>
        <w:jc w:val="left"/>
        <w:outlineLvl w:val="0"/>
        <w:rPr>
          <w:b/>
          <w:kern w:val="0"/>
          <w:sz w:val="24"/>
          <w:szCs w:val="24"/>
        </w:rPr>
      </w:pPr>
      <w:r>
        <w:rPr>
          <w:b/>
          <w:kern w:val="0"/>
          <w:sz w:val="24"/>
          <w:szCs w:val="24"/>
        </w:rPr>
        <w:t>Annexe 2</w:t>
      </w:r>
      <w:r>
        <w:rPr>
          <w:rFonts w:hint="eastAsia"/>
          <w:b/>
          <w:kern w:val="0"/>
          <w:sz w:val="24"/>
          <w:szCs w:val="24"/>
        </w:rPr>
        <w:t>：</w:t>
      </w:r>
    </w:p>
    <w:p w14:paraId="59C23790">
      <w:pPr>
        <w:spacing w:line="360" w:lineRule="auto"/>
        <w:jc w:val="center"/>
        <w:rPr>
          <w:b/>
          <w:kern w:val="0"/>
          <w:sz w:val="24"/>
          <w:szCs w:val="24"/>
        </w:rPr>
      </w:pPr>
      <w:r>
        <w:rPr>
          <w:b/>
          <w:kern w:val="0"/>
          <w:sz w:val="24"/>
          <w:szCs w:val="24"/>
        </w:rPr>
        <w:t>Garantie de la qualité du projet</w:t>
      </w:r>
    </w:p>
    <w:p w14:paraId="0ADA6A5B">
      <w:pPr>
        <w:spacing w:line="360" w:lineRule="auto"/>
        <w:rPr>
          <w:kern w:val="0"/>
          <w:szCs w:val="21"/>
          <w:u w:val="single"/>
        </w:rPr>
      </w:pPr>
      <w:r>
        <w:rPr>
          <w:rFonts w:hint="eastAsia"/>
          <w:kern w:val="0"/>
          <w:szCs w:val="21"/>
        </w:rPr>
        <w:t>业</w:t>
      </w:r>
      <w:r>
        <w:rPr>
          <w:kern w:val="0"/>
          <w:szCs w:val="21"/>
        </w:rPr>
        <w:t xml:space="preserve">    主/ Le Maître d’Ouvrage：</w:t>
      </w:r>
    </w:p>
    <w:p w14:paraId="782ECCC4">
      <w:pPr>
        <w:spacing w:line="360" w:lineRule="auto"/>
        <w:rPr>
          <w:kern w:val="0"/>
          <w:sz w:val="24"/>
          <w:szCs w:val="24"/>
          <w:u w:val="single"/>
        </w:rPr>
      </w:pPr>
      <w:r>
        <w:rPr>
          <w:kern w:val="0"/>
          <w:sz w:val="24"/>
          <w:szCs w:val="24"/>
        </w:rPr>
        <w:t>承 包 商/L’Entrepreneur：</w:t>
      </w:r>
    </w:p>
    <w:p w14:paraId="367285BF">
      <w:pPr>
        <w:spacing w:line="360" w:lineRule="auto"/>
        <w:ind w:firstLine="420" w:firstLineChars="200"/>
        <w:rPr>
          <w:kern w:val="0"/>
          <w:szCs w:val="21"/>
        </w:rPr>
      </w:pPr>
      <w:bookmarkStart w:id="211" w:name="OLE_LINK13"/>
      <w:bookmarkStart w:id="212" w:name="OLE_LINK14"/>
      <w:r>
        <w:rPr>
          <w:kern w:val="0"/>
          <w:szCs w:val="21"/>
        </w:rPr>
        <w:t>为保证工程在合理年限内正常使用，业主、承包人协商一致签订工程质量保修书。承包人在质量保修期内按照有关管理规定及双方约定承担工程质量保修责任。</w:t>
      </w:r>
    </w:p>
    <w:p w14:paraId="6281C4AE">
      <w:pPr>
        <w:spacing w:line="360" w:lineRule="auto"/>
        <w:ind w:firstLine="480" w:firstLineChars="200"/>
        <w:rPr>
          <w:kern w:val="0"/>
          <w:sz w:val="24"/>
          <w:szCs w:val="24"/>
        </w:rPr>
      </w:pPr>
      <w:r>
        <w:rPr>
          <w:kern w:val="0"/>
          <w:sz w:val="24"/>
          <w:szCs w:val="24"/>
        </w:rPr>
        <w:t xml:space="preserve">Afin de garantir l’utilisation normale du projet dans un délai raisonnable, une garantie de qualité du projet a été signée par le Maître d’Ouvrage et l’Entrepreneur．L’Entrepreneur assume la responsabilité de la garantie de qualité du projet conformément aux règles de gestion pertinentes et à l’accord conclu entre les parties pendant </w:t>
      </w:r>
      <w:bookmarkStart w:id="213" w:name="OLE_LINK19"/>
      <w:bookmarkStart w:id="214" w:name="OLE_LINK18"/>
      <w:r>
        <w:rPr>
          <w:kern w:val="0"/>
          <w:sz w:val="24"/>
          <w:szCs w:val="24"/>
        </w:rPr>
        <w:t>la période de garantie de la qualité</w:t>
      </w:r>
      <w:bookmarkEnd w:id="213"/>
      <w:bookmarkEnd w:id="214"/>
      <w:r>
        <w:rPr>
          <w:kern w:val="0"/>
          <w:sz w:val="24"/>
          <w:szCs w:val="24"/>
        </w:rPr>
        <w:t>.</w:t>
      </w:r>
      <w:bookmarkEnd w:id="211"/>
      <w:bookmarkEnd w:id="212"/>
    </w:p>
    <w:p w14:paraId="27632E50">
      <w:pPr>
        <w:spacing w:line="360" w:lineRule="auto"/>
        <w:ind w:firstLine="422" w:firstLineChars="200"/>
        <w:rPr>
          <w:b/>
          <w:kern w:val="0"/>
          <w:szCs w:val="21"/>
        </w:rPr>
      </w:pPr>
      <w:r>
        <w:rPr>
          <w:b/>
          <w:kern w:val="0"/>
          <w:szCs w:val="21"/>
        </w:rPr>
        <w:t>一、工程质量保修范围和内容</w:t>
      </w:r>
    </w:p>
    <w:p w14:paraId="22F48A82">
      <w:pPr>
        <w:spacing w:line="360" w:lineRule="auto"/>
        <w:ind w:firstLine="435"/>
        <w:rPr>
          <w:kern w:val="0"/>
          <w:szCs w:val="21"/>
        </w:rPr>
      </w:pPr>
      <w:r>
        <w:rPr>
          <w:kern w:val="0"/>
          <w:szCs w:val="21"/>
        </w:rPr>
        <w:t>质量保修范围是:</w:t>
      </w:r>
      <w:bookmarkStart w:id="215" w:name="OLE_LINK16"/>
      <w:bookmarkStart w:id="216" w:name="OLE_LINK15"/>
      <w:r>
        <w:rPr>
          <w:kern w:val="0"/>
          <w:szCs w:val="21"/>
        </w:rPr>
        <w:t>工程承包范围</w:t>
      </w:r>
      <w:bookmarkEnd w:id="215"/>
      <w:bookmarkEnd w:id="216"/>
      <w:r>
        <w:rPr>
          <w:kern w:val="0"/>
          <w:szCs w:val="21"/>
        </w:rPr>
        <w:t>。</w:t>
      </w:r>
    </w:p>
    <w:p w14:paraId="1A724FBB">
      <w:pPr>
        <w:pStyle w:val="273"/>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Contenu et portée de la garantie de qualité d’ingénierie</w:t>
      </w:r>
    </w:p>
    <w:p w14:paraId="2E697CBF">
      <w:pPr>
        <w:pStyle w:val="273"/>
        <w:spacing w:line="360" w:lineRule="auto"/>
        <w:ind w:left="855" w:firstLine="0" w:firstLineChars="0"/>
        <w:rPr>
          <w:rFonts w:ascii="Times New Roman" w:hAnsi="Times New Roman"/>
          <w:kern w:val="0"/>
          <w:sz w:val="24"/>
          <w:szCs w:val="24"/>
        </w:rPr>
      </w:pPr>
      <w:r>
        <w:rPr>
          <w:rFonts w:ascii="Times New Roman" w:hAnsi="Times New Roman"/>
          <w:kern w:val="0"/>
          <w:sz w:val="24"/>
          <w:szCs w:val="24"/>
        </w:rPr>
        <w:t>Portée de la garantie de qualité : dans le cadre du contrat d’ingénierie</w:t>
      </w:r>
    </w:p>
    <w:p w14:paraId="1FE36DA0">
      <w:pPr>
        <w:spacing w:line="360" w:lineRule="auto"/>
        <w:ind w:firstLine="422" w:firstLineChars="200"/>
        <w:rPr>
          <w:b/>
          <w:kern w:val="0"/>
          <w:szCs w:val="21"/>
        </w:rPr>
      </w:pPr>
      <w:r>
        <w:rPr>
          <w:b/>
          <w:kern w:val="0"/>
          <w:szCs w:val="21"/>
        </w:rPr>
        <w:t>二、质量保修期</w:t>
      </w:r>
    </w:p>
    <w:p w14:paraId="72F15C7A">
      <w:pPr>
        <w:spacing w:line="360" w:lineRule="auto"/>
        <w:ind w:firstLine="420"/>
        <w:textAlignment w:val="baseline"/>
        <w:rPr>
          <w:kern w:val="0"/>
          <w:szCs w:val="21"/>
        </w:rPr>
      </w:pPr>
      <w:bookmarkStart w:id="217" w:name="OLE_LINK21"/>
      <w:bookmarkStart w:id="218" w:name="OLE_LINK20"/>
      <w:r>
        <w:rPr>
          <w:kern w:val="0"/>
          <w:szCs w:val="21"/>
        </w:rPr>
        <w:t>从投入使用且办理履约证书之日起分别计算保修期。本工程约定的保修期为180</w:t>
      </w:r>
      <w:r>
        <w:rPr>
          <w:kern w:val="0"/>
          <w:szCs w:val="21"/>
          <w:lang w:eastAsia="zh-Hans"/>
        </w:rPr>
        <w:t>天。</w:t>
      </w:r>
      <w:bookmarkEnd w:id="217"/>
      <w:bookmarkEnd w:id="218"/>
    </w:p>
    <w:p w14:paraId="3075ADDB">
      <w:pPr>
        <w:pStyle w:val="273"/>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La période de garantie de qualité</w:t>
      </w:r>
    </w:p>
    <w:p w14:paraId="2D9B7603">
      <w:pPr>
        <w:spacing w:line="360" w:lineRule="auto"/>
        <w:ind w:firstLine="480" w:firstLineChars="200"/>
        <w:rPr>
          <w:kern w:val="0"/>
          <w:sz w:val="24"/>
          <w:szCs w:val="24"/>
        </w:rPr>
      </w:pPr>
      <w:r>
        <w:rPr>
          <w:kern w:val="0"/>
          <w:sz w:val="24"/>
          <w:szCs w:val="24"/>
        </w:rPr>
        <w:t>La période de garantie est calculée séparément à partir de la date de mise en service et d’attribution du certificat de performance. La période de garantie dans ce projet est conclue 180 Jours.</w:t>
      </w:r>
    </w:p>
    <w:p w14:paraId="400B278F">
      <w:pPr>
        <w:spacing w:line="360" w:lineRule="auto"/>
        <w:ind w:firstLine="527" w:firstLineChars="250"/>
        <w:rPr>
          <w:b/>
          <w:kern w:val="0"/>
          <w:szCs w:val="21"/>
        </w:rPr>
      </w:pPr>
      <w:r>
        <w:rPr>
          <w:b/>
          <w:kern w:val="0"/>
          <w:szCs w:val="21"/>
        </w:rPr>
        <w:t>三、质量保修责任</w:t>
      </w:r>
    </w:p>
    <w:p w14:paraId="06F963F5">
      <w:pPr>
        <w:spacing w:line="360" w:lineRule="auto"/>
        <w:ind w:firstLine="420" w:firstLineChars="200"/>
        <w:rPr>
          <w:kern w:val="0"/>
          <w:szCs w:val="21"/>
        </w:rPr>
      </w:pPr>
      <w:r>
        <w:rPr>
          <w:kern w:val="0"/>
          <w:szCs w:val="21"/>
        </w:rPr>
        <w:t>1.属于保修范围和内容的项目，承包人应在接到修理通知之日起7天内派人修理。承包人不在约定期限内派人修理，业主可委托其他人员修理，保修费从质量保证金内扣除。</w:t>
      </w:r>
    </w:p>
    <w:p w14:paraId="287C5AAA">
      <w:pPr>
        <w:spacing w:line="360" w:lineRule="auto"/>
        <w:ind w:firstLine="420" w:firstLineChars="200"/>
        <w:rPr>
          <w:kern w:val="0"/>
          <w:szCs w:val="21"/>
        </w:rPr>
      </w:pPr>
      <w:r>
        <w:rPr>
          <w:kern w:val="0"/>
          <w:szCs w:val="21"/>
        </w:rPr>
        <w:t>2.</w:t>
      </w:r>
      <w:bookmarkStart w:id="219" w:name="OLE_LINK27"/>
      <w:bookmarkStart w:id="220" w:name="OLE_LINK26"/>
      <w:r>
        <w:rPr>
          <w:kern w:val="0"/>
          <w:szCs w:val="21"/>
        </w:rPr>
        <w:t>发生紧急抢修事故，承包人接到事故通知后，应立即到达事故现场抢修。非承包人施工质量引起的事故，抢修费用由业主承担。</w:t>
      </w:r>
      <w:bookmarkEnd w:id="219"/>
      <w:bookmarkEnd w:id="220"/>
    </w:p>
    <w:p w14:paraId="45AEE920">
      <w:pPr>
        <w:spacing w:line="360" w:lineRule="auto"/>
        <w:ind w:firstLine="420" w:firstLineChars="200"/>
        <w:rPr>
          <w:kern w:val="0"/>
          <w:szCs w:val="21"/>
        </w:rPr>
      </w:pPr>
      <w:bookmarkStart w:id="221" w:name="OLE_LINK28"/>
      <w:bookmarkStart w:id="222" w:name="OLE_LINK29"/>
      <w:r>
        <w:rPr>
          <w:kern w:val="0"/>
          <w:szCs w:val="21"/>
        </w:rPr>
        <w:t>3.在国家规定的工程合理使用年限内，承包人应确保施工结构质量。因承包人原因致使工程在合理使用期限内造成人身和财产损害的，承包人应承担损害赔偿责任。</w:t>
      </w:r>
      <w:bookmarkEnd w:id="221"/>
      <w:bookmarkEnd w:id="222"/>
    </w:p>
    <w:p w14:paraId="62324165">
      <w:pPr>
        <w:pStyle w:val="273"/>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 xml:space="preserve">Responsabilité de la garantie de qualité </w:t>
      </w:r>
    </w:p>
    <w:p w14:paraId="3D03B88D">
      <w:pPr>
        <w:spacing w:line="360" w:lineRule="auto"/>
        <w:ind w:firstLine="480" w:firstLineChars="200"/>
        <w:rPr>
          <w:kern w:val="0"/>
          <w:sz w:val="24"/>
          <w:szCs w:val="24"/>
        </w:rPr>
      </w:pPr>
      <w:r>
        <w:rPr>
          <w:kern w:val="0"/>
          <w:sz w:val="24"/>
          <w:szCs w:val="24"/>
        </w:rPr>
        <w:t>(1) Pour les articles entrant dans le champ d’application et le contenu de la garantie, l’Entrepreneur enverra une réhabilitation dans les 7 jours à compter de la date de réception de l’avis de réhabilitation. En cas de l’Entrepreneur n’enverra aucune réhabilitation dans les délais convenus, le Maître d’Ouvrage pourra confier la réhabilitation à un autre personnel et les frais de réhabilitation seront déduits dans la retenue de garantie.</w:t>
      </w:r>
    </w:p>
    <w:p w14:paraId="52CBD289">
      <w:pPr>
        <w:spacing w:line="360" w:lineRule="auto"/>
        <w:ind w:firstLine="480" w:firstLineChars="200"/>
        <w:rPr>
          <w:kern w:val="0"/>
          <w:sz w:val="24"/>
          <w:szCs w:val="24"/>
        </w:rPr>
      </w:pPr>
      <w:r>
        <w:rPr>
          <w:kern w:val="0"/>
          <w:sz w:val="24"/>
          <w:szCs w:val="24"/>
        </w:rPr>
        <w:t>(2) En cas d’incident de réhabilitation d’urgence, l’Entrepreneur doit arriver sur les lieux de l’incident immédiatement après avoir reçu la notification de l’incident. Les incidents causés par des autres raisons que la qualité de la construction du l’Entrepreneur sont à la charge du Maître d’Ouvrage.</w:t>
      </w:r>
    </w:p>
    <w:p w14:paraId="7058BF63">
      <w:pPr>
        <w:spacing w:line="360" w:lineRule="auto"/>
        <w:ind w:firstLine="480" w:firstLineChars="200"/>
        <w:rPr>
          <w:kern w:val="0"/>
          <w:sz w:val="24"/>
          <w:szCs w:val="24"/>
        </w:rPr>
      </w:pPr>
      <w:r>
        <w:rPr>
          <w:kern w:val="0"/>
          <w:sz w:val="24"/>
          <w:szCs w:val="24"/>
        </w:rPr>
        <w:t>(3) L’Entrepreneur assurera la qualité de la structure principale dans le délai d’utilisation raisonnable d’ingénierie stipulé par l’État. En cas des dommages à la personne et aux biens causés par l’Entrepreneur dans un délai raisonnable d’ingénierie, l’Entrepreneur est responsable des dommages.</w:t>
      </w:r>
    </w:p>
    <w:p w14:paraId="17B32F34">
      <w:pPr>
        <w:spacing w:line="360" w:lineRule="auto"/>
        <w:ind w:firstLine="422" w:firstLineChars="200"/>
        <w:rPr>
          <w:b/>
          <w:kern w:val="0"/>
          <w:szCs w:val="21"/>
        </w:rPr>
      </w:pPr>
      <w:bookmarkStart w:id="223" w:name="OLE_LINK35"/>
      <w:bookmarkStart w:id="224" w:name="OLE_LINK34"/>
      <w:r>
        <w:rPr>
          <w:b/>
          <w:kern w:val="0"/>
          <w:szCs w:val="21"/>
        </w:rPr>
        <w:t>四、</w:t>
      </w:r>
      <w:bookmarkEnd w:id="223"/>
      <w:bookmarkEnd w:id="224"/>
      <w:r>
        <w:rPr>
          <w:b/>
          <w:kern w:val="0"/>
          <w:szCs w:val="21"/>
        </w:rPr>
        <w:t>质量保证金的支付</w:t>
      </w:r>
    </w:p>
    <w:p w14:paraId="5026A9A4">
      <w:pPr>
        <w:spacing w:line="360" w:lineRule="auto"/>
        <w:ind w:firstLine="420" w:firstLineChars="200"/>
        <w:rPr>
          <w:kern w:val="0"/>
          <w:szCs w:val="21"/>
        </w:rPr>
      </w:pPr>
      <w:bookmarkStart w:id="225" w:name="OLE_LINK31"/>
      <w:bookmarkStart w:id="226" w:name="OLE_LINK30"/>
      <w:r>
        <w:rPr>
          <w:kern w:val="0"/>
          <w:szCs w:val="21"/>
        </w:rPr>
        <w:t>本工程约定的工程质量保证金为合同结算价款的</w:t>
      </w:r>
      <w:r>
        <w:rPr>
          <w:sz w:val="24"/>
          <w:szCs w:val="24"/>
          <w:u w:val="single"/>
        </w:rPr>
        <w:t>3%</w:t>
      </w:r>
      <w:r>
        <w:rPr>
          <w:kern w:val="0"/>
          <w:szCs w:val="21"/>
        </w:rPr>
        <w:t>。</w:t>
      </w:r>
      <w:bookmarkEnd w:id="225"/>
      <w:bookmarkEnd w:id="226"/>
    </w:p>
    <w:p w14:paraId="7646EAEA">
      <w:pPr>
        <w:pStyle w:val="273"/>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Paiement de la retenue de garantie</w:t>
      </w:r>
    </w:p>
    <w:p w14:paraId="19AF1A42">
      <w:pPr>
        <w:spacing w:line="360" w:lineRule="auto"/>
        <w:rPr>
          <w:sz w:val="24"/>
          <w:szCs w:val="24"/>
        </w:rPr>
      </w:pPr>
      <w:r>
        <w:rPr>
          <w:sz w:val="24"/>
          <w:szCs w:val="24"/>
        </w:rPr>
        <w:t xml:space="preserve">La Retenue de garantie de ce contrat est de </w:t>
      </w:r>
      <w:r>
        <w:rPr>
          <w:sz w:val="24"/>
          <w:szCs w:val="24"/>
          <w:u w:val="single"/>
        </w:rPr>
        <w:t xml:space="preserve">3% </w:t>
      </w:r>
      <w:r>
        <w:rPr>
          <w:sz w:val="24"/>
          <w:szCs w:val="24"/>
        </w:rPr>
        <w:t>du montant du contrat défini dans l’Accord Contractuel．</w:t>
      </w:r>
    </w:p>
    <w:p w14:paraId="6D8F0434">
      <w:pPr>
        <w:spacing w:line="360" w:lineRule="auto"/>
        <w:ind w:firstLine="422" w:firstLineChars="200"/>
        <w:rPr>
          <w:b/>
          <w:kern w:val="0"/>
          <w:szCs w:val="21"/>
        </w:rPr>
      </w:pPr>
      <w:r>
        <w:rPr>
          <w:b/>
          <w:kern w:val="0"/>
          <w:szCs w:val="21"/>
        </w:rPr>
        <w:t>五、质量保证金的退还</w:t>
      </w:r>
    </w:p>
    <w:p w14:paraId="22A141DE">
      <w:pPr>
        <w:spacing w:line="360" w:lineRule="auto"/>
        <w:ind w:firstLine="420" w:firstLineChars="200"/>
        <w:rPr>
          <w:kern w:val="0"/>
          <w:szCs w:val="21"/>
        </w:rPr>
      </w:pPr>
      <w:r>
        <w:rPr>
          <w:kern w:val="0"/>
          <w:szCs w:val="21"/>
        </w:rPr>
        <w:t>工程质量缺陷责任期结束后30日内，承包人提供3%合同金额的收据，在所有工程缺陷经业主确认修缮完毕后予以支付。</w:t>
      </w:r>
    </w:p>
    <w:p w14:paraId="1F68A89C">
      <w:pPr>
        <w:pStyle w:val="273"/>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Retour de la retenue de garantie</w:t>
      </w:r>
    </w:p>
    <w:p w14:paraId="0D191CAD">
      <w:pPr>
        <w:spacing w:line="360" w:lineRule="auto"/>
        <w:rPr>
          <w:sz w:val="24"/>
          <w:szCs w:val="24"/>
        </w:rPr>
      </w:pPr>
      <w:r>
        <w:rPr>
          <w:sz w:val="24"/>
          <w:szCs w:val="24"/>
        </w:rPr>
        <w:t>L’Entrepreneur remettra une facture représentant 3% du montant du contrat au Maitre d’Ouvrage dans les 30 jours suivant l’expiration du délai de notification des défauts, une fois que la réhabilitation des défauts et des défauts potentiels aura été confirmé par le Maitre d’Ouvrage, la retenue de garantie sera versée à l’Entrepreneur.</w:t>
      </w:r>
    </w:p>
    <w:p w14:paraId="176DCE93">
      <w:pPr>
        <w:spacing w:line="360" w:lineRule="auto"/>
        <w:ind w:firstLine="422" w:firstLineChars="200"/>
        <w:rPr>
          <w:b/>
          <w:kern w:val="0"/>
          <w:szCs w:val="21"/>
        </w:rPr>
      </w:pPr>
      <w:r>
        <w:rPr>
          <w:b/>
          <w:kern w:val="0"/>
          <w:szCs w:val="21"/>
        </w:rPr>
        <w:t>六、其他</w:t>
      </w:r>
    </w:p>
    <w:p w14:paraId="6A9A99F1">
      <w:pPr>
        <w:spacing w:line="360" w:lineRule="auto"/>
        <w:ind w:firstLine="420" w:firstLineChars="200"/>
        <w:rPr>
          <w:bCs/>
          <w:kern w:val="0"/>
          <w:szCs w:val="21"/>
        </w:rPr>
      </w:pPr>
      <w:r>
        <w:rPr>
          <w:kern w:val="0"/>
          <w:szCs w:val="21"/>
        </w:rPr>
        <w:t>双方约定的其它工程质量保修事项：</w:t>
      </w:r>
      <w:r>
        <w:rPr>
          <w:bCs/>
          <w:kern w:val="0"/>
          <w:szCs w:val="21"/>
        </w:rPr>
        <w:t>质量保证金返还后，并不免除承包人对所施工范围在设计使用年限内的保修责任。</w:t>
      </w:r>
    </w:p>
    <w:p w14:paraId="4810A9C3">
      <w:pPr>
        <w:spacing w:line="360" w:lineRule="auto"/>
        <w:ind w:firstLine="420" w:firstLineChars="200"/>
        <w:rPr>
          <w:kern w:val="0"/>
          <w:szCs w:val="21"/>
        </w:rPr>
      </w:pPr>
      <w:bookmarkStart w:id="227" w:name="OLE_LINK40"/>
      <w:bookmarkStart w:id="228" w:name="OLE_LINK41"/>
      <w:r>
        <w:rPr>
          <w:kern w:val="0"/>
          <w:szCs w:val="21"/>
        </w:rPr>
        <w:t>本工程质量保修书作为施工合同附件，由业主公司和承包人双方共同签署。</w:t>
      </w:r>
      <w:bookmarkEnd w:id="227"/>
      <w:bookmarkEnd w:id="228"/>
    </w:p>
    <w:p w14:paraId="424D774E">
      <w:pPr>
        <w:pStyle w:val="273"/>
        <w:numPr>
          <w:ilvl w:val="0"/>
          <w:numId w:val="9"/>
        </w:numPr>
        <w:spacing w:line="360" w:lineRule="auto"/>
        <w:ind w:firstLineChars="0"/>
        <w:rPr>
          <w:rFonts w:ascii="Times New Roman" w:hAnsi="Times New Roman"/>
          <w:b/>
          <w:kern w:val="0"/>
          <w:sz w:val="24"/>
          <w:szCs w:val="24"/>
        </w:rPr>
      </w:pPr>
      <w:r>
        <w:rPr>
          <w:rFonts w:ascii="Times New Roman" w:hAnsi="Times New Roman"/>
          <w:b/>
          <w:kern w:val="0"/>
          <w:sz w:val="24"/>
          <w:szCs w:val="24"/>
        </w:rPr>
        <w:t>Autres</w:t>
      </w:r>
    </w:p>
    <w:p w14:paraId="30E6C088">
      <w:pPr>
        <w:spacing w:line="360" w:lineRule="auto"/>
        <w:ind w:firstLine="480" w:firstLineChars="200"/>
        <w:rPr>
          <w:kern w:val="0"/>
          <w:sz w:val="24"/>
          <w:szCs w:val="24"/>
        </w:rPr>
      </w:pPr>
      <w:bookmarkStart w:id="229" w:name="OLE_LINK38"/>
      <w:bookmarkStart w:id="230" w:name="OLE_LINK39"/>
      <w:r>
        <w:rPr>
          <w:kern w:val="0"/>
          <w:sz w:val="24"/>
          <w:szCs w:val="24"/>
        </w:rPr>
        <w:t>Autres articles de la garantie de qualité d’ingénierie convenus entre les deux parties: après le retour de la retenue de garantie de qualité, cela ne dégage pas la responsabilité de la garantie de l’entrepreneur de ce projet pendant la durée de vie de la conception.</w:t>
      </w:r>
      <w:bookmarkEnd w:id="229"/>
      <w:bookmarkEnd w:id="230"/>
    </w:p>
    <w:p w14:paraId="1F74E90A">
      <w:pPr>
        <w:spacing w:line="360" w:lineRule="auto"/>
        <w:ind w:firstLine="480" w:firstLineChars="200"/>
        <w:rPr>
          <w:kern w:val="0"/>
          <w:sz w:val="24"/>
          <w:szCs w:val="24"/>
        </w:rPr>
      </w:pPr>
      <w:bookmarkStart w:id="231" w:name="OLE_LINK42"/>
      <w:bookmarkStart w:id="232" w:name="OLE_LINK43"/>
      <w:r>
        <w:rPr>
          <w:kern w:val="0"/>
          <w:sz w:val="24"/>
          <w:szCs w:val="24"/>
        </w:rPr>
        <w:t>La garantie de la qualité de ce projet est signée par le Maître d’Ouvrage et l’Entrepreneur, en tant que pièce jointe au contrat de construction.</w:t>
      </w:r>
      <w:bookmarkEnd w:id="231"/>
      <w:bookmarkEnd w:id="232"/>
    </w:p>
    <w:p w14:paraId="631CF0FC">
      <w:pPr>
        <w:spacing w:line="550" w:lineRule="exact"/>
        <w:ind w:firstLine="420" w:firstLineChars="200"/>
        <w:rPr>
          <w:color w:val="000000" w:themeColor="text1"/>
          <w14:textFill>
            <w14:solidFill>
              <w14:schemeClr w14:val="tx1"/>
            </w14:solidFill>
          </w14:textFill>
        </w:rPr>
      </w:pPr>
    </w:p>
    <w:p w14:paraId="6855D0E8">
      <w:pPr>
        <w:pStyle w:val="2"/>
        <w:rPr>
          <w:color w:val="000000" w:themeColor="text1"/>
          <w14:textFill>
            <w14:solidFill>
              <w14:schemeClr w14:val="tx1"/>
            </w14:solidFill>
          </w14:textFill>
        </w:rPr>
      </w:pPr>
    </w:p>
    <w:p w14:paraId="3F3C3A8F">
      <w:pPr>
        <w:rPr>
          <w:color w:val="000000" w:themeColor="text1"/>
          <w14:textFill>
            <w14:solidFill>
              <w14:schemeClr w14:val="tx1"/>
            </w14:solidFill>
          </w14:textFill>
        </w:rPr>
      </w:pPr>
    </w:p>
    <w:p w14:paraId="144926D9">
      <w:pPr>
        <w:pStyle w:val="2"/>
        <w:sectPr>
          <w:footerReference r:id="rId7" w:type="default"/>
          <w:pgSz w:w="11906" w:h="16838"/>
          <w:pgMar w:top="1417" w:right="1134" w:bottom="1134" w:left="1417" w:header="851" w:footer="850" w:gutter="0"/>
          <w:cols w:space="720" w:num="1"/>
          <w:titlePg/>
          <w:docGrid w:linePitch="312" w:charSpace="0"/>
        </w:sectPr>
      </w:pPr>
    </w:p>
    <w:p w14:paraId="55640854">
      <w:pPr>
        <w:pStyle w:val="2"/>
        <w:spacing w:line="360" w:lineRule="auto"/>
        <w:ind w:firstLine="360" w:firstLineChars="200"/>
      </w:pPr>
      <w:r>
        <w:rPr>
          <w:rFonts w:hint="eastAsia"/>
        </w:rPr>
        <w:t>附件</w:t>
      </w:r>
      <w:r>
        <w:t xml:space="preserve">3 </w:t>
      </w:r>
      <w:r>
        <w:rPr>
          <w:rFonts w:hint="eastAsia"/>
          <w:color w:val="000000" w:themeColor="text1"/>
          <w:sz w:val="21"/>
          <w:szCs w:val="22"/>
          <w14:textFill>
            <w14:solidFill>
              <w14:schemeClr w14:val="tx1"/>
            </w14:solidFill>
          </w14:textFill>
        </w:rPr>
        <w:t>分项报价表</w:t>
      </w:r>
    </w:p>
    <w:p w14:paraId="79A072E0">
      <w:pPr>
        <w:pStyle w:val="2"/>
      </w:pPr>
    </w:p>
    <w:tbl>
      <w:tblPr>
        <w:tblStyle w:val="35"/>
        <w:tblW w:w="14160" w:type="dxa"/>
        <w:tblInd w:w="-113" w:type="dxa"/>
        <w:tblLayout w:type="fixed"/>
        <w:tblCellMar>
          <w:top w:w="0" w:type="dxa"/>
          <w:left w:w="108" w:type="dxa"/>
          <w:bottom w:w="0" w:type="dxa"/>
          <w:right w:w="108" w:type="dxa"/>
        </w:tblCellMar>
      </w:tblPr>
      <w:tblGrid>
        <w:gridCol w:w="636"/>
        <w:gridCol w:w="2024"/>
        <w:gridCol w:w="6844"/>
        <w:gridCol w:w="782"/>
        <w:gridCol w:w="1032"/>
        <w:gridCol w:w="1162"/>
        <w:gridCol w:w="1680"/>
      </w:tblGrid>
      <w:tr w14:paraId="27D0AA16">
        <w:tblPrEx>
          <w:tblCellMar>
            <w:top w:w="0" w:type="dxa"/>
            <w:left w:w="108" w:type="dxa"/>
            <w:bottom w:w="0" w:type="dxa"/>
            <w:right w:w="108" w:type="dxa"/>
          </w:tblCellMar>
        </w:tblPrEx>
        <w:trPr>
          <w:trHeight w:val="1311" w:hRule="atLeast"/>
        </w:trPr>
        <w:tc>
          <w:tcPr>
            <w:tcW w:w="636" w:type="dxa"/>
            <w:tcBorders>
              <w:top w:val="single" w:color="auto" w:sz="4" w:space="0"/>
              <w:left w:val="single" w:color="auto" w:sz="4" w:space="0"/>
              <w:bottom w:val="single" w:color="auto" w:sz="4" w:space="0"/>
              <w:right w:val="single" w:color="auto" w:sz="4" w:space="0"/>
            </w:tcBorders>
            <w:vAlign w:val="center"/>
          </w:tcPr>
          <w:p w14:paraId="1B63FEF4">
            <w:pPr>
              <w:spacing w:line="300" w:lineRule="exact"/>
              <w:jc w:val="center"/>
              <w:rPr>
                <w:szCs w:val="21"/>
              </w:rPr>
            </w:pPr>
            <w:r>
              <w:rPr>
                <w:szCs w:val="21"/>
              </w:rPr>
              <w:t>序号</w:t>
            </w:r>
          </w:p>
          <w:p w14:paraId="6638889E">
            <w:pPr>
              <w:spacing w:line="300" w:lineRule="exact"/>
              <w:jc w:val="center"/>
              <w:rPr>
                <w:szCs w:val="21"/>
              </w:rPr>
            </w:pPr>
            <w:r>
              <w:rPr>
                <w:szCs w:val="21"/>
              </w:rPr>
              <w:t>N</w:t>
            </w:r>
          </w:p>
        </w:tc>
        <w:tc>
          <w:tcPr>
            <w:tcW w:w="2024" w:type="dxa"/>
            <w:tcBorders>
              <w:top w:val="single" w:color="auto" w:sz="4" w:space="0"/>
              <w:left w:val="single" w:color="auto" w:sz="4" w:space="0"/>
              <w:bottom w:val="single" w:color="auto" w:sz="4" w:space="0"/>
              <w:right w:val="single" w:color="auto" w:sz="4" w:space="0"/>
            </w:tcBorders>
            <w:vAlign w:val="center"/>
          </w:tcPr>
          <w:p w14:paraId="21DDF529">
            <w:pPr>
              <w:spacing w:line="300" w:lineRule="exact"/>
              <w:jc w:val="center"/>
              <w:rPr>
                <w:szCs w:val="21"/>
              </w:rPr>
            </w:pPr>
            <w:r>
              <w:rPr>
                <w:szCs w:val="21"/>
              </w:rPr>
              <w:t>名称</w:t>
            </w:r>
          </w:p>
          <w:p w14:paraId="5B12DE9D">
            <w:pPr>
              <w:spacing w:line="300" w:lineRule="exact"/>
              <w:jc w:val="center"/>
              <w:rPr>
                <w:szCs w:val="21"/>
              </w:rPr>
            </w:pPr>
            <w:r>
              <w:rPr>
                <w:szCs w:val="21"/>
              </w:rPr>
              <w:t>NOM</w:t>
            </w:r>
          </w:p>
        </w:tc>
        <w:tc>
          <w:tcPr>
            <w:tcW w:w="6844" w:type="dxa"/>
            <w:tcBorders>
              <w:top w:val="single" w:color="auto" w:sz="4" w:space="0"/>
              <w:left w:val="single" w:color="auto" w:sz="4" w:space="0"/>
              <w:bottom w:val="single" w:color="auto" w:sz="4" w:space="0"/>
              <w:right w:val="single" w:color="auto" w:sz="4" w:space="0"/>
            </w:tcBorders>
            <w:vAlign w:val="center"/>
          </w:tcPr>
          <w:p w14:paraId="7DF31A21">
            <w:pPr>
              <w:spacing w:line="300" w:lineRule="exact"/>
              <w:jc w:val="center"/>
              <w:rPr>
                <w:szCs w:val="21"/>
              </w:rPr>
            </w:pPr>
            <w:r>
              <w:rPr>
                <w:szCs w:val="21"/>
              </w:rPr>
              <w:t>内   容   描   述</w:t>
            </w:r>
          </w:p>
          <w:p w14:paraId="723E4FCF">
            <w:pPr>
              <w:spacing w:line="300" w:lineRule="exact"/>
              <w:jc w:val="center"/>
              <w:rPr>
                <w:szCs w:val="21"/>
              </w:rPr>
            </w:pPr>
            <w:r>
              <w:rPr>
                <w:szCs w:val="21"/>
              </w:rPr>
              <w:t xml:space="preserve"> Description du projet</w:t>
            </w:r>
          </w:p>
        </w:tc>
        <w:tc>
          <w:tcPr>
            <w:tcW w:w="782" w:type="dxa"/>
            <w:tcBorders>
              <w:top w:val="single" w:color="auto" w:sz="4" w:space="0"/>
              <w:left w:val="single" w:color="auto" w:sz="4" w:space="0"/>
              <w:bottom w:val="single" w:color="auto" w:sz="4" w:space="0"/>
              <w:right w:val="single" w:color="auto" w:sz="4" w:space="0"/>
            </w:tcBorders>
            <w:vAlign w:val="center"/>
          </w:tcPr>
          <w:p w14:paraId="5B88A0B9">
            <w:pPr>
              <w:spacing w:line="300" w:lineRule="exact"/>
              <w:jc w:val="center"/>
              <w:rPr>
                <w:szCs w:val="21"/>
              </w:rPr>
            </w:pPr>
            <w:r>
              <w:rPr>
                <w:szCs w:val="21"/>
              </w:rPr>
              <w:t>单位</w:t>
            </w:r>
          </w:p>
          <w:p w14:paraId="238AC209">
            <w:pPr>
              <w:spacing w:line="300" w:lineRule="exact"/>
              <w:jc w:val="center"/>
              <w:rPr>
                <w:szCs w:val="21"/>
              </w:rPr>
            </w:pPr>
            <w:r>
              <w:rPr>
                <w:szCs w:val="21"/>
              </w:rPr>
              <w:t>unit</w:t>
            </w:r>
            <w:r>
              <w:rPr>
                <w:rFonts w:hint="eastAsia"/>
                <w:szCs w:val="21"/>
              </w:rPr>
              <w:t>é</w:t>
            </w:r>
          </w:p>
        </w:tc>
        <w:tc>
          <w:tcPr>
            <w:tcW w:w="1032" w:type="dxa"/>
            <w:tcBorders>
              <w:top w:val="single" w:color="auto" w:sz="4" w:space="0"/>
              <w:left w:val="single" w:color="auto" w:sz="4" w:space="0"/>
              <w:bottom w:val="single" w:color="auto" w:sz="4" w:space="0"/>
              <w:right w:val="single" w:color="auto" w:sz="4" w:space="0"/>
            </w:tcBorders>
            <w:vAlign w:val="center"/>
          </w:tcPr>
          <w:p w14:paraId="1D428B2B">
            <w:pPr>
              <w:spacing w:line="300" w:lineRule="exact"/>
              <w:jc w:val="center"/>
              <w:rPr>
                <w:szCs w:val="21"/>
              </w:rPr>
            </w:pPr>
            <w:r>
              <w:rPr>
                <w:szCs w:val="21"/>
              </w:rPr>
              <w:t>数量</w:t>
            </w:r>
          </w:p>
          <w:p w14:paraId="1CE1B76E">
            <w:pPr>
              <w:spacing w:line="300" w:lineRule="exact"/>
              <w:jc w:val="center"/>
              <w:rPr>
                <w:szCs w:val="21"/>
              </w:rPr>
            </w:pPr>
            <w:r>
              <w:rPr>
                <w:szCs w:val="21"/>
              </w:rPr>
              <w:t>quantit</w:t>
            </w:r>
            <w:r>
              <w:rPr>
                <w:rFonts w:hint="eastAsia"/>
                <w:szCs w:val="21"/>
              </w:rPr>
              <w:t>é</w:t>
            </w:r>
            <w:r>
              <w:rPr>
                <w:szCs w:val="21"/>
              </w:rPr>
              <w:t>s</w:t>
            </w:r>
          </w:p>
        </w:tc>
        <w:tc>
          <w:tcPr>
            <w:tcW w:w="1162" w:type="dxa"/>
            <w:tcBorders>
              <w:top w:val="single" w:color="auto" w:sz="4" w:space="0"/>
              <w:left w:val="single" w:color="auto" w:sz="4" w:space="0"/>
              <w:bottom w:val="single" w:color="auto" w:sz="4" w:space="0"/>
              <w:right w:val="single" w:color="auto" w:sz="4" w:space="0"/>
            </w:tcBorders>
            <w:vAlign w:val="center"/>
          </w:tcPr>
          <w:p w14:paraId="1A46C364">
            <w:pPr>
              <w:spacing w:line="300" w:lineRule="exact"/>
              <w:jc w:val="center"/>
              <w:rPr>
                <w:szCs w:val="21"/>
              </w:rPr>
            </w:pPr>
            <w:r>
              <w:rPr>
                <w:szCs w:val="21"/>
              </w:rPr>
              <w:t>单价</w:t>
            </w:r>
            <w:r>
              <w:rPr>
                <w:rFonts w:hint="eastAsia"/>
                <w:szCs w:val="21"/>
              </w:rPr>
              <w:t>（几郎）</w:t>
            </w:r>
          </w:p>
          <w:p w14:paraId="27C2914C">
            <w:pPr>
              <w:spacing w:line="300" w:lineRule="exact"/>
              <w:jc w:val="center"/>
              <w:rPr>
                <w:szCs w:val="21"/>
              </w:rPr>
            </w:pPr>
            <w:r>
              <w:rPr>
                <w:szCs w:val="21"/>
              </w:rPr>
              <w:t>Prix unitaire (GNF )</w:t>
            </w:r>
          </w:p>
        </w:tc>
        <w:tc>
          <w:tcPr>
            <w:tcW w:w="1680" w:type="dxa"/>
            <w:tcBorders>
              <w:top w:val="single" w:color="auto" w:sz="4" w:space="0"/>
              <w:left w:val="single" w:color="auto" w:sz="4" w:space="0"/>
              <w:bottom w:val="single" w:color="auto" w:sz="4" w:space="0"/>
              <w:right w:val="single" w:color="auto" w:sz="4" w:space="0"/>
            </w:tcBorders>
            <w:vAlign w:val="center"/>
          </w:tcPr>
          <w:p w14:paraId="6E4CCC66">
            <w:pPr>
              <w:spacing w:line="300" w:lineRule="exact"/>
              <w:jc w:val="center"/>
              <w:rPr>
                <w:szCs w:val="21"/>
              </w:rPr>
            </w:pPr>
            <w:r>
              <w:rPr>
                <w:szCs w:val="21"/>
              </w:rPr>
              <w:t>合价</w:t>
            </w:r>
            <w:r>
              <w:rPr>
                <w:rFonts w:hint="eastAsia"/>
                <w:szCs w:val="21"/>
              </w:rPr>
              <w:t>（几郎）</w:t>
            </w:r>
          </w:p>
          <w:p w14:paraId="134A6350">
            <w:pPr>
              <w:spacing w:line="300" w:lineRule="exact"/>
              <w:jc w:val="center"/>
              <w:rPr>
                <w:szCs w:val="21"/>
              </w:rPr>
            </w:pPr>
            <w:r>
              <w:rPr>
                <w:szCs w:val="21"/>
              </w:rPr>
              <w:t>Prix combin</w:t>
            </w:r>
            <w:r>
              <w:rPr>
                <w:rFonts w:hint="eastAsia"/>
                <w:szCs w:val="21"/>
              </w:rPr>
              <w:t>é</w:t>
            </w:r>
            <w:r>
              <w:rPr>
                <w:szCs w:val="21"/>
              </w:rPr>
              <w:t xml:space="preserve"> (GNF)</w:t>
            </w:r>
          </w:p>
        </w:tc>
      </w:tr>
      <w:tr w14:paraId="0E77A329">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0B19E669">
            <w:pPr>
              <w:spacing w:line="440" w:lineRule="exact"/>
              <w:jc w:val="center"/>
              <w:rPr>
                <w:szCs w:val="21"/>
              </w:rPr>
            </w:pPr>
            <w:r>
              <w:rPr>
                <w:szCs w:val="21"/>
              </w:rPr>
              <w:t>1</w:t>
            </w:r>
          </w:p>
        </w:tc>
        <w:tc>
          <w:tcPr>
            <w:tcW w:w="2024" w:type="dxa"/>
            <w:tcBorders>
              <w:top w:val="single" w:color="auto" w:sz="4" w:space="0"/>
              <w:left w:val="single" w:color="auto" w:sz="4" w:space="0"/>
              <w:bottom w:val="single" w:color="auto" w:sz="4" w:space="0"/>
              <w:right w:val="single" w:color="auto" w:sz="4" w:space="0"/>
            </w:tcBorders>
            <w:vAlign w:val="center"/>
          </w:tcPr>
          <w:p w14:paraId="7BA90A81">
            <w:pPr>
              <w:spacing w:line="300" w:lineRule="exact"/>
              <w:jc w:val="center"/>
              <w:rPr>
                <w:szCs w:val="21"/>
              </w:rPr>
            </w:pPr>
            <w:r>
              <w:rPr>
                <w:rFonts w:hint="eastAsia"/>
                <w:szCs w:val="21"/>
              </w:rPr>
              <w:t>新建水井</w:t>
            </w:r>
          </w:p>
          <w:p w14:paraId="1F04F831">
            <w:pPr>
              <w:spacing w:line="300" w:lineRule="exact"/>
              <w:jc w:val="center"/>
              <w:rPr>
                <w:szCs w:val="21"/>
              </w:rPr>
            </w:pPr>
            <w:r>
              <w:rPr>
                <w:szCs w:val="21"/>
              </w:rPr>
              <w:t>Construction de nouveaux forages</w:t>
            </w:r>
          </w:p>
        </w:tc>
        <w:tc>
          <w:tcPr>
            <w:tcW w:w="6844" w:type="dxa"/>
            <w:tcBorders>
              <w:top w:val="single" w:color="auto" w:sz="4" w:space="0"/>
              <w:left w:val="single" w:color="auto" w:sz="4" w:space="0"/>
              <w:bottom w:val="single" w:color="auto" w:sz="4" w:space="0"/>
              <w:right w:val="single" w:color="auto" w:sz="4" w:space="0"/>
            </w:tcBorders>
            <w:vAlign w:val="center"/>
          </w:tcPr>
          <w:p w14:paraId="1CB2370F">
            <w:pPr>
              <w:spacing w:line="300" w:lineRule="exact"/>
              <w:jc w:val="left"/>
              <w:rPr>
                <w:szCs w:val="21"/>
              </w:rPr>
            </w:pPr>
            <w:r>
              <w:rPr>
                <w:rFonts w:hint="eastAsia"/>
                <w:szCs w:val="21"/>
              </w:rPr>
              <w:t>包含工作内容有：使用钻井设备钻空，安装</w:t>
            </w:r>
            <w:r>
              <w:rPr>
                <w:szCs w:val="21"/>
              </w:rPr>
              <w:t>PVC</w:t>
            </w:r>
            <w:r>
              <w:rPr>
                <w:rFonts w:hint="eastAsia"/>
                <w:szCs w:val="21"/>
              </w:rPr>
              <w:t>管、井内回填粒料、安装手压式取水泵及水泵下部连接管、水井周边砌筑围护结构及排水沟、安装标识标牌等工作。</w:t>
            </w:r>
          </w:p>
          <w:p w14:paraId="722043BF">
            <w:pPr>
              <w:spacing w:line="300" w:lineRule="exact"/>
              <w:rPr>
                <w:szCs w:val="21"/>
              </w:rPr>
            </w:pPr>
            <w:r>
              <w:rPr>
                <w:szCs w:val="21"/>
              </w:rPr>
              <w:t>Les travaux comprenaient : le forage avec du matériel de forage, l’installation de tuyaux en PVC, le remblayage des Forage avec un matériau granulaire, l’installation de pompes manuelles d’extraction d’eau et de tuyaux de raccordement inférieurs aux pompes, des enceintes en maçonnerie et des fossés de drainage autour des Forage, ainsi que l’installation de panneaux de signalisation.</w:t>
            </w:r>
          </w:p>
          <w:p w14:paraId="7BF70A52">
            <w:pPr>
              <w:pStyle w:val="2"/>
            </w:pPr>
          </w:p>
        </w:tc>
        <w:tc>
          <w:tcPr>
            <w:tcW w:w="782" w:type="dxa"/>
            <w:tcBorders>
              <w:top w:val="single" w:color="auto" w:sz="4" w:space="0"/>
              <w:left w:val="single" w:color="auto" w:sz="4" w:space="0"/>
              <w:bottom w:val="single" w:color="auto" w:sz="4" w:space="0"/>
              <w:right w:val="single" w:color="auto" w:sz="4" w:space="0"/>
            </w:tcBorders>
            <w:vAlign w:val="center"/>
          </w:tcPr>
          <w:p w14:paraId="4F53DDC1">
            <w:pPr>
              <w:spacing w:line="440" w:lineRule="exact"/>
              <w:jc w:val="center"/>
              <w:rPr>
                <w:szCs w:val="21"/>
              </w:rPr>
            </w:pPr>
            <w:r>
              <w:rPr>
                <w:rFonts w:hint="eastAsia"/>
                <w:szCs w:val="21"/>
              </w:rPr>
              <w:t>口</w:t>
            </w:r>
            <w:r>
              <w:rPr>
                <w:szCs w:val="21"/>
              </w:rPr>
              <w:t>/unité</w:t>
            </w:r>
          </w:p>
        </w:tc>
        <w:tc>
          <w:tcPr>
            <w:tcW w:w="1032" w:type="dxa"/>
            <w:tcBorders>
              <w:top w:val="single" w:color="auto" w:sz="4" w:space="0"/>
              <w:left w:val="single" w:color="auto" w:sz="4" w:space="0"/>
              <w:bottom w:val="single" w:color="auto" w:sz="4" w:space="0"/>
              <w:right w:val="single" w:color="auto" w:sz="4" w:space="0"/>
            </w:tcBorders>
            <w:vAlign w:val="center"/>
          </w:tcPr>
          <w:p w14:paraId="5F6F1997">
            <w:pPr>
              <w:spacing w:line="440" w:lineRule="exact"/>
              <w:jc w:val="center"/>
              <w:rPr>
                <w:szCs w:val="21"/>
              </w:rPr>
            </w:pPr>
            <w:r>
              <w:rPr>
                <w:szCs w:val="21"/>
              </w:rPr>
              <w:t>18</w:t>
            </w:r>
          </w:p>
        </w:tc>
        <w:tc>
          <w:tcPr>
            <w:tcW w:w="1162" w:type="dxa"/>
            <w:tcBorders>
              <w:top w:val="single" w:color="auto" w:sz="4" w:space="0"/>
              <w:left w:val="single" w:color="auto" w:sz="4" w:space="0"/>
              <w:bottom w:val="single" w:color="auto" w:sz="4" w:space="0"/>
              <w:right w:val="single" w:color="auto" w:sz="4" w:space="0"/>
            </w:tcBorders>
            <w:vAlign w:val="center"/>
          </w:tcPr>
          <w:p w14:paraId="4435A5F3">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592C2AED">
            <w:pPr>
              <w:spacing w:line="440" w:lineRule="exact"/>
              <w:jc w:val="center"/>
              <w:rPr>
                <w:szCs w:val="21"/>
              </w:rPr>
            </w:pPr>
          </w:p>
        </w:tc>
      </w:tr>
      <w:tr w14:paraId="74AA6747">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1EBB264D">
            <w:pPr>
              <w:spacing w:line="440" w:lineRule="exact"/>
              <w:jc w:val="center"/>
              <w:rPr>
                <w:szCs w:val="21"/>
              </w:rPr>
            </w:pPr>
            <w:r>
              <w:rPr>
                <w:szCs w:val="21"/>
              </w:rPr>
              <w:t>2</w:t>
            </w:r>
          </w:p>
        </w:tc>
        <w:tc>
          <w:tcPr>
            <w:tcW w:w="2024" w:type="dxa"/>
            <w:tcBorders>
              <w:top w:val="single" w:color="auto" w:sz="4" w:space="0"/>
              <w:left w:val="single" w:color="auto" w:sz="4" w:space="0"/>
              <w:bottom w:val="single" w:color="auto" w:sz="4" w:space="0"/>
              <w:right w:val="single" w:color="auto" w:sz="4" w:space="0"/>
            </w:tcBorders>
            <w:vAlign w:val="center"/>
          </w:tcPr>
          <w:p w14:paraId="0CB9199D">
            <w:pPr>
              <w:spacing w:line="300" w:lineRule="exact"/>
              <w:jc w:val="center"/>
              <w:rPr>
                <w:szCs w:val="21"/>
              </w:rPr>
            </w:pPr>
            <w:r>
              <w:rPr>
                <w:rFonts w:hint="eastAsia"/>
                <w:szCs w:val="21"/>
              </w:rPr>
              <w:t>修复水井</w:t>
            </w:r>
          </w:p>
          <w:p w14:paraId="34185402">
            <w:pPr>
              <w:spacing w:line="300" w:lineRule="exact"/>
              <w:jc w:val="center"/>
              <w:rPr>
                <w:szCs w:val="21"/>
              </w:rPr>
            </w:pPr>
            <w:r>
              <w:rPr>
                <w:szCs w:val="21"/>
              </w:rPr>
              <w:t>Réhabilitation des forage</w:t>
            </w:r>
          </w:p>
        </w:tc>
        <w:tc>
          <w:tcPr>
            <w:tcW w:w="6844" w:type="dxa"/>
            <w:tcBorders>
              <w:top w:val="single" w:color="auto" w:sz="4" w:space="0"/>
              <w:left w:val="single" w:color="auto" w:sz="4" w:space="0"/>
              <w:bottom w:val="single" w:color="auto" w:sz="4" w:space="0"/>
              <w:right w:val="single" w:color="auto" w:sz="4" w:space="0"/>
            </w:tcBorders>
            <w:vAlign w:val="center"/>
          </w:tcPr>
          <w:p w14:paraId="245B9E81">
            <w:pPr>
              <w:adjustRightInd w:val="0"/>
              <w:snapToGrid w:val="0"/>
              <w:spacing w:line="300" w:lineRule="exact"/>
              <w:rPr>
                <w:bCs/>
              </w:rPr>
            </w:pPr>
            <w:r>
              <w:rPr>
                <w:rFonts w:hint="eastAsia"/>
                <w:bCs/>
              </w:rPr>
              <w:t>承包人对社区已损坏的水泵拆解、采购新水泵并重新安装水泵，使其满足正常取水功能。</w:t>
            </w:r>
          </w:p>
          <w:p w14:paraId="2266F645">
            <w:pPr>
              <w:spacing w:line="300" w:lineRule="exact"/>
              <w:rPr>
                <w:szCs w:val="21"/>
              </w:rPr>
            </w:pPr>
            <w:r>
              <w:rPr>
                <w:szCs w:val="21"/>
              </w:rPr>
              <w:t>L’entrepreneur a démantelé, le Soumissionnaire réalisera la réhabilitation de 67 forages endommagés. Les travaux consisteront en : le démontage de la pompe, le diagnostic des défaillances, le remplacement des pièces défectueuses, et la remise en état en vue de restaurer la fonction normale de prélèvement d’eau.</w:t>
            </w:r>
          </w:p>
          <w:p w14:paraId="69DC832B">
            <w:pPr>
              <w:pStyle w:val="2"/>
            </w:pPr>
          </w:p>
        </w:tc>
        <w:tc>
          <w:tcPr>
            <w:tcW w:w="782" w:type="dxa"/>
            <w:tcBorders>
              <w:top w:val="single" w:color="auto" w:sz="4" w:space="0"/>
              <w:left w:val="single" w:color="auto" w:sz="4" w:space="0"/>
              <w:bottom w:val="single" w:color="auto" w:sz="4" w:space="0"/>
              <w:right w:val="single" w:color="auto" w:sz="4" w:space="0"/>
            </w:tcBorders>
            <w:vAlign w:val="center"/>
          </w:tcPr>
          <w:p w14:paraId="4BA0ED53">
            <w:pPr>
              <w:spacing w:line="440" w:lineRule="exact"/>
              <w:jc w:val="center"/>
              <w:rPr>
                <w:szCs w:val="21"/>
              </w:rPr>
            </w:pPr>
            <w:r>
              <w:rPr>
                <w:rFonts w:hint="eastAsia"/>
                <w:szCs w:val="21"/>
              </w:rPr>
              <w:t>口</w:t>
            </w:r>
            <w:r>
              <w:rPr>
                <w:szCs w:val="21"/>
              </w:rPr>
              <w:t>/unité</w:t>
            </w:r>
          </w:p>
        </w:tc>
        <w:tc>
          <w:tcPr>
            <w:tcW w:w="1032" w:type="dxa"/>
            <w:tcBorders>
              <w:top w:val="single" w:color="auto" w:sz="4" w:space="0"/>
              <w:left w:val="single" w:color="auto" w:sz="4" w:space="0"/>
              <w:bottom w:val="single" w:color="auto" w:sz="4" w:space="0"/>
              <w:right w:val="single" w:color="auto" w:sz="4" w:space="0"/>
            </w:tcBorders>
            <w:vAlign w:val="center"/>
          </w:tcPr>
          <w:p w14:paraId="77BD67C9">
            <w:pPr>
              <w:spacing w:line="440" w:lineRule="exact"/>
              <w:jc w:val="center"/>
              <w:rPr>
                <w:szCs w:val="21"/>
              </w:rPr>
            </w:pPr>
            <w:r>
              <w:rPr>
                <w:szCs w:val="21"/>
              </w:rPr>
              <w:t>67</w:t>
            </w:r>
          </w:p>
        </w:tc>
        <w:tc>
          <w:tcPr>
            <w:tcW w:w="1162" w:type="dxa"/>
            <w:tcBorders>
              <w:top w:val="single" w:color="auto" w:sz="4" w:space="0"/>
              <w:left w:val="single" w:color="auto" w:sz="4" w:space="0"/>
              <w:bottom w:val="single" w:color="auto" w:sz="4" w:space="0"/>
              <w:right w:val="single" w:color="auto" w:sz="4" w:space="0"/>
            </w:tcBorders>
            <w:vAlign w:val="center"/>
          </w:tcPr>
          <w:p w14:paraId="384373AB">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0EB94576">
            <w:pPr>
              <w:spacing w:line="440" w:lineRule="exact"/>
              <w:jc w:val="center"/>
              <w:rPr>
                <w:szCs w:val="21"/>
              </w:rPr>
            </w:pPr>
          </w:p>
        </w:tc>
      </w:tr>
      <w:tr w14:paraId="0E03D907">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4848FD76">
            <w:pPr>
              <w:spacing w:line="440" w:lineRule="exact"/>
              <w:jc w:val="center"/>
              <w:rPr>
                <w:szCs w:val="21"/>
              </w:rPr>
            </w:pPr>
            <w:r>
              <w:rPr>
                <w:szCs w:val="21"/>
              </w:rPr>
              <w:t>3</w:t>
            </w:r>
          </w:p>
        </w:tc>
        <w:tc>
          <w:tcPr>
            <w:tcW w:w="8868" w:type="dxa"/>
            <w:gridSpan w:val="2"/>
            <w:tcBorders>
              <w:top w:val="single" w:color="auto" w:sz="4" w:space="0"/>
              <w:left w:val="single" w:color="auto" w:sz="4" w:space="0"/>
              <w:bottom w:val="single" w:color="auto" w:sz="4" w:space="0"/>
              <w:right w:val="single" w:color="auto" w:sz="4" w:space="0"/>
            </w:tcBorders>
            <w:vAlign w:val="center"/>
          </w:tcPr>
          <w:p w14:paraId="33307CA6">
            <w:pPr>
              <w:spacing w:line="440" w:lineRule="exact"/>
              <w:jc w:val="center"/>
              <w:rPr>
                <w:szCs w:val="21"/>
              </w:rPr>
            </w:pPr>
            <w:r>
              <w:rPr>
                <w:rFonts w:hint="eastAsia"/>
                <w:szCs w:val="21"/>
              </w:rPr>
              <w:t>合计</w:t>
            </w:r>
            <w:r>
              <w:rPr>
                <w:szCs w:val="21"/>
              </w:rPr>
              <w:t>/total</w:t>
            </w:r>
          </w:p>
        </w:tc>
        <w:tc>
          <w:tcPr>
            <w:tcW w:w="4656" w:type="dxa"/>
            <w:gridSpan w:val="4"/>
            <w:tcBorders>
              <w:top w:val="single" w:color="auto" w:sz="4" w:space="0"/>
              <w:left w:val="single" w:color="auto" w:sz="4" w:space="0"/>
              <w:bottom w:val="single" w:color="auto" w:sz="4" w:space="0"/>
              <w:right w:val="single" w:color="auto" w:sz="4" w:space="0"/>
            </w:tcBorders>
            <w:vAlign w:val="center"/>
          </w:tcPr>
          <w:p w14:paraId="662AAB8B">
            <w:pPr>
              <w:spacing w:line="440" w:lineRule="exact"/>
              <w:jc w:val="center"/>
              <w:rPr>
                <w:szCs w:val="21"/>
              </w:rPr>
            </w:pPr>
          </w:p>
        </w:tc>
      </w:tr>
    </w:tbl>
    <w:p w14:paraId="44A999BD">
      <w:pPr>
        <w:rPr>
          <w:lang w:val="en-US"/>
        </w:rPr>
        <w:sectPr>
          <w:pgSz w:w="16838" w:h="11906" w:orient="landscape"/>
          <w:pgMar w:top="1417" w:right="1417" w:bottom="1134" w:left="1134" w:header="851" w:footer="850" w:gutter="0"/>
          <w:cols w:space="720" w:num="1"/>
          <w:titlePg/>
          <w:docGrid w:linePitch="312" w:charSpace="0"/>
        </w:sectPr>
      </w:pPr>
    </w:p>
    <w:p w14:paraId="397BCA57">
      <w:pPr>
        <w:pStyle w:val="3"/>
        <w:adjustRightInd w:val="0"/>
        <w:snapToGrid w:val="0"/>
        <w:spacing w:before="0" w:after="0" w:line="360" w:lineRule="auto"/>
        <w:jc w:val="center"/>
        <w:rPr>
          <w:kern w:val="0"/>
          <w:sz w:val="21"/>
          <w:szCs w:val="21"/>
        </w:rPr>
      </w:pPr>
      <w:bookmarkStart w:id="233" w:name="_Toc7193"/>
      <w:r>
        <w:rPr>
          <w:sz w:val="28"/>
          <w:szCs w:val="28"/>
        </w:rPr>
        <w:t>第四章 响应文件格式</w:t>
      </w:r>
    </w:p>
    <w:p w14:paraId="5D0E4DE9">
      <w:pPr>
        <w:pStyle w:val="3"/>
        <w:widowControl/>
        <w:spacing w:before="0" w:after="0" w:line="360" w:lineRule="auto"/>
        <w:jc w:val="center"/>
        <w:rPr>
          <w:sz w:val="21"/>
          <w:szCs w:val="21"/>
        </w:rPr>
      </w:pPr>
      <w:r>
        <w:rPr>
          <w:sz w:val="21"/>
          <w:szCs w:val="21"/>
        </w:rPr>
        <w:t>Format des Documents de Réponse</w:t>
      </w:r>
    </w:p>
    <w:p w14:paraId="08CFC97A"/>
    <w:p w14:paraId="2670FB07">
      <w:pPr>
        <w:keepNext/>
        <w:keepLines/>
        <w:adjustRightInd w:val="0"/>
        <w:snapToGrid w:val="0"/>
        <w:spacing w:line="360" w:lineRule="auto"/>
        <w:rPr>
          <w:b/>
          <w:color w:val="FF0000"/>
          <w:szCs w:val="21"/>
        </w:rPr>
      </w:pPr>
      <w:r>
        <w:rPr>
          <w:b/>
          <w:color w:val="FF0000"/>
          <w:szCs w:val="21"/>
          <w:lang w:bidi="ar"/>
        </w:rPr>
        <w:t>【编注：响应文件按技术、商务部分（也称文件A）和价格部分（也称文件B）须分开编制，单独上传】</w:t>
      </w:r>
    </w:p>
    <w:p w14:paraId="575B0DBD">
      <w:pPr>
        <w:pStyle w:val="31"/>
        <w:adjustRightInd w:val="0"/>
        <w:snapToGrid w:val="0"/>
        <w:spacing w:before="0" w:beforeAutospacing="0" w:after="0" w:afterAutospacing="0" w:line="360" w:lineRule="auto"/>
        <w:jc w:val="both"/>
      </w:pPr>
      <w:r>
        <w:rPr>
          <w:kern w:val="2"/>
          <w:sz w:val="21"/>
          <w:szCs w:val="24"/>
          <w:lang w:bidi="ar"/>
        </w:rPr>
        <w:t>【Note: Les documents de réponse doivent être préparés séparément en deux parties: Technique et Commerciale (également appelée Document A) et Prix (également appelée Document B), et doivent être téléchargés séparément.】</w:t>
      </w:r>
    </w:p>
    <w:p w14:paraId="5B2AEF77">
      <w:pPr>
        <w:pStyle w:val="31"/>
        <w:adjustRightInd w:val="0"/>
        <w:snapToGrid w:val="0"/>
        <w:spacing w:before="0" w:beforeAutospacing="0" w:after="0" w:afterAutospacing="0" w:line="360" w:lineRule="auto"/>
        <w:ind w:right="1470" w:rightChars="700" w:firstLine="420" w:firstLineChars="200"/>
        <w:jc w:val="both"/>
        <w:rPr>
          <w:snapToGrid w:val="0"/>
        </w:rPr>
      </w:pPr>
      <w:r>
        <w:rPr>
          <w:kern w:val="2"/>
          <w:sz w:val="21"/>
          <w:szCs w:val="24"/>
          <w:lang w:bidi="ar"/>
        </w:rPr>
        <w:t>重要提示：</w:t>
      </w:r>
      <w:r>
        <w:rPr>
          <w:snapToGrid w:val="0"/>
          <w:kern w:val="2"/>
          <w:sz w:val="21"/>
          <w:szCs w:val="24"/>
          <w:lang w:bidi="ar"/>
        </w:rPr>
        <w:t>Avis Important :</w:t>
      </w:r>
    </w:p>
    <w:p w14:paraId="19317FF9">
      <w:pPr>
        <w:adjustRightInd w:val="0"/>
        <w:snapToGrid w:val="0"/>
        <w:spacing w:line="360" w:lineRule="auto"/>
        <w:ind w:firstLine="422" w:firstLineChars="200"/>
        <w:rPr>
          <w:b/>
          <w:color w:val="FF0000"/>
        </w:rPr>
      </w:pPr>
      <w:r>
        <w:rPr>
          <w:b/>
          <w:color w:val="FF0000"/>
          <w:lang w:bidi="ar"/>
        </w:rPr>
        <w:t>1.请各响应人严格按照响应文件格式编制响应文件（包括封面、目录、章节），未按响应文件格式编制的响应文件引起的一切后果自负。</w:t>
      </w:r>
    </w:p>
    <w:p w14:paraId="1B0741D6">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00756213">
      <w:pPr>
        <w:adjustRightInd w:val="0"/>
        <w:snapToGrid w:val="0"/>
        <w:spacing w:line="360" w:lineRule="auto"/>
        <w:ind w:firstLine="422" w:firstLineChars="200"/>
        <w:rPr>
          <w:b/>
          <w:color w:val="FF0000"/>
        </w:rPr>
      </w:pPr>
      <w:r>
        <w:rPr>
          <w:b/>
          <w:color w:val="FF0000"/>
          <w:lang w:bidi="ar"/>
        </w:rPr>
        <w:t>2.请各响应人务必仔细阅读采购文件，编写有关内容。</w:t>
      </w:r>
    </w:p>
    <w:p w14:paraId="32401047">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Les soumissionnaires sont instamment priés de lire attentivement le dossier d’appel d’offres et de rédiger le contenu en conséquence.</w:t>
      </w:r>
    </w:p>
    <w:bookmarkEnd w:id="68"/>
    <w:bookmarkEnd w:id="233"/>
    <w:p w14:paraId="5EBD2F10">
      <w:pPr>
        <w:pStyle w:val="31"/>
        <w:widowControl/>
        <w:adjustRightInd w:val="0"/>
        <w:spacing w:before="0" w:beforeAutospacing="0" w:after="0" w:afterAutospacing="0" w:line="360" w:lineRule="auto"/>
        <w:rPr>
          <w:color w:val="000000" w:themeColor="text1"/>
          <w:szCs w:val="24"/>
          <w14:textFill>
            <w14:solidFill>
              <w14:schemeClr w14:val="tx1"/>
            </w14:solidFill>
          </w14:textFill>
        </w:rPr>
      </w:pPr>
    </w:p>
    <w:p w14:paraId="1AC351CB">
      <w:pPr>
        <w:pStyle w:val="31"/>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2593CA">
      <w:pPr>
        <w:pStyle w:val="31"/>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6A38B52">
      <w:pPr>
        <w:pStyle w:val="31"/>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4B248196">
      <w:pPr>
        <w:pStyle w:val="31"/>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28C2531">
      <w:pPr>
        <w:pStyle w:val="31"/>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657BB080">
      <w:pPr>
        <w:pStyle w:val="31"/>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552F0753">
      <w:pPr>
        <w:pStyle w:val="31"/>
        <w:widowControl/>
        <w:adjustRightInd w:val="0"/>
        <w:spacing w:before="0" w:beforeAutospacing="0" w:after="0" w:afterAutospacing="0" w:line="360" w:lineRule="auto"/>
        <w:rPr>
          <w:color w:val="000000" w:themeColor="text1"/>
          <w:szCs w:val="24"/>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0838D96A">
      <w:pPr>
        <w:pStyle w:val="31"/>
        <w:widowControl/>
        <w:adjustRightInd w:val="0"/>
        <w:spacing w:before="0" w:beforeAutospacing="0" w:after="0" w:afterAutospacing="0" w:line="360" w:lineRule="auto"/>
        <w:rPr>
          <w:color w:val="000000" w:themeColor="text1"/>
          <w:szCs w:val="24"/>
          <w14:textFill>
            <w14:solidFill>
              <w14:schemeClr w14:val="tx1"/>
            </w14:solidFill>
          </w14:textFill>
        </w:rPr>
      </w:pPr>
    </w:p>
    <w:p w14:paraId="07F97E52">
      <w:pPr>
        <w:pStyle w:val="31"/>
        <w:widowControl/>
        <w:adjustRightInd w:val="0"/>
        <w:spacing w:before="0" w:beforeAutospacing="0" w:after="0" w:afterAutospacing="0" w:line="360" w:lineRule="auto"/>
        <w:ind w:firstLine="480" w:firstLineChars="200"/>
        <w:rPr>
          <w:color w:val="000000" w:themeColor="text1"/>
          <w:szCs w:val="24"/>
          <w14:textFill>
            <w14:solidFill>
              <w14:schemeClr w14:val="tx1"/>
            </w14:solidFill>
          </w14:textFill>
        </w:rPr>
      </w:pPr>
    </w:p>
    <w:p w14:paraId="096FB5DB">
      <w:pPr>
        <w:spacing w:line="200" w:lineRule="exact"/>
        <w:rPr>
          <w:color w:val="000000" w:themeColor="text1"/>
          <w:sz w:val="20"/>
          <w14:textFill>
            <w14:solidFill>
              <w14:schemeClr w14:val="tx1"/>
            </w14:solidFill>
          </w14:textFill>
        </w:rPr>
      </w:pPr>
    </w:p>
    <w:p w14:paraId="1DA05087">
      <w:pPr>
        <w:pStyle w:val="10"/>
        <w:rPr>
          <w:rFonts w:ascii="Times New Roman"/>
          <w:color w:val="000000" w:themeColor="text1"/>
          <w14:textFill>
            <w14:solidFill>
              <w14:schemeClr w14:val="tx1"/>
            </w14:solidFill>
          </w14:textFill>
        </w:rPr>
      </w:pPr>
    </w:p>
    <w:p w14:paraId="2A3E06D6">
      <w:pPr>
        <w:adjustRightInd w:val="0"/>
        <w:snapToGrid w:val="0"/>
        <w:spacing w:line="360" w:lineRule="auto"/>
        <w:jc w:val="center"/>
        <w:rPr>
          <w:b/>
          <w:bCs/>
          <w:color w:val="000000" w:themeColor="text1"/>
          <w:sz w:val="52"/>
          <w:szCs w:val="52"/>
          <w14:textFill>
            <w14:solidFill>
              <w14:schemeClr w14:val="tx1"/>
            </w14:solidFill>
          </w14:textFill>
        </w:rPr>
      </w:pPr>
    </w:p>
    <w:p w14:paraId="289917A3">
      <w:pPr>
        <w:adjustRightInd w:val="0"/>
        <w:snapToGrid w:val="0"/>
        <w:spacing w:line="360" w:lineRule="auto"/>
        <w:jc w:val="center"/>
        <w:rPr>
          <w:b/>
          <w:bCs/>
          <w:color w:val="000000" w:themeColor="text1"/>
          <w:sz w:val="52"/>
          <w:szCs w:val="52"/>
          <w14:textFill>
            <w14:solidFill>
              <w14:schemeClr w14:val="tx1"/>
            </w14:solidFill>
          </w14:textFill>
        </w:rPr>
      </w:pPr>
      <w:r>
        <w:rPr>
          <w:rFonts w:hint="eastAsia"/>
          <w:b/>
          <w:bCs/>
          <w:color w:val="000000" w:themeColor="text1"/>
          <w:sz w:val="44"/>
          <w:szCs w:val="44"/>
          <w14:textFill>
            <w14:solidFill>
              <w14:schemeClr w14:val="tx1"/>
            </w14:solidFill>
          </w14:textFill>
        </w:rPr>
        <w:t>国家电投国际投资开发（几内亚）有限责任公司社区新建水井及水井维修项目</w:t>
      </w:r>
    </w:p>
    <w:p w14:paraId="142C7E2B">
      <w:pPr>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响应文件A</w:t>
      </w:r>
    </w:p>
    <w:p w14:paraId="09F0E2B5">
      <w:pPr>
        <w:pStyle w:val="31"/>
        <w:tabs>
          <w:tab w:val="center" w:pos="4153"/>
          <w:tab w:val="right" w:pos="8306"/>
        </w:tabs>
        <w:spacing w:before="0" w:beforeAutospacing="0" w:after="0" w:afterAutospacing="0"/>
        <w:jc w:val="center"/>
      </w:pPr>
      <w:r>
        <w:rPr>
          <w:kern w:val="2"/>
          <w:sz w:val="52"/>
          <w:szCs w:val="52"/>
          <w:lang w:bidi="ar"/>
        </w:rPr>
        <w:t>Document de réponse A</w:t>
      </w:r>
    </w:p>
    <w:p w14:paraId="7935FE3C">
      <w:pPr>
        <w:pStyle w:val="2"/>
      </w:pPr>
    </w:p>
    <w:p w14:paraId="276744C0">
      <w:pPr>
        <w:rPr>
          <w:color w:val="000000" w:themeColor="text1"/>
          <w14:textFill>
            <w14:solidFill>
              <w14:schemeClr w14:val="tx1"/>
            </w14:solidFill>
          </w14:textFill>
        </w:rPr>
      </w:pPr>
    </w:p>
    <w:p w14:paraId="3FC54474">
      <w:pPr>
        <w:pStyle w:val="33"/>
        <w:ind w:firstLine="210"/>
        <w:rPr>
          <w:rFonts w:ascii="Times New Roman" w:hAnsi="Times New Roman"/>
          <w:color w:val="000000" w:themeColor="text1"/>
          <w14:textFill>
            <w14:solidFill>
              <w14:schemeClr w14:val="tx1"/>
            </w14:solidFill>
          </w14:textFill>
        </w:rPr>
      </w:pPr>
    </w:p>
    <w:p w14:paraId="0DDFF3A8">
      <w:pPr>
        <w:rPr>
          <w:color w:val="000000" w:themeColor="text1"/>
          <w14:textFill>
            <w14:solidFill>
              <w14:schemeClr w14:val="tx1"/>
            </w14:solidFill>
          </w14:textFill>
        </w:rPr>
      </w:pPr>
    </w:p>
    <w:p w14:paraId="63931B84">
      <w:pPr>
        <w:pStyle w:val="33"/>
        <w:ind w:firstLine="210"/>
        <w:rPr>
          <w:rFonts w:ascii="Times New Roman" w:hAnsi="Times New Roman"/>
          <w:color w:val="000000" w:themeColor="text1"/>
          <w14:textFill>
            <w14:solidFill>
              <w14:schemeClr w14:val="tx1"/>
            </w14:solidFill>
          </w14:textFill>
        </w:rPr>
      </w:pPr>
    </w:p>
    <w:p w14:paraId="1D938C98">
      <w:pPr>
        <w:rPr>
          <w:color w:val="000000" w:themeColor="text1"/>
          <w14:textFill>
            <w14:solidFill>
              <w14:schemeClr w14:val="tx1"/>
            </w14:solidFill>
          </w14:textFill>
        </w:rPr>
      </w:pPr>
    </w:p>
    <w:p w14:paraId="40855D70">
      <w:pPr>
        <w:pStyle w:val="33"/>
        <w:ind w:firstLine="210"/>
        <w:rPr>
          <w:rFonts w:ascii="Times New Roman" w:hAnsi="Times New Roman"/>
          <w:color w:val="000000" w:themeColor="text1"/>
          <w14:textFill>
            <w14:solidFill>
              <w14:schemeClr w14:val="tx1"/>
            </w14:solidFill>
          </w14:textFill>
        </w:rPr>
      </w:pPr>
    </w:p>
    <w:p w14:paraId="575E70B2">
      <w:pPr>
        <w:rPr>
          <w:color w:val="000000" w:themeColor="text1"/>
          <w14:textFill>
            <w14:solidFill>
              <w14:schemeClr w14:val="tx1"/>
            </w14:solidFill>
          </w14:textFill>
        </w:rPr>
      </w:pPr>
    </w:p>
    <w:p w14:paraId="5D1642CA">
      <w:pPr>
        <w:rPr>
          <w:color w:val="000000" w:themeColor="text1"/>
          <w14:textFill>
            <w14:solidFill>
              <w14:schemeClr w14:val="tx1"/>
            </w14:solidFill>
          </w14:textFill>
        </w:rPr>
      </w:pPr>
    </w:p>
    <w:p w14:paraId="3A0D2F54">
      <w:pPr>
        <w:rPr>
          <w:color w:val="000000" w:themeColor="text1"/>
          <w14:textFill>
            <w14:solidFill>
              <w14:schemeClr w14:val="tx1"/>
            </w14:solidFill>
          </w14:textFill>
        </w:rPr>
      </w:pPr>
    </w:p>
    <w:p w14:paraId="26DD6B3B">
      <w:pPr>
        <w:rPr>
          <w:color w:val="000000" w:themeColor="text1"/>
          <w14:textFill>
            <w14:solidFill>
              <w14:schemeClr w14:val="tx1"/>
            </w14:solidFill>
          </w14:textFill>
        </w:rPr>
      </w:pPr>
    </w:p>
    <w:p w14:paraId="17677560">
      <w:pPr>
        <w:rPr>
          <w:color w:val="000000" w:themeColor="text1"/>
          <w14:textFill>
            <w14:solidFill>
              <w14:schemeClr w14:val="tx1"/>
            </w14:solidFill>
          </w14:textFill>
        </w:rPr>
      </w:pPr>
    </w:p>
    <w:p w14:paraId="770EAD87">
      <w:pPr>
        <w:rPr>
          <w:color w:val="000000" w:themeColor="text1"/>
          <w14:textFill>
            <w14:solidFill>
              <w14:schemeClr w14:val="tx1"/>
            </w14:solidFill>
          </w14:textFill>
        </w:rPr>
      </w:pPr>
    </w:p>
    <w:p w14:paraId="09240317">
      <w:pPr>
        <w:rPr>
          <w:color w:val="000000" w:themeColor="text1"/>
          <w14:textFill>
            <w14:solidFill>
              <w14:schemeClr w14:val="tx1"/>
            </w14:solidFill>
          </w14:textFill>
        </w:rPr>
      </w:pPr>
    </w:p>
    <w:p w14:paraId="45974453">
      <w:pPr>
        <w:spacing w:line="360" w:lineRule="auto"/>
        <w:ind w:left="630" w:leftChars="300"/>
        <w:rPr>
          <w:color w:val="000000"/>
          <w:sz w:val="28"/>
          <w:szCs w:val="28"/>
          <w:u w:val="single"/>
        </w:rPr>
      </w:pPr>
      <w:r>
        <w:rPr>
          <w:color w:val="000000"/>
          <w:sz w:val="28"/>
          <w:szCs w:val="28"/>
          <w:lang w:bidi="ar"/>
        </w:rPr>
        <w:t>响应人</w:t>
      </w:r>
      <w:r>
        <w:rPr>
          <w:sz w:val="28"/>
          <w:szCs w:val="28"/>
          <w:lang w:bidi="ar"/>
        </w:rPr>
        <w:t>Soumissionnaire</w:t>
      </w:r>
      <w:r>
        <w:rPr>
          <w:color w:val="000000"/>
          <w:sz w:val="28"/>
          <w:szCs w:val="28"/>
          <w:lang w:bidi="ar"/>
        </w:rPr>
        <w:t>：</w:t>
      </w:r>
      <w:r>
        <w:rPr>
          <w:color w:val="000000"/>
          <w:u w:val="single"/>
          <w:lang w:bidi="ar"/>
        </w:rPr>
        <w:t xml:space="preserve">                         </w:t>
      </w:r>
      <w:r>
        <w:rPr>
          <w:color w:val="000000"/>
          <w:sz w:val="28"/>
          <w:szCs w:val="28"/>
          <w:lang w:bidi="ar"/>
        </w:rPr>
        <w:t>（盖单位章cachet de l’entreprise）</w:t>
      </w:r>
    </w:p>
    <w:p w14:paraId="5724FC1E">
      <w:pPr>
        <w:spacing w:line="360" w:lineRule="auto"/>
        <w:ind w:left="630" w:leftChars="300"/>
        <w:rPr>
          <w:color w:val="000000"/>
          <w:sz w:val="28"/>
          <w:szCs w:val="28"/>
        </w:rPr>
      </w:pPr>
      <w:r>
        <w:rPr>
          <w:color w:val="000000"/>
          <w:sz w:val="28"/>
          <w:szCs w:val="28"/>
          <w:lang w:bidi="ar"/>
        </w:rPr>
        <w:t>法定代表人或其委托代理人</w:t>
      </w:r>
    </w:p>
    <w:p w14:paraId="40E8EE2E">
      <w:pPr>
        <w:spacing w:line="360" w:lineRule="auto"/>
        <w:ind w:left="630" w:leftChars="30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（签字）(signature)</w:t>
      </w:r>
    </w:p>
    <w:p w14:paraId="43062809">
      <w:pPr>
        <w:spacing w:line="360" w:lineRule="auto"/>
        <w:ind w:left="630" w:leftChars="300"/>
        <w:rPr>
          <w:u w:val="single"/>
        </w:rPr>
      </w:pPr>
      <w:r>
        <w:rPr>
          <w:u w:val="single"/>
          <w:lang w:bidi="ar"/>
        </w:rPr>
        <w:t xml:space="preserve"> </w:t>
      </w:r>
    </w:p>
    <w:p w14:paraId="5E3ACC7E">
      <w:pPr>
        <w:spacing w:line="360" w:lineRule="auto"/>
        <w:ind w:left="630" w:leftChars="300"/>
        <w:rPr>
          <w:sz w:val="28"/>
          <w:szCs w:val="28"/>
        </w:rPr>
      </w:pPr>
      <w:r>
        <w:rPr>
          <w:sz w:val="28"/>
          <w:szCs w:val="28"/>
          <w:lang w:bidi="ar"/>
        </w:rPr>
        <w:t xml:space="preserve">日期DATE: </w:t>
      </w:r>
      <w:r>
        <w:rPr>
          <w:sz w:val="28"/>
          <w:szCs w:val="28"/>
          <w:u w:val="single"/>
          <w:lang w:bidi="ar"/>
        </w:rPr>
        <w:t xml:space="preserve">       </w:t>
      </w:r>
      <w:r>
        <w:rPr>
          <w:sz w:val="28"/>
          <w:szCs w:val="28"/>
          <w:lang w:bidi="ar"/>
        </w:rPr>
        <w:t>年</w:t>
      </w:r>
      <w:r>
        <w:rPr>
          <w:b/>
          <w:bCs/>
          <w:sz w:val="28"/>
          <w:szCs w:val="28"/>
          <w:lang w:bidi="ar"/>
        </w:rPr>
        <w:t>Année</w:t>
      </w:r>
      <w:r>
        <w:rPr>
          <w:sz w:val="28"/>
          <w:szCs w:val="28"/>
          <w:u w:val="single"/>
          <w:lang w:bidi="ar"/>
        </w:rPr>
        <w:t xml:space="preserve">       </w:t>
      </w:r>
      <w:r>
        <w:rPr>
          <w:sz w:val="28"/>
          <w:szCs w:val="28"/>
          <w:lang w:bidi="ar"/>
        </w:rPr>
        <w:t>月</w:t>
      </w:r>
      <w:r>
        <w:rPr>
          <w:b/>
          <w:bCs/>
          <w:sz w:val="28"/>
          <w:szCs w:val="28"/>
          <w:lang w:bidi="ar"/>
        </w:rPr>
        <w:t>Mois</w:t>
      </w:r>
      <w:r>
        <w:rPr>
          <w:sz w:val="28"/>
          <w:szCs w:val="28"/>
          <w:u w:val="single"/>
          <w:lang w:bidi="ar"/>
        </w:rPr>
        <w:t xml:space="preserve">       </w:t>
      </w:r>
      <w:r>
        <w:rPr>
          <w:sz w:val="28"/>
          <w:szCs w:val="28"/>
          <w:lang w:bidi="ar"/>
        </w:rPr>
        <w:t>日</w:t>
      </w:r>
      <w:r>
        <w:rPr>
          <w:b/>
          <w:bCs/>
          <w:sz w:val="28"/>
          <w:szCs w:val="28"/>
          <w:lang w:bidi="ar"/>
        </w:rPr>
        <w:t>Jour</w:t>
      </w:r>
    </w:p>
    <w:p w14:paraId="10C3D4D8">
      <w:pPr>
        <w:pStyle w:val="34"/>
        <w:ind w:firstLine="1044"/>
        <w:rPr>
          <w:b/>
          <w:bCs/>
          <w:color w:val="000000" w:themeColor="text1"/>
          <w:sz w:val="52"/>
          <w:szCs w:val="52"/>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43C9187E">
      <w:pPr>
        <w:pStyle w:val="4"/>
        <w:snapToGrid w:val="0"/>
        <w:spacing w:line="360" w:lineRule="auto"/>
        <w:rPr>
          <w:rFonts w:ascii="Times New Roman" w:hAnsi="Times New Roman"/>
          <w:color w:val="000000" w:themeColor="text1"/>
          <w:szCs w:val="28"/>
          <w14:textFill>
            <w14:solidFill>
              <w14:schemeClr w14:val="tx1"/>
            </w14:solidFill>
          </w14:textFill>
        </w:rPr>
      </w:pPr>
      <w:bookmarkStart w:id="234" w:name="_Toc6561425"/>
      <w:bookmarkStart w:id="235" w:name="_Toc31555"/>
      <w:bookmarkStart w:id="236" w:name="_Toc17550"/>
      <w:bookmarkStart w:id="237" w:name="_Toc492288513"/>
    </w:p>
    <w:p w14:paraId="14BD7231">
      <w:pPr>
        <w:pStyle w:val="4"/>
        <w:snapToGrid w:val="0"/>
        <w:spacing w:line="360" w:lineRule="auto"/>
        <w:rPr>
          <w:rFonts w:ascii="Times New Roman" w:hAnsi="Times New Roman"/>
          <w:color w:val="000000" w:themeColor="text1"/>
          <w:szCs w:val="28"/>
          <w14:textFill>
            <w14:solidFill>
              <w14:schemeClr w14:val="tx1"/>
            </w14:solidFill>
          </w14:textFill>
        </w:rPr>
      </w:pPr>
      <w:bookmarkStart w:id="238" w:name="_Toc14641"/>
      <w:r>
        <w:rPr>
          <w:rFonts w:ascii="Times New Roman" w:hAnsi="Times New Roman"/>
          <w:color w:val="000000" w:themeColor="text1"/>
          <w:szCs w:val="28"/>
          <w14:textFill>
            <w14:solidFill>
              <w14:schemeClr w14:val="tx1"/>
            </w14:solidFill>
          </w14:textFill>
        </w:rPr>
        <w:t>目  录</w:t>
      </w:r>
      <w:bookmarkEnd w:id="234"/>
      <w:bookmarkEnd w:id="235"/>
      <w:bookmarkEnd w:id="236"/>
      <w:bookmarkEnd w:id="237"/>
      <w:bookmarkEnd w:id="238"/>
    </w:p>
    <w:p w14:paraId="42D2822A">
      <w:pPr>
        <w:rPr>
          <w:color w:val="000000" w:themeColor="text1"/>
          <w14:textFill>
            <w14:solidFill>
              <w14:schemeClr w14:val="tx1"/>
            </w14:solidFill>
          </w14:textFill>
        </w:rPr>
      </w:pPr>
    </w:p>
    <w:p w14:paraId="20D86039">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一、法定代表人（单位负责人）身份证明（适用于无委托代理人的情况）</w:t>
      </w:r>
    </w:p>
    <w:p w14:paraId="27F031D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二、授权委托书（适用于有委托代理人的情况）</w:t>
      </w:r>
    </w:p>
    <w:p w14:paraId="44B3E0DD">
      <w:pPr>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三、</w:t>
      </w:r>
      <w:r>
        <w:rPr>
          <w:color w:val="000000" w:themeColor="text1"/>
          <w:szCs w:val="21"/>
          <w14:textFill>
            <w14:solidFill>
              <w14:schemeClr w14:val="tx1"/>
            </w14:solidFill>
          </w14:textFill>
        </w:rPr>
        <w:t>联合体协议书（如有）</w:t>
      </w:r>
    </w:p>
    <w:p w14:paraId="43C6522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四、商务和技术偏差表</w:t>
      </w:r>
    </w:p>
    <w:p w14:paraId="2A499FA5">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五、资格审查资料</w:t>
      </w:r>
    </w:p>
    <w:p w14:paraId="657E46BE">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六、近年完成的类似项目情况表</w:t>
      </w:r>
    </w:p>
    <w:p w14:paraId="386CE401">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七、服务大纲</w:t>
      </w:r>
    </w:p>
    <w:p w14:paraId="4473D34E">
      <w:pPr>
        <w:spacing w:line="360" w:lineRule="auto"/>
        <w:ind w:firstLine="420" w:firstLineChars="200"/>
      </w:pPr>
      <w:r>
        <w:rPr>
          <w:rFonts w:hint="eastAsia"/>
        </w:rPr>
        <w:t>八</w:t>
      </w:r>
      <w:r>
        <w:t>、</w:t>
      </w:r>
      <w:r>
        <w:rPr>
          <w:rFonts w:hint="eastAsia"/>
        </w:rPr>
        <w:t>拟分包项目情况表（如有）</w:t>
      </w:r>
    </w:p>
    <w:p w14:paraId="2A7E221E">
      <w:pPr>
        <w:pStyle w:val="2"/>
      </w:pPr>
    </w:p>
    <w:p w14:paraId="43EF9704">
      <w:pPr>
        <w:pStyle w:val="2"/>
        <w:rPr>
          <w:color w:val="000000" w:themeColor="text1"/>
          <w14:textFill>
            <w14:solidFill>
              <w14:schemeClr w14:val="tx1"/>
            </w14:solidFill>
          </w14:textFill>
        </w:rPr>
      </w:pPr>
    </w:p>
    <w:p w14:paraId="59813E2E">
      <w:pPr>
        <w:pStyle w:val="31"/>
        <w:tabs>
          <w:tab w:val="center" w:pos="4153"/>
          <w:tab w:val="right" w:pos="8306"/>
        </w:tabs>
        <w:spacing w:before="0" w:beforeAutospacing="0" w:after="0" w:afterAutospacing="0" w:line="360" w:lineRule="auto"/>
        <w:ind w:firstLine="420" w:firstLineChars="200"/>
        <w:jc w:val="center"/>
        <w:rPr>
          <w:color w:val="000000"/>
          <w:kern w:val="13"/>
          <w:szCs w:val="21"/>
        </w:rPr>
      </w:pPr>
      <w:r>
        <w:rPr>
          <w:color w:val="000000"/>
          <w:kern w:val="13"/>
          <w:sz w:val="21"/>
          <w:szCs w:val="21"/>
          <w:lang w:bidi="ar"/>
        </w:rPr>
        <w:t>Sommaire</w:t>
      </w:r>
    </w:p>
    <w:p w14:paraId="4E3B60B9">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 xml:space="preserve">I. Preuve d’identité du représentant légal (Personne responsable de de l’entreprise) </w:t>
      </w:r>
      <w:bookmarkStart w:id="239" w:name="OLE_LINK100"/>
      <w:r>
        <w:rPr>
          <w:color w:val="000000"/>
          <w:kern w:val="13"/>
          <w:sz w:val="21"/>
          <w:szCs w:val="21"/>
          <w:lang w:bidi="ar"/>
        </w:rPr>
        <w:t>(applicable au cas où il n’y a pas de mandataire)</w:t>
      </w:r>
    </w:p>
    <w:bookmarkEnd w:id="239"/>
    <w:p w14:paraId="56FA7644">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II. Procuration pour le représentant légal de la soumissionnaire (Applicable dans le cas où il y a un mandataire)</w:t>
      </w:r>
    </w:p>
    <w:p w14:paraId="6197FF78">
      <w:pPr>
        <w:pStyle w:val="31"/>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III. Convention de groupement momentané d’entreprises (GME)</w:t>
      </w:r>
    </w:p>
    <w:p w14:paraId="1F308699">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Ⅳ.Tableau des écarts commerciaux et techniques</w:t>
      </w:r>
    </w:p>
    <w:p w14:paraId="23A8538E">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Ⅴ. Documents de Vérification des Qualifications</w:t>
      </w:r>
    </w:p>
    <w:p w14:paraId="0B9A3C5D">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VI Tableau des projets similaires réalisés au cours des dernières années</w:t>
      </w:r>
    </w:p>
    <w:p w14:paraId="370A8418">
      <w:pPr>
        <w:pStyle w:val="31"/>
        <w:tabs>
          <w:tab w:val="center" w:pos="4153"/>
          <w:tab w:val="right" w:pos="8306"/>
        </w:tabs>
        <w:spacing w:before="0" w:beforeAutospacing="0" w:after="0" w:afterAutospacing="0" w:line="360" w:lineRule="auto"/>
        <w:ind w:firstLine="420" w:firstLineChars="200"/>
        <w:jc w:val="both"/>
        <w:rPr>
          <w:color w:val="000000"/>
          <w:kern w:val="13"/>
          <w:szCs w:val="21"/>
        </w:rPr>
      </w:pPr>
      <w:r>
        <w:rPr>
          <w:color w:val="000000"/>
          <w:kern w:val="13"/>
          <w:sz w:val="21"/>
          <w:szCs w:val="21"/>
          <w:lang w:bidi="ar"/>
        </w:rPr>
        <w:t>Ⅶ. Plan d’Organisation de Chantier</w:t>
      </w:r>
    </w:p>
    <w:p w14:paraId="297A4B10">
      <w:pPr>
        <w:pStyle w:val="31"/>
        <w:widowControl/>
        <w:tabs>
          <w:tab w:val="center" w:pos="4153"/>
          <w:tab w:val="right" w:pos="8306"/>
        </w:tabs>
        <w:spacing w:before="0" w:beforeAutospacing="0" w:after="0" w:afterAutospacing="0" w:line="360" w:lineRule="auto"/>
        <w:ind w:firstLine="420" w:firstLineChars="200"/>
        <w:jc w:val="both"/>
        <w:rPr>
          <w:color w:val="000000"/>
          <w:kern w:val="13"/>
          <w:sz w:val="21"/>
          <w:szCs w:val="21"/>
          <w:lang w:bidi="ar"/>
        </w:rPr>
      </w:pPr>
      <w:r>
        <w:rPr>
          <w:color w:val="000000"/>
          <w:kern w:val="13"/>
          <w:sz w:val="21"/>
          <w:szCs w:val="21"/>
          <w:lang w:bidi="ar"/>
        </w:rPr>
        <w:t>VIII. Fiche d’information sur les projets à sous-traiter (le cas échéant)</w:t>
      </w:r>
    </w:p>
    <w:p w14:paraId="539E5D15"/>
    <w:p w14:paraId="7D65D846">
      <w:pPr>
        <w:spacing w:line="360" w:lineRule="auto"/>
        <w:outlineLvl w:val="1"/>
        <w:rPr>
          <w:b/>
          <w:sz w:val="28"/>
          <w:szCs w:val="21"/>
        </w:rPr>
      </w:pPr>
      <w:r>
        <w:rPr>
          <w:color w:val="000000" w:themeColor="text1"/>
          <w14:textFill>
            <w14:solidFill>
              <w14:schemeClr w14:val="tx1"/>
            </w14:solidFill>
          </w14:textFill>
        </w:rPr>
        <w:br w:type="page"/>
      </w:r>
      <w:bookmarkStart w:id="240" w:name="_Toc16148"/>
      <w:bookmarkStart w:id="241" w:name="_Toc23596"/>
      <w:bookmarkStart w:id="242" w:name="_Toc8105"/>
      <w:bookmarkStart w:id="243" w:name="_Toc3"/>
      <w:bookmarkStart w:id="244" w:name="_Toc27306"/>
      <w:bookmarkStart w:id="245" w:name="_Toc6701346"/>
      <w:bookmarkStart w:id="246" w:name="_Toc22672"/>
      <w:bookmarkStart w:id="247" w:name="_Toc14466"/>
      <w:bookmarkStart w:id="248" w:name="_Toc19341"/>
      <w:bookmarkStart w:id="249" w:name="_Toc26891"/>
      <w:bookmarkStart w:id="250" w:name="_Toc5714784"/>
      <w:bookmarkStart w:id="251" w:name="_Toc6702503"/>
      <w:bookmarkStart w:id="252" w:name="_Toc184635139"/>
      <w:bookmarkStart w:id="253" w:name="_Toc8873"/>
      <w:bookmarkStart w:id="254" w:name="_Toc64635492"/>
      <w:bookmarkStart w:id="255" w:name="_Toc565"/>
      <w:bookmarkStart w:id="256" w:name="_Toc19010"/>
      <w:bookmarkStart w:id="257" w:name="_Toc30650"/>
      <w:bookmarkStart w:id="258" w:name="_Toc17962"/>
      <w:r>
        <w:rPr>
          <w:b/>
          <w:sz w:val="28"/>
          <w:szCs w:val="21"/>
          <w:lang w:bidi="ar"/>
        </w:rPr>
        <w:t>一、法定代表人（单位负责人）身份证明</w:t>
      </w:r>
      <w:bookmarkEnd w:id="240"/>
    </w:p>
    <w:p w14:paraId="4726F9FA">
      <w:pPr>
        <w:pStyle w:val="31"/>
        <w:tabs>
          <w:tab w:val="center" w:pos="4153"/>
          <w:tab w:val="right" w:pos="8306"/>
        </w:tabs>
        <w:spacing w:before="0" w:beforeAutospacing="0" w:after="0" w:afterAutospacing="0"/>
        <w:jc w:val="center"/>
        <w:rPr>
          <w:sz w:val="28"/>
          <w:szCs w:val="28"/>
        </w:rPr>
      </w:pPr>
      <w:r>
        <w:rPr>
          <w:kern w:val="2"/>
          <w:sz w:val="28"/>
          <w:szCs w:val="28"/>
          <w:lang w:bidi="ar"/>
        </w:rPr>
        <w:t>Preuve d’identité du représentant légal (personne responsable de l’entreprise)</w:t>
      </w:r>
    </w:p>
    <w:p w14:paraId="3D50D219">
      <w:pPr>
        <w:pStyle w:val="31"/>
        <w:tabs>
          <w:tab w:val="center" w:pos="4153"/>
          <w:tab w:val="right" w:pos="8306"/>
        </w:tabs>
        <w:spacing w:before="0" w:beforeAutospacing="0" w:after="0" w:afterAutospacing="0"/>
        <w:jc w:val="both"/>
      </w:pPr>
    </w:p>
    <w:p w14:paraId="6098E099">
      <w:pPr>
        <w:spacing w:line="440" w:lineRule="exact"/>
        <w:jc w:val="center"/>
      </w:pPr>
      <w:r>
        <w:rPr>
          <w:lang w:bidi="ar"/>
        </w:rPr>
        <w:t>（适用于无委托代理人的情况）</w:t>
      </w:r>
    </w:p>
    <w:p w14:paraId="63ED2D6A">
      <w:pPr>
        <w:spacing w:line="360" w:lineRule="auto"/>
        <w:ind w:firstLine="420" w:firstLineChars="200"/>
        <w:jc w:val="center"/>
        <w:rPr>
          <w:szCs w:val="21"/>
        </w:rPr>
      </w:pPr>
      <w:r>
        <w:rPr>
          <w:lang w:bidi="ar"/>
        </w:rPr>
        <w:t>(Applicable au cas où il n’y a pas de mandataire)</w:t>
      </w:r>
    </w:p>
    <w:p w14:paraId="1CF42190">
      <w:pPr>
        <w:adjustRightInd w:val="0"/>
        <w:snapToGrid w:val="0"/>
        <w:spacing w:line="360" w:lineRule="auto"/>
        <w:ind w:firstLine="420" w:firstLineChars="200"/>
        <w:rPr>
          <w:szCs w:val="21"/>
        </w:rPr>
      </w:pPr>
      <w:r>
        <w:rPr>
          <w:szCs w:val="21"/>
          <w:lang w:bidi="ar"/>
        </w:rPr>
        <w:t>响应人名称：</w:t>
      </w:r>
      <w:r>
        <w:rPr>
          <w:szCs w:val="21"/>
          <w:u w:val="single"/>
          <w:lang w:bidi="ar"/>
        </w:rPr>
        <w:t xml:space="preserve">                                </w:t>
      </w:r>
      <w:r>
        <w:rPr>
          <w:szCs w:val="21"/>
          <w:lang w:bidi="ar"/>
        </w:rPr>
        <w:t xml:space="preserve"> </w:t>
      </w:r>
      <w:r>
        <w:rPr>
          <w:szCs w:val="21"/>
          <w:u w:val="single"/>
          <w:lang w:bidi="ar"/>
        </w:rPr>
        <w:t xml:space="preserve">                   </w:t>
      </w:r>
      <w:r>
        <w:rPr>
          <w:szCs w:val="21"/>
          <w:lang w:bidi="ar"/>
        </w:rPr>
        <w:t xml:space="preserve"> </w:t>
      </w:r>
    </w:p>
    <w:p w14:paraId="5CB853EC">
      <w:pPr>
        <w:overflowPunct w:val="0"/>
        <w:adjustRightInd w:val="0"/>
        <w:snapToGrid w:val="0"/>
        <w:spacing w:line="360" w:lineRule="auto"/>
        <w:ind w:firstLine="420" w:firstLineChars="200"/>
        <w:rPr>
          <w:szCs w:val="21"/>
          <w:u w:val="single"/>
        </w:rPr>
      </w:pPr>
      <w:r>
        <w:rPr>
          <w:szCs w:val="21"/>
          <w:lang w:bidi="ar"/>
        </w:rPr>
        <w:t>姓名：</w:t>
      </w:r>
      <w:r>
        <w:rPr>
          <w:szCs w:val="21"/>
          <w:u w:val="single"/>
          <w:lang w:bidi="ar"/>
        </w:rPr>
        <w:t xml:space="preserve">          </w:t>
      </w:r>
      <w:r>
        <w:rPr>
          <w:szCs w:val="21"/>
          <w:lang w:bidi="ar"/>
        </w:rPr>
        <w:t>性别：</w:t>
      </w:r>
      <w:r>
        <w:rPr>
          <w:szCs w:val="21"/>
          <w:u w:val="single"/>
          <w:lang w:bidi="ar"/>
        </w:rPr>
        <w:t xml:space="preserve">        </w:t>
      </w:r>
      <w:r>
        <w:rPr>
          <w:szCs w:val="21"/>
          <w:lang w:bidi="ar"/>
        </w:rPr>
        <w:t>年龄：</w:t>
      </w:r>
      <w:r>
        <w:rPr>
          <w:szCs w:val="21"/>
          <w:u w:val="single"/>
          <w:lang w:bidi="ar"/>
        </w:rPr>
        <w:t xml:space="preserve">        </w:t>
      </w:r>
      <w:r>
        <w:rPr>
          <w:szCs w:val="21"/>
          <w:lang w:bidi="ar"/>
        </w:rPr>
        <w:t>职务：</w:t>
      </w:r>
      <w:r>
        <w:rPr>
          <w:szCs w:val="21"/>
          <w:u w:val="single"/>
          <w:lang w:bidi="ar"/>
        </w:rPr>
        <w:t xml:space="preserve">         </w:t>
      </w:r>
      <w:r>
        <w:rPr>
          <w:szCs w:val="21"/>
          <w:lang w:bidi="ar"/>
        </w:rPr>
        <w:t>联系电话：</w:t>
      </w:r>
      <w:r>
        <w:rPr>
          <w:szCs w:val="21"/>
          <w:u w:val="single"/>
          <w:lang w:bidi="ar"/>
        </w:rPr>
        <w:t xml:space="preserve">      </w:t>
      </w:r>
    </w:p>
    <w:p w14:paraId="267870EF">
      <w:pPr>
        <w:overflowPunct w:val="0"/>
        <w:adjustRightInd w:val="0"/>
        <w:snapToGrid w:val="0"/>
        <w:spacing w:line="360" w:lineRule="auto"/>
        <w:ind w:firstLine="420" w:firstLineChars="200"/>
        <w:rPr>
          <w:szCs w:val="21"/>
        </w:rPr>
      </w:pPr>
      <w:r>
        <w:rPr>
          <w:szCs w:val="21"/>
          <w:lang w:bidi="ar"/>
        </w:rPr>
        <w:t>系</w:t>
      </w:r>
      <w:r>
        <w:rPr>
          <w:szCs w:val="21"/>
          <w:u w:val="single"/>
          <w:lang w:bidi="ar"/>
        </w:rPr>
        <w:t xml:space="preserve">                       </w:t>
      </w:r>
      <w:r>
        <w:rPr>
          <w:szCs w:val="21"/>
          <w:lang w:bidi="ar"/>
        </w:rPr>
        <w:t>（响应人名称）的法定代表人（单位负责人）。</w:t>
      </w:r>
    </w:p>
    <w:p w14:paraId="75913F63">
      <w:pPr>
        <w:adjustRightInd w:val="0"/>
        <w:snapToGrid w:val="0"/>
        <w:spacing w:line="360" w:lineRule="auto"/>
        <w:ind w:firstLine="840" w:firstLineChars="400"/>
        <w:rPr>
          <w:szCs w:val="21"/>
        </w:rPr>
      </w:pPr>
      <w:r>
        <w:rPr>
          <w:szCs w:val="21"/>
          <w:lang w:bidi="ar"/>
        </w:rPr>
        <w:t>特此证明。</w:t>
      </w:r>
    </w:p>
    <w:p w14:paraId="6039AC81">
      <w:pPr>
        <w:spacing w:line="360" w:lineRule="auto"/>
        <w:ind w:firstLine="420" w:firstLineChars="200"/>
      </w:pPr>
      <w:r>
        <w:rPr>
          <w:lang w:bidi="ar"/>
        </w:rPr>
        <w:t xml:space="preserve">Nom de la </w:t>
      </w:r>
      <w:bookmarkStart w:id="259" w:name="OLE_LINK72"/>
      <w:r>
        <w:rPr>
          <w:sz w:val="24"/>
          <w:szCs w:val="24"/>
          <w:lang w:bidi="ar"/>
        </w:rPr>
        <w:t>soumissionnaire</w:t>
      </w:r>
      <w:bookmarkEnd w:id="259"/>
      <w:r>
        <w:rPr>
          <w:lang w:bidi="ar"/>
        </w:rPr>
        <w:t xml:space="preserve"> :                                                     </w:t>
      </w:r>
    </w:p>
    <w:p w14:paraId="1F9BAE4D">
      <w:pPr>
        <w:spacing w:line="360" w:lineRule="auto"/>
        <w:ind w:firstLine="420" w:firstLineChars="200"/>
      </w:pPr>
      <w:r>
        <w:rPr>
          <w:lang w:bidi="ar"/>
        </w:rPr>
        <w:t xml:space="preserve">Nom de la personne légale de l’entreprise : </w:t>
      </w:r>
      <w:r>
        <w:rPr>
          <w:u w:val="single"/>
          <w:lang w:bidi="ar"/>
        </w:rPr>
        <w:t xml:space="preserve">         </w:t>
      </w:r>
      <w:r>
        <w:rPr>
          <w:lang w:bidi="ar"/>
        </w:rPr>
        <w:t xml:space="preserve">Sexe : </w:t>
      </w:r>
      <w:r>
        <w:rPr>
          <w:u w:val="single"/>
          <w:lang w:bidi="ar"/>
        </w:rPr>
        <w:t xml:space="preserve">          </w:t>
      </w:r>
      <w:r>
        <w:rPr>
          <w:lang w:bidi="ar"/>
        </w:rPr>
        <w:t>Age: _____ Fonction :____________ Contact Tel :</w:t>
      </w:r>
      <w:r>
        <w:rPr>
          <w:u w:val="single"/>
          <w:lang w:bidi="ar"/>
        </w:rPr>
        <w:t xml:space="preserve">.                       </w:t>
      </w:r>
      <w:r>
        <w:rPr>
          <w:lang w:bidi="ar"/>
        </w:rPr>
        <w:t xml:space="preserve">. </w:t>
      </w:r>
    </w:p>
    <w:p w14:paraId="327A86DB">
      <w:pPr>
        <w:spacing w:line="360" w:lineRule="auto"/>
        <w:ind w:firstLine="420" w:firstLineChars="200"/>
      </w:pPr>
      <w:r>
        <w:rPr>
          <w:lang w:bidi="ar"/>
        </w:rPr>
        <w:t>La personne susmentionnée est certifiée par la présente comme étant le représentant légal de notre société !</w:t>
      </w:r>
    </w:p>
    <w:p w14:paraId="219452F5">
      <w:pPr>
        <w:spacing w:line="360" w:lineRule="auto"/>
        <w:ind w:firstLine="420" w:firstLineChars="200"/>
      </w:pPr>
    </w:p>
    <w:p w14:paraId="523F3AD9">
      <w:pPr>
        <w:spacing w:line="360" w:lineRule="auto"/>
        <w:ind w:firstLine="420" w:firstLineChars="200"/>
      </w:pPr>
    </w:p>
    <w:p w14:paraId="5EC1795C">
      <w:pPr>
        <w:spacing w:line="360" w:lineRule="auto"/>
        <w:ind w:firstLine="420" w:firstLineChars="200"/>
      </w:pPr>
      <w:r>
        <w:rPr>
          <w:lang w:bidi="ar"/>
        </w:rPr>
        <w:t>附：法定代表人（单位负责人）身份证复印件。</w:t>
      </w:r>
    </w:p>
    <w:p w14:paraId="3F59B928">
      <w:pPr>
        <w:adjustRightInd w:val="0"/>
        <w:snapToGrid w:val="0"/>
        <w:spacing w:line="360" w:lineRule="auto"/>
        <w:ind w:firstLine="420" w:firstLineChars="200"/>
        <w:rPr>
          <w:snapToGrid w:val="0"/>
        </w:rPr>
      </w:pPr>
      <w:r>
        <w:rPr>
          <w:lang w:bidi="ar"/>
        </w:rPr>
        <w:t>注：本身份证明需由响应人加盖单位公章。</w:t>
      </w:r>
    </w:p>
    <w:p w14:paraId="7020FB3C">
      <w:pPr>
        <w:spacing w:line="360" w:lineRule="auto"/>
        <w:ind w:firstLine="420" w:firstLineChars="200"/>
      </w:pPr>
      <w:r>
        <w:rPr>
          <w:lang w:bidi="ar"/>
        </w:rPr>
        <w:t>Pièce jointe : une copie de la carte d’identité du représentant légal (responsable de l’unité).</w:t>
      </w:r>
    </w:p>
    <w:p w14:paraId="3C53267B">
      <w:pPr>
        <w:spacing w:line="360" w:lineRule="auto"/>
        <w:ind w:firstLine="420" w:firstLineChars="200"/>
      </w:pPr>
      <w:r>
        <w:rPr>
          <w:lang w:bidi="ar"/>
        </w:rPr>
        <w:t>Remarque : cette pièce d’identité doit porter le cachet officiel de l’unité apposé par le défendeur.</w:t>
      </w:r>
    </w:p>
    <w:p w14:paraId="5CF815EC">
      <w:pPr>
        <w:pStyle w:val="31"/>
        <w:tabs>
          <w:tab w:val="center" w:pos="4153"/>
          <w:tab w:val="right" w:pos="8306"/>
        </w:tabs>
        <w:spacing w:before="0" w:beforeAutospacing="0" w:after="0" w:afterAutospacing="0"/>
        <w:jc w:val="both"/>
      </w:pPr>
    </w:p>
    <w:p w14:paraId="346DE563">
      <w:pPr>
        <w:adjustRightInd w:val="0"/>
        <w:snapToGrid w:val="0"/>
        <w:spacing w:line="360" w:lineRule="auto"/>
        <w:ind w:firstLine="420" w:firstLineChars="200"/>
        <w:rPr>
          <w:szCs w:val="21"/>
        </w:rPr>
      </w:pPr>
    </w:p>
    <w:p w14:paraId="7705DAF5">
      <w:pPr>
        <w:adjustRightInd w:val="0"/>
        <w:snapToGrid w:val="0"/>
        <w:spacing w:line="360" w:lineRule="auto"/>
        <w:ind w:firstLine="4200" w:firstLineChars="2000"/>
        <w:rPr>
          <w:snapToGrid w:val="0"/>
        </w:rPr>
      </w:pPr>
      <w:r>
        <w:rPr>
          <w:lang w:bidi="ar"/>
        </w:rPr>
        <w:t>响应人：                      （盖单位章）</w:t>
      </w:r>
    </w:p>
    <w:p w14:paraId="36ADDA99">
      <w:pPr>
        <w:adjustRightInd w:val="0"/>
        <w:snapToGrid w:val="0"/>
        <w:spacing w:line="360" w:lineRule="auto"/>
        <w:ind w:firstLine="2940" w:firstLineChars="1400"/>
        <w:rPr>
          <w:snapToGrid w:val="0"/>
        </w:rPr>
      </w:pPr>
      <w:r>
        <w:rPr>
          <w:snapToGrid w:val="0"/>
          <w:lang w:bidi="ar"/>
        </w:rPr>
        <w:t xml:space="preserve">Nom de la </w:t>
      </w:r>
      <w:r>
        <w:rPr>
          <w:sz w:val="24"/>
          <w:szCs w:val="24"/>
          <w:lang w:bidi="ar"/>
        </w:rPr>
        <w:t>soumissionnaire</w:t>
      </w:r>
      <w:r>
        <w:rPr>
          <w:snapToGrid w:val="0"/>
          <w:lang w:bidi="ar"/>
        </w:rPr>
        <w:t xml:space="preserve"> :</w:t>
      </w:r>
      <w:r>
        <w:rPr>
          <w:lang w:bidi="ar"/>
        </w:rPr>
        <w:t xml:space="preserve">              </w:t>
      </w:r>
      <w:r>
        <w:rPr>
          <w:snapToGrid w:val="0"/>
          <w:lang w:bidi="ar"/>
        </w:rPr>
        <w:t>(Cachet de l’entreprise)</w:t>
      </w:r>
    </w:p>
    <w:p w14:paraId="46A7E125">
      <w:pPr>
        <w:adjustRightInd w:val="0"/>
        <w:snapToGrid w:val="0"/>
        <w:spacing w:line="360" w:lineRule="auto"/>
        <w:ind w:firstLine="4935" w:firstLineChars="2350"/>
        <w:rPr>
          <w:snapToGrid w:val="0"/>
        </w:rPr>
      </w:pPr>
      <w:r>
        <w:rPr>
          <w:lang w:bidi="ar"/>
        </w:rPr>
        <w:t xml:space="preserve">        年        月        日</w:t>
      </w:r>
    </w:p>
    <w:p w14:paraId="31751FCF">
      <w:pPr>
        <w:adjustRightInd w:val="0"/>
        <w:snapToGrid w:val="0"/>
        <w:spacing w:line="360" w:lineRule="auto"/>
        <w:ind w:right="844" w:firstLine="420" w:firstLineChars="200"/>
        <w:jc w:val="center"/>
        <w:rPr>
          <w:snapToGrid w:val="0"/>
        </w:rPr>
      </w:pPr>
      <w:r>
        <w:rPr>
          <w:lang w:bidi="ar"/>
        </w:rPr>
        <w:t xml:space="preserve">                                        </w:t>
      </w:r>
      <w:r>
        <w:rPr>
          <w:snapToGrid w:val="0"/>
          <w:lang w:bidi="ar"/>
        </w:rPr>
        <w:t>Jour</w:t>
      </w:r>
      <w:r>
        <w:rPr>
          <w:lang w:bidi="ar"/>
        </w:rPr>
        <w:t xml:space="preserve">      </w:t>
      </w:r>
      <w:r>
        <w:rPr>
          <w:snapToGrid w:val="0"/>
          <w:lang w:bidi="ar"/>
        </w:rPr>
        <w:t>mois</w:t>
      </w:r>
      <w:r>
        <w:rPr>
          <w:lang w:bidi="ar"/>
        </w:rPr>
        <w:t xml:space="preserve">      </w:t>
      </w:r>
      <w:r>
        <w:rPr>
          <w:snapToGrid w:val="0"/>
          <w:lang w:bidi="ar"/>
        </w:rPr>
        <w:t>l’année</w:t>
      </w:r>
    </w:p>
    <w:tbl>
      <w:tblPr>
        <w:tblStyle w:val="35"/>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7404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75521A18">
            <w:pPr>
              <w:adjustRightInd w:val="0"/>
              <w:snapToGrid w:val="0"/>
              <w:spacing w:line="360" w:lineRule="auto"/>
              <w:jc w:val="center"/>
              <w:rPr>
                <w:szCs w:val="21"/>
              </w:rPr>
            </w:pPr>
            <w:r>
              <w:rPr>
                <w:szCs w:val="21"/>
                <w:lang w:bidi="ar"/>
              </w:rPr>
              <w:t>法定代表人身份证正反面扫描件粘贴处</w:t>
            </w:r>
          </w:p>
          <w:p w14:paraId="69BFF903">
            <w:pPr>
              <w:adjustRightInd w:val="0"/>
              <w:snapToGrid w:val="0"/>
              <w:spacing w:line="360" w:lineRule="auto"/>
              <w:jc w:val="center"/>
              <w:rPr>
                <w:szCs w:val="21"/>
              </w:rPr>
            </w:pPr>
            <w:r>
              <w:rPr>
                <w:szCs w:val="21"/>
                <w:lang w:bidi="ar"/>
              </w:rPr>
              <w:t>Carte d’identité du représentant légal, recto et verso, copie scannée du lieu de collage</w:t>
            </w:r>
          </w:p>
          <w:p w14:paraId="04C0D052">
            <w:pPr>
              <w:adjustRightInd w:val="0"/>
              <w:snapToGrid w:val="0"/>
              <w:spacing w:line="360" w:lineRule="auto"/>
              <w:jc w:val="center"/>
              <w:rPr>
                <w:szCs w:val="21"/>
              </w:rPr>
            </w:pPr>
          </w:p>
        </w:tc>
      </w:t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tbl>
    <w:p w14:paraId="6BBAF1BF">
      <w:pPr>
        <w:pStyle w:val="4"/>
        <w:widowControl/>
        <w:spacing w:before="0" w:after="0" w:line="360" w:lineRule="auto"/>
        <w:rPr>
          <w:rFonts w:ascii="Times New Roman" w:hAnsi="Times New Roman"/>
          <w:kern w:val="2"/>
          <w:szCs w:val="21"/>
        </w:rPr>
      </w:pPr>
      <w:bookmarkStart w:id="260" w:name="_Toc9078"/>
      <w:bookmarkStart w:id="261" w:name="_Toc19251"/>
      <w:bookmarkStart w:id="262" w:name="_Toc107567207"/>
      <w:bookmarkStart w:id="263" w:name="_Toc105679037"/>
      <w:bookmarkStart w:id="264" w:name="_Toc2537"/>
      <w:bookmarkStart w:id="265" w:name="_Toc6561271"/>
      <w:r>
        <w:rPr>
          <w:rFonts w:ascii="Times New Roman" w:hAnsi="Times New Roman"/>
          <w:kern w:val="2"/>
          <w:szCs w:val="21"/>
        </w:rPr>
        <w:t>二、授权委托书</w:t>
      </w:r>
      <w:bookmarkEnd w:id="260"/>
    </w:p>
    <w:p w14:paraId="7DD91C40">
      <w:pPr>
        <w:adjustRightInd w:val="0"/>
        <w:snapToGrid w:val="0"/>
        <w:spacing w:line="360" w:lineRule="auto"/>
        <w:jc w:val="center"/>
        <w:rPr>
          <w:b/>
          <w:bCs/>
        </w:rPr>
      </w:pPr>
      <w:r>
        <w:rPr>
          <w:b/>
          <w:bCs/>
          <w:snapToGrid w:val="0"/>
          <w:lang w:bidi="ar"/>
        </w:rPr>
        <w:t xml:space="preserve">II. </w:t>
      </w:r>
      <w:bookmarkStart w:id="266" w:name="OLE_LINK101"/>
      <w:r>
        <w:rPr>
          <w:b/>
          <w:bCs/>
          <w:snapToGrid w:val="0"/>
          <w:lang w:bidi="ar"/>
        </w:rPr>
        <w:t xml:space="preserve">Procuration pour le représentant légal de la </w:t>
      </w:r>
      <w:r>
        <w:rPr>
          <w:b/>
          <w:bCs/>
          <w:sz w:val="24"/>
          <w:szCs w:val="24"/>
          <w:lang w:bidi="ar"/>
        </w:rPr>
        <w:t>soumissionnaire</w:t>
      </w:r>
    </w:p>
    <w:bookmarkEnd w:id="266"/>
    <w:p w14:paraId="0D1DCACC">
      <w:pPr>
        <w:spacing w:line="360" w:lineRule="auto"/>
        <w:rPr>
          <w:szCs w:val="22"/>
        </w:rPr>
      </w:pPr>
    </w:p>
    <w:p w14:paraId="4AF9BE37">
      <w:pPr>
        <w:tabs>
          <w:tab w:val="left" w:pos="630"/>
        </w:tabs>
        <w:spacing w:line="360" w:lineRule="auto"/>
        <w:jc w:val="center"/>
        <w:rPr>
          <w:sz w:val="24"/>
        </w:rPr>
      </w:pPr>
      <w:r>
        <w:rPr>
          <w:sz w:val="24"/>
          <w:lang w:bidi="ar"/>
        </w:rPr>
        <w:t>响应人法定代表人授权书（格式）</w:t>
      </w:r>
    </w:p>
    <w:p w14:paraId="6A03101B">
      <w:pPr>
        <w:tabs>
          <w:tab w:val="left" w:pos="630"/>
          <w:tab w:val="left" w:pos="7350"/>
        </w:tabs>
        <w:spacing w:line="360" w:lineRule="auto"/>
        <w:jc w:val="center"/>
      </w:pPr>
      <w:r>
        <w:rPr>
          <w:lang w:bidi="ar"/>
        </w:rPr>
        <w:t>（适用于有委托代理人的情况）</w:t>
      </w:r>
    </w:p>
    <w:p w14:paraId="128DCAA1">
      <w:pPr>
        <w:tabs>
          <w:tab w:val="left" w:pos="630"/>
          <w:tab w:val="left" w:pos="7350"/>
        </w:tabs>
        <w:spacing w:line="360" w:lineRule="auto"/>
        <w:jc w:val="center"/>
      </w:pPr>
      <w:r>
        <w:rPr>
          <w:lang w:bidi="ar"/>
        </w:rPr>
        <w:t>Attestation d’habilitation du représentant légal à autoriser d’autres personnes à présenter des documents d’appel d’offres (Format)</w:t>
      </w:r>
    </w:p>
    <w:p w14:paraId="64A34EC3">
      <w:pPr>
        <w:tabs>
          <w:tab w:val="left" w:pos="630"/>
          <w:tab w:val="left" w:pos="7350"/>
        </w:tabs>
        <w:spacing w:line="360" w:lineRule="auto"/>
        <w:jc w:val="center"/>
      </w:pPr>
      <w:r>
        <w:rPr>
          <w:lang w:bidi="ar"/>
        </w:rPr>
        <w:t>(Applicable s’il y a un mandataire)</w:t>
      </w:r>
    </w:p>
    <w:p w14:paraId="68118B98">
      <w:pPr>
        <w:tabs>
          <w:tab w:val="left" w:pos="630"/>
          <w:tab w:val="left" w:pos="7350"/>
        </w:tabs>
        <w:spacing w:line="360" w:lineRule="auto"/>
        <w:rPr>
          <w:u w:val="single"/>
        </w:rPr>
      </w:pPr>
      <w:r>
        <w:rPr>
          <w:lang w:bidi="ar"/>
        </w:rPr>
        <w:t>项目名称/Nom du projet：</w:t>
      </w:r>
      <w:r>
        <w:rPr>
          <w:u w:val="single"/>
          <w:lang w:bidi="ar"/>
        </w:rPr>
        <w:t xml:space="preserve">                             </w:t>
      </w:r>
    </w:p>
    <w:p w14:paraId="0425309F">
      <w:r>
        <w:rPr>
          <w:lang w:bidi="ar"/>
        </w:rPr>
        <w:t>日    期/Date：</w:t>
      </w:r>
      <w:r>
        <w:rPr>
          <w:u w:val="single"/>
          <w:lang w:bidi="ar"/>
        </w:rPr>
        <w:t xml:space="preserve">       </w:t>
      </w:r>
    </w:p>
    <w:p w14:paraId="21C6F48B">
      <w:pPr>
        <w:tabs>
          <w:tab w:val="left" w:pos="630"/>
          <w:tab w:val="left" w:pos="7920"/>
          <w:tab w:val="left" w:pos="8520"/>
        </w:tabs>
        <w:spacing w:line="360" w:lineRule="auto"/>
        <w:rPr>
          <w:u w:val="single"/>
        </w:rPr>
      </w:pPr>
      <w:r>
        <w:rPr>
          <w:u w:val="single"/>
          <w:lang w:bidi="ar"/>
        </w:rPr>
        <w:t xml:space="preserve">                           </w:t>
      </w:r>
    </w:p>
    <w:p w14:paraId="68A0357C">
      <w:pPr>
        <w:tabs>
          <w:tab w:val="left" w:pos="630"/>
          <w:tab w:val="left" w:pos="7920"/>
          <w:tab w:val="left" w:pos="8520"/>
        </w:tabs>
        <w:spacing w:line="360" w:lineRule="auto"/>
        <w:rPr>
          <w:u w:val="single"/>
        </w:rPr>
      </w:pPr>
    </w:p>
    <w:p w14:paraId="6530D0B4">
      <w:pPr>
        <w:tabs>
          <w:tab w:val="left" w:pos="630"/>
          <w:tab w:val="left" w:pos="7920"/>
          <w:tab w:val="left" w:pos="8520"/>
        </w:tabs>
        <w:spacing w:line="360" w:lineRule="auto"/>
      </w:pPr>
      <w:bookmarkStart w:id="267" w:name="OLE_LINK123"/>
      <w:r>
        <w:rPr>
          <w:lang w:bidi="ar"/>
        </w:rPr>
        <w:t>致：</w:t>
      </w:r>
      <w:r>
        <w:rPr>
          <w:color w:val="000000" w:themeColor="text1"/>
          <w14:textFill>
            <w14:solidFill>
              <w14:schemeClr w14:val="tx1"/>
            </w14:solidFill>
          </w14:textFill>
        </w:rPr>
        <w:t xml:space="preserve">国家电投集团铝电投资有限公司 </w:t>
      </w:r>
      <w:r>
        <w:rPr>
          <w:lang w:bidi="ar"/>
        </w:rPr>
        <w:t xml:space="preserve">    </w:t>
      </w:r>
    </w:p>
    <w:p w14:paraId="1CC3707F">
      <w:pPr>
        <w:tabs>
          <w:tab w:val="left" w:pos="630"/>
          <w:tab w:val="left" w:pos="7920"/>
          <w:tab w:val="left" w:pos="8520"/>
        </w:tabs>
        <w:spacing w:line="360" w:lineRule="auto"/>
      </w:pPr>
      <w:r>
        <w:rPr>
          <w:u w:val="single"/>
          <w:lang w:bidi="ar"/>
        </w:rPr>
        <w:t xml:space="preserve">（响应人名称） </w:t>
      </w:r>
      <w:r>
        <w:rPr>
          <w:lang w:bidi="ar"/>
        </w:rPr>
        <w:t>，中华人民共和国合法企业，法定地址</w:t>
      </w:r>
      <w:r>
        <w:rPr>
          <w:u w:val="single"/>
          <w:lang w:bidi="ar"/>
        </w:rPr>
        <w:t xml:space="preserve">                        </w:t>
      </w:r>
      <w:r>
        <w:rPr>
          <w:lang w:bidi="ar"/>
        </w:rPr>
        <w:t>。</w:t>
      </w:r>
    </w:p>
    <w:p w14:paraId="10BF6938">
      <w:pPr>
        <w:tabs>
          <w:tab w:val="left" w:pos="630"/>
          <w:tab w:val="left" w:pos="7920"/>
          <w:tab w:val="left" w:pos="8520"/>
        </w:tabs>
        <w:spacing w:line="360" w:lineRule="auto"/>
      </w:pPr>
      <w:r>
        <w:rPr>
          <w:lang w:bidi="ar"/>
        </w:rPr>
        <w:tab/>
      </w:r>
      <w:r>
        <w:rPr>
          <w:u w:val="single"/>
          <w:lang w:bidi="ar"/>
        </w:rPr>
        <w:t>（授权人姓名）</w:t>
      </w:r>
      <w:r>
        <w:rPr>
          <w:lang w:bidi="ar"/>
        </w:rPr>
        <w:t>特授权</w:t>
      </w:r>
      <w:r>
        <w:rPr>
          <w:u w:val="single"/>
          <w:lang w:bidi="ar"/>
        </w:rPr>
        <w:t>（被授权人姓名）</w:t>
      </w:r>
      <w:r>
        <w:rPr>
          <w:lang w:bidi="ar"/>
        </w:rPr>
        <w:t>代表我公司全权办理针对上述项目的报价、谈判、签约等具体工作，并签署全部有关的文件、协议及合同。</w:t>
      </w:r>
    </w:p>
    <w:p w14:paraId="1A343BD9">
      <w:pPr>
        <w:tabs>
          <w:tab w:val="left" w:pos="630"/>
          <w:tab w:val="left" w:pos="7920"/>
          <w:tab w:val="left" w:pos="8520"/>
        </w:tabs>
        <w:spacing w:line="360" w:lineRule="auto"/>
      </w:pPr>
      <w:r>
        <w:rPr>
          <w:lang w:bidi="ar"/>
        </w:rPr>
        <w:tab/>
      </w:r>
      <w:r>
        <w:rPr>
          <w:lang w:bidi="ar"/>
        </w:rPr>
        <w:t>我公司对被授权人的签名负全部责任。</w:t>
      </w:r>
    </w:p>
    <w:p w14:paraId="60E8B7A4">
      <w:pPr>
        <w:tabs>
          <w:tab w:val="left" w:pos="630"/>
          <w:tab w:val="left" w:pos="7920"/>
          <w:tab w:val="left" w:pos="8520"/>
        </w:tabs>
        <w:spacing w:line="360" w:lineRule="auto"/>
      </w:pPr>
      <w:r>
        <w:rPr>
          <w:lang w:bidi="ar"/>
        </w:rPr>
        <w:tab/>
      </w:r>
      <w:r>
        <w:rPr>
          <w:lang w:bidi="ar"/>
        </w:rPr>
        <w:t>在撤销授权的书面通知以前，本授权书一直有效。被授权人签署的所有文件（在授权书有效期内签署的）不因授权的撤消而失效。</w:t>
      </w:r>
    </w:p>
    <w:p w14:paraId="5AD9F72D">
      <w:pPr>
        <w:tabs>
          <w:tab w:val="left" w:pos="630"/>
          <w:tab w:val="left" w:pos="7920"/>
          <w:tab w:val="left" w:pos="8520"/>
        </w:tabs>
        <w:spacing w:line="360" w:lineRule="auto"/>
      </w:pPr>
      <w:r>
        <w:rPr>
          <w:lang w:bidi="ar"/>
        </w:rPr>
        <w:tab/>
      </w:r>
      <w:r>
        <w:rPr>
          <w:lang w:bidi="ar"/>
        </w:rPr>
        <w:t>被授权人签名：</w:t>
      </w:r>
      <w:r>
        <w:rPr>
          <w:u w:val="single"/>
          <w:lang w:bidi="ar"/>
        </w:rPr>
        <w:t xml:space="preserve">           </w:t>
      </w:r>
      <w:r>
        <w:rPr>
          <w:lang w:bidi="ar"/>
        </w:rPr>
        <w:t xml:space="preserve">                      授权人签名：</w:t>
      </w:r>
      <w:r>
        <w:rPr>
          <w:u w:val="single"/>
          <w:lang w:bidi="ar"/>
        </w:rPr>
        <w:tab/>
      </w:r>
    </w:p>
    <w:p w14:paraId="76EC6910">
      <w:pPr>
        <w:tabs>
          <w:tab w:val="left" w:pos="630"/>
          <w:tab w:val="left" w:pos="7920"/>
          <w:tab w:val="left" w:pos="8520"/>
        </w:tabs>
        <w:spacing w:line="360" w:lineRule="auto"/>
        <w:rPr>
          <w:u w:val="single"/>
        </w:rPr>
      </w:pPr>
      <w:r>
        <w:rPr>
          <w:lang w:bidi="ar"/>
        </w:rPr>
        <w:tab/>
      </w:r>
      <w:r>
        <w:rPr>
          <w:lang w:bidi="ar"/>
        </w:rPr>
        <w:t>职        务：</w:t>
      </w:r>
      <w:r>
        <w:rPr>
          <w:u w:val="single"/>
          <w:lang w:bidi="ar"/>
        </w:rPr>
        <w:t xml:space="preserve">           </w:t>
      </w:r>
      <w:r>
        <w:rPr>
          <w:lang w:bidi="ar"/>
        </w:rPr>
        <w:t xml:space="preserve">                      职      务：</w:t>
      </w:r>
      <w:r>
        <w:rPr>
          <w:u w:val="single"/>
          <w:lang w:bidi="ar"/>
        </w:rPr>
        <w:tab/>
      </w:r>
    </w:p>
    <w:p w14:paraId="66878458">
      <w:pPr>
        <w:tabs>
          <w:tab w:val="left" w:pos="630"/>
          <w:tab w:val="left" w:pos="7920"/>
          <w:tab w:val="left" w:pos="8520"/>
        </w:tabs>
        <w:spacing w:line="360" w:lineRule="auto"/>
      </w:pPr>
      <w:r>
        <w:rPr>
          <w:lang w:bidi="ar"/>
        </w:rPr>
        <w:t>联系电话（手机）：</w:t>
      </w:r>
      <w:r>
        <w:rPr>
          <w:u w:val="single"/>
          <w:lang w:bidi="ar"/>
        </w:rPr>
        <w:t xml:space="preserve">           </w:t>
      </w:r>
      <w:r>
        <w:rPr>
          <w:lang w:bidi="ar"/>
        </w:rPr>
        <w:t xml:space="preserve">                  联系电话（手机）：</w:t>
      </w:r>
      <w:r>
        <w:rPr>
          <w:u w:val="single"/>
          <w:lang w:bidi="ar"/>
        </w:rPr>
        <w:t xml:space="preserve">           </w:t>
      </w:r>
      <w:r>
        <w:rPr>
          <w:lang w:bidi="ar"/>
        </w:rPr>
        <w:t xml:space="preserve"> .</w:t>
      </w:r>
      <w:r>
        <w:rPr>
          <w:u w:val="single"/>
          <w:lang w:bidi="ar"/>
        </w:rPr>
        <w:t xml:space="preserve">      </w:t>
      </w:r>
    </w:p>
    <w:p w14:paraId="77ED15C8">
      <w:pPr>
        <w:tabs>
          <w:tab w:val="left" w:pos="630"/>
          <w:tab w:val="left" w:pos="7920"/>
          <w:tab w:val="left" w:pos="8520"/>
        </w:tabs>
        <w:spacing w:line="360" w:lineRule="auto"/>
      </w:pPr>
      <w:r>
        <w:rPr>
          <w:lang w:bidi="ar"/>
        </w:rPr>
        <w:t xml:space="preserve">                                 </w:t>
      </w:r>
    </w:p>
    <w:p w14:paraId="5D69967C">
      <w:pPr>
        <w:tabs>
          <w:tab w:val="left" w:pos="630"/>
          <w:tab w:val="left" w:pos="7920"/>
          <w:tab w:val="left" w:pos="8520"/>
        </w:tabs>
        <w:spacing w:line="360" w:lineRule="auto"/>
      </w:pPr>
      <w:r>
        <w:rPr>
          <w:lang w:bidi="ar"/>
        </w:rPr>
        <w:t xml:space="preserve"> </w:t>
      </w:r>
    </w:p>
    <w:p w14:paraId="36BF0490">
      <w:pPr>
        <w:tabs>
          <w:tab w:val="left" w:pos="630"/>
          <w:tab w:val="left" w:pos="7920"/>
          <w:tab w:val="left" w:pos="8520"/>
        </w:tabs>
        <w:spacing w:line="360" w:lineRule="auto"/>
      </w:pPr>
      <w:r>
        <w:rPr>
          <w:lang w:bidi="ar"/>
        </w:rPr>
        <w:t xml:space="preserve">                          响应人：</w:t>
      </w:r>
      <w:r>
        <w:rPr>
          <w:u w:val="single"/>
          <w:lang w:bidi="ar"/>
        </w:rPr>
        <w:t xml:space="preserve">           </w:t>
      </w:r>
      <w:r>
        <w:rPr>
          <w:u w:val="single"/>
          <w:lang w:bidi="ar"/>
        </w:rPr>
        <w:tab/>
      </w:r>
      <w:r>
        <w:rPr>
          <w:lang w:bidi="ar"/>
        </w:rPr>
        <w:t>（盖单位章）</w:t>
      </w:r>
    </w:p>
    <w:p w14:paraId="591EE945">
      <w:pPr>
        <w:tabs>
          <w:tab w:val="left" w:pos="630"/>
          <w:tab w:val="left" w:pos="7920"/>
          <w:tab w:val="left" w:pos="8520"/>
        </w:tabs>
        <w:spacing w:line="360" w:lineRule="auto"/>
        <w:jc w:val="right"/>
      </w:pPr>
      <w:r>
        <w:rPr>
          <w:lang w:bidi="ar"/>
        </w:rPr>
        <w:t xml:space="preserve"> </w:t>
      </w:r>
    </w:p>
    <w:p w14:paraId="11E7D78F">
      <w:pPr>
        <w:tabs>
          <w:tab w:val="left" w:pos="630"/>
          <w:tab w:val="left" w:pos="7920"/>
          <w:tab w:val="left" w:pos="8520"/>
        </w:tabs>
        <w:spacing w:line="360" w:lineRule="auto"/>
        <w:jc w:val="right"/>
      </w:pPr>
      <w:r>
        <w:rPr>
          <w:u w:val="single"/>
          <w:lang w:bidi="ar"/>
        </w:rPr>
        <w:t xml:space="preserve">      </w:t>
      </w:r>
      <w:r>
        <w:rPr>
          <w:lang w:bidi="ar"/>
        </w:rPr>
        <w:t>年</w:t>
      </w:r>
      <w:r>
        <w:rPr>
          <w:u w:val="single"/>
          <w:lang w:bidi="ar"/>
        </w:rPr>
        <w:t xml:space="preserve">      </w:t>
      </w:r>
      <w:r>
        <w:rPr>
          <w:lang w:bidi="ar"/>
        </w:rPr>
        <w:t>月</w:t>
      </w:r>
      <w:r>
        <w:rPr>
          <w:u w:val="single"/>
          <w:lang w:bidi="ar"/>
        </w:rPr>
        <w:t xml:space="preserve">      </w:t>
      </w:r>
      <w:r>
        <w:rPr>
          <w:lang w:bidi="ar"/>
        </w:rPr>
        <w:t>日</w:t>
      </w:r>
    </w:p>
    <w:p w14:paraId="0645341D">
      <w:pPr>
        <w:tabs>
          <w:tab w:val="left" w:pos="630"/>
          <w:tab w:val="left" w:pos="7920"/>
          <w:tab w:val="left" w:pos="8520"/>
        </w:tabs>
        <w:spacing w:line="360" w:lineRule="auto"/>
        <w:rPr>
          <w:lang w:bidi="ar"/>
        </w:rPr>
      </w:pPr>
    </w:p>
    <w:p w14:paraId="27ECE1A0">
      <w:pPr>
        <w:tabs>
          <w:tab w:val="left" w:pos="630"/>
          <w:tab w:val="left" w:pos="7920"/>
          <w:tab w:val="left" w:pos="8520"/>
        </w:tabs>
        <w:spacing w:line="360" w:lineRule="auto"/>
        <w:rPr>
          <w:lang w:bidi="ar"/>
        </w:rPr>
      </w:pPr>
    </w:p>
    <w:p w14:paraId="45988D98">
      <w:pPr>
        <w:tabs>
          <w:tab w:val="left" w:pos="630"/>
          <w:tab w:val="left" w:pos="7920"/>
          <w:tab w:val="left" w:pos="8520"/>
        </w:tabs>
        <w:spacing w:line="360" w:lineRule="auto"/>
        <w:rPr>
          <w:lang w:bidi="ar"/>
        </w:rPr>
      </w:pPr>
    </w:p>
    <w:p w14:paraId="087CCB3A">
      <w:pPr>
        <w:tabs>
          <w:tab w:val="left" w:pos="630"/>
          <w:tab w:val="left" w:pos="7920"/>
          <w:tab w:val="left" w:pos="8520"/>
        </w:tabs>
        <w:spacing w:line="360" w:lineRule="auto"/>
        <w:rPr>
          <w:lang w:bidi="ar"/>
        </w:rPr>
      </w:pPr>
    </w:p>
    <w:p w14:paraId="368D1CBA">
      <w:pPr>
        <w:tabs>
          <w:tab w:val="left" w:pos="630"/>
          <w:tab w:val="left" w:pos="7920"/>
          <w:tab w:val="left" w:pos="8520"/>
        </w:tabs>
        <w:spacing w:line="360" w:lineRule="auto"/>
        <w:rPr>
          <w:lang w:bidi="ar"/>
        </w:rPr>
      </w:pPr>
    </w:p>
    <w:p w14:paraId="5E93EF4C">
      <w:pPr>
        <w:tabs>
          <w:tab w:val="left" w:pos="630"/>
          <w:tab w:val="left" w:pos="7920"/>
          <w:tab w:val="left" w:pos="8520"/>
        </w:tabs>
        <w:spacing w:line="360" w:lineRule="auto"/>
        <w:rPr>
          <w:lang w:bidi="ar"/>
        </w:rPr>
      </w:pPr>
    </w:p>
    <w:p w14:paraId="6C502DBE">
      <w:pPr>
        <w:tabs>
          <w:tab w:val="left" w:pos="630"/>
          <w:tab w:val="left" w:pos="7920"/>
          <w:tab w:val="left" w:pos="8520"/>
        </w:tabs>
        <w:spacing w:line="360" w:lineRule="auto"/>
        <w:rPr>
          <w:lang w:bidi="ar"/>
        </w:rPr>
      </w:pPr>
    </w:p>
    <w:p w14:paraId="5AF7CAE2">
      <w:pPr>
        <w:tabs>
          <w:tab w:val="left" w:pos="630"/>
          <w:tab w:val="left" w:pos="7920"/>
          <w:tab w:val="left" w:pos="8520"/>
        </w:tabs>
        <w:spacing w:line="360" w:lineRule="auto"/>
        <w:rPr>
          <w:lang w:bidi="ar"/>
        </w:rPr>
      </w:pPr>
    </w:p>
    <w:p w14:paraId="6F2F197D">
      <w:pPr>
        <w:tabs>
          <w:tab w:val="left" w:pos="630"/>
          <w:tab w:val="left" w:pos="7920"/>
          <w:tab w:val="left" w:pos="8520"/>
        </w:tabs>
        <w:spacing w:line="360" w:lineRule="auto"/>
        <w:rPr>
          <w:lang w:bidi="ar"/>
        </w:rPr>
      </w:pPr>
    </w:p>
    <w:p w14:paraId="7CF1C4FF">
      <w:pPr>
        <w:tabs>
          <w:tab w:val="left" w:pos="630"/>
          <w:tab w:val="left" w:pos="7920"/>
          <w:tab w:val="left" w:pos="8520"/>
        </w:tabs>
        <w:spacing w:line="360" w:lineRule="auto"/>
        <w:rPr>
          <w:lang w:bidi="ar"/>
        </w:rPr>
      </w:pPr>
    </w:p>
    <w:p w14:paraId="621F5CC0">
      <w:pPr>
        <w:tabs>
          <w:tab w:val="left" w:pos="630"/>
          <w:tab w:val="left" w:pos="7920"/>
          <w:tab w:val="left" w:pos="8520"/>
        </w:tabs>
        <w:spacing w:line="360" w:lineRule="auto"/>
      </w:pPr>
      <w:r>
        <w:rPr>
          <w:lang w:bidi="ar"/>
        </w:rPr>
        <w:t xml:space="preserve">Destinataire : </w:t>
      </w:r>
      <w:r>
        <w:rPr>
          <w:color w:val="000000" w:themeColor="text1"/>
          <w:szCs w:val="21"/>
          <w:shd w:val="clear" w:color="FFFFFF" w:fill="D9D9D9"/>
          <w14:textFill>
            <w14:solidFill>
              <w14:schemeClr w14:val="tx1"/>
            </w14:solidFill>
          </w14:textFill>
        </w:rPr>
        <w:t>SPIC Aluminum &amp; Power Investment Co., Ltd</w:t>
      </w:r>
      <w:r>
        <w:rPr>
          <w:lang w:bidi="ar"/>
        </w:rPr>
        <w:t xml:space="preserve">.    </w:t>
      </w:r>
    </w:p>
    <w:p w14:paraId="6836242A">
      <w:pPr>
        <w:tabs>
          <w:tab w:val="left" w:pos="630"/>
          <w:tab w:val="left" w:pos="7920"/>
          <w:tab w:val="left" w:pos="8520"/>
        </w:tabs>
        <w:spacing w:line="360" w:lineRule="auto"/>
        <w:ind w:firstLine="420" w:firstLineChars="200"/>
      </w:pPr>
      <w:r>
        <w:rPr>
          <w:lang w:bidi="ar"/>
        </w:rPr>
        <w:t xml:space="preserve">(nom de la société), entreprise légale en République populaire de Chine, dont l’adresse légale est </w:t>
      </w:r>
      <w:r>
        <w:rPr>
          <w:u w:val="single"/>
          <w:lang w:bidi="ar"/>
        </w:rPr>
        <w:t xml:space="preserve">            </w:t>
      </w:r>
      <w:r>
        <w:rPr>
          <w:lang w:bidi="ar"/>
        </w:rPr>
        <w:t>.</w:t>
      </w:r>
    </w:p>
    <w:p w14:paraId="0016471D">
      <w:pPr>
        <w:tabs>
          <w:tab w:val="left" w:pos="630"/>
          <w:tab w:val="left" w:pos="7920"/>
          <w:tab w:val="left" w:pos="8520"/>
        </w:tabs>
        <w:spacing w:line="360" w:lineRule="auto"/>
      </w:pPr>
      <w:r>
        <w:rPr>
          <w:lang w:bidi="ar"/>
        </w:rPr>
        <w:tab/>
      </w:r>
      <w:r>
        <w:rPr>
          <w:u w:val="single"/>
          <w:lang w:bidi="ar"/>
        </w:rPr>
        <w:t xml:space="preserve">(Nom de la Représentant légal de l’entreprise) </w:t>
      </w:r>
      <w:r>
        <w:rPr>
          <w:lang w:bidi="ar"/>
        </w:rPr>
        <w:t xml:space="preserve">autorise par la présente </w:t>
      </w:r>
      <w:r>
        <w:rPr>
          <w:u w:val="single"/>
          <w:lang w:bidi="ar"/>
        </w:rPr>
        <w:t>(Nom de la personne autorisée par le représentant légal)</w:t>
      </w:r>
      <w:r>
        <w:rPr>
          <w:lang w:bidi="ar"/>
        </w:rPr>
        <w:t>, au nom de notre société, à s’occuper du devis, de la négociation, de la passation des marchés et d’autres travaux spécifiques concernant le projet susmentionné, et à signer tous les documents, accords et contrats pertinents.</w:t>
      </w:r>
    </w:p>
    <w:p w14:paraId="71B2CD91">
      <w:pPr>
        <w:tabs>
          <w:tab w:val="left" w:pos="630"/>
          <w:tab w:val="left" w:pos="7920"/>
          <w:tab w:val="left" w:pos="8520"/>
        </w:tabs>
        <w:spacing w:line="360" w:lineRule="auto"/>
      </w:pPr>
      <w:r>
        <w:rPr>
          <w:lang w:bidi="ar"/>
        </w:rPr>
        <w:tab/>
      </w:r>
      <w:r>
        <w:rPr>
          <w:lang w:bidi="ar"/>
        </w:rPr>
        <w:t>Nous sommes entièrement responsables de la signature de la personne autorisée.</w:t>
      </w:r>
    </w:p>
    <w:p w14:paraId="7385300E">
      <w:pPr>
        <w:tabs>
          <w:tab w:val="left" w:pos="630"/>
          <w:tab w:val="left" w:pos="7920"/>
          <w:tab w:val="left" w:pos="8520"/>
        </w:tabs>
        <w:spacing w:line="360" w:lineRule="auto"/>
      </w:pPr>
      <w:r>
        <w:rPr>
          <w:lang w:bidi="ar"/>
        </w:rPr>
        <w:tab/>
      </w:r>
      <w:r>
        <w:rPr>
          <w:lang w:bidi="ar"/>
        </w:rPr>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579184CB">
      <w:pPr>
        <w:tabs>
          <w:tab w:val="left" w:pos="630"/>
          <w:tab w:val="left" w:pos="7920"/>
          <w:tab w:val="left" w:pos="8520"/>
        </w:tabs>
        <w:spacing w:line="360" w:lineRule="auto"/>
      </w:pPr>
      <w:r>
        <w:rPr>
          <w:lang w:bidi="ar"/>
        </w:rPr>
        <w:tab/>
      </w:r>
      <w:r>
        <w:rPr>
          <w:lang w:bidi="ar"/>
        </w:rPr>
        <w:t>Signature de la personne autorisée par le représentant légal：</w:t>
      </w:r>
      <w:r>
        <w:rPr>
          <w:u w:val="single"/>
          <w:lang w:bidi="ar"/>
        </w:rPr>
        <w:t>.                              .</w:t>
      </w:r>
    </w:p>
    <w:p w14:paraId="04A03565">
      <w:pPr>
        <w:tabs>
          <w:tab w:val="left" w:pos="630"/>
          <w:tab w:val="left" w:pos="7920"/>
          <w:tab w:val="left" w:pos="8520"/>
        </w:tabs>
        <w:spacing w:line="360" w:lineRule="auto"/>
        <w:ind w:left="630" w:leftChars="300"/>
        <w:rPr>
          <w:lang w:bidi="ar"/>
        </w:rPr>
      </w:pPr>
      <w:r>
        <w:rPr>
          <w:lang w:bidi="ar"/>
        </w:rPr>
        <w:t xml:space="preserve">Fonctions：                                ,   </w:t>
      </w:r>
    </w:p>
    <w:p w14:paraId="112D0869">
      <w:pPr>
        <w:tabs>
          <w:tab w:val="left" w:pos="630"/>
          <w:tab w:val="left" w:pos="7920"/>
          <w:tab w:val="left" w:pos="8520"/>
        </w:tabs>
        <w:spacing w:line="360" w:lineRule="auto"/>
        <w:ind w:left="630" w:leftChars="300"/>
        <w:rPr>
          <w:lang w:bidi="ar"/>
        </w:rPr>
      </w:pPr>
      <w:r>
        <w:rPr>
          <w:lang w:bidi="ar"/>
        </w:rPr>
        <w:t xml:space="preserve">Numéro de contact (mobile)：                              ,    </w:t>
      </w:r>
    </w:p>
    <w:p w14:paraId="07A857C6">
      <w:pPr>
        <w:tabs>
          <w:tab w:val="left" w:pos="630"/>
          <w:tab w:val="left" w:pos="7920"/>
          <w:tab w:val="left" w:pos="8520"/>
        </w:tabs>
        <w:spacing w:line="360" w:lineRule="auto"/>
        <w:ind w:left="630" w:leftChars="300"/>
        <w:rPr>
          <w:lang w:bidi="ar"/>
        </w:rPr>
      </w:pPr>
      <w:r>
        <w:rPr>
          <w:lang w:bidi="ar"/>
        </w:rPr>
        <w:t xml:space="preserve">Signature de la Représentant légal de l’entreprise：                                 .          </w:t>
      </w:r>
    </w:p>
    <w:p w14:paraId="603C002C">
      <w:pPr>
        <w:tabs>
          <w:tab w:val="left" w:pos="630"/>
          <w:tab w:val="left" w:pos="7920"/>
          <w:tab w:val="left" w:pos="8520"/>
        </w:tabs>
        <w:spacing w:line="360" w:lineRule="auto"/>
        <w:ind w:left="630" w:leftChars="300"/>
        <w:rPr>
          <w:lang w:bidi="ar"/>
        </w:rPr>
      </w:pPr>
      <w:r>
        <w:rPr>
          <w:lang w:bidi="ar"/>
        </w:rPr>
        <w:t xml:space="preserve">Fonctions：                              .   </w:t>
      </w:r>
    </w:p>
    <w:p w14:paraId="78DF8F7E">
      <w:pPr>
        <w:tabs>
          <w:tab w:val="left" w:pos="630"/>
          <w:tab w:val="left" w:pos="7920"/>
          <w:tab w:val="left" w:pos="8520"/>
        </w:tabs>
        <w:spacing w:line="360" w:lineRule="auto"/>
        <w:ind w:left="630" w:leftChars="300"/>
        <w:rPr>
          <w:u w:val="single"/>
        </w:rPr>
      </w:pPr>
      <w:r>
        <w:rPr>
          <w:lang w:bidi="ar"/>
        </w:rPr>
        <w:t xml:space="preserve">Numéro de contact (Téléphone portable)：                           ,        </w:t>
      </w:r>
      <w:r>
        <w:rPr>
          <w:u w:val="single"/>
          <w:lang w:bidi="ar"/>
        </w:rPr>
        <w:t xml:space="preserve">   </w:t>
      </w:r>
      <w:r>
        <w:rPr>
          <w:lang w:bidi="ar"/>
        </w:rPr>
        <w:t xml:space="preserve">  </w:t>
      </w:r>
      <w:r>
        <w:rPr>
          <w:u w:val="single"/>
          <w:lang w:bidi="ar"/>
        </w:rPr>
        <w:t xml:space="preserve">      </w:t>
      </w:r>
    </w:p>
    <w:p w14:paraId="3390CA1D">
      <w:pPr>
        <w:tabs>
          <w:tab w:val="left" w:pos="630"/>
          <w:tab w:val="left" w:pos="7920"/>
          <w:tab w:val="left" w:pos="8520"/>
        </w:tabs>
        <w:spacing w:line="360" w:lineRule="auto"/>
      </w:pPr>
      <w:r>
        <w:rPr>
          <w:lang w:bidi="ar"/>
        </w:rPr>
        <w:t xml:space="preserve">                                 </w:t>
      </w:r>
    </w:p>
    <w:p w14:paraId="54A67F65">
      <w:pPr>
        <w:tabs>
          <w:tab w:val="left" w:pos="630"/>
          <w:tab w:val="left" w:pos="7920"/>
          <w:tab w:val="left" w:pos="8520"/>
        </w:tabs>
        <w:spacing w:line="360" w:lineRule="auto"/>
      </w:pPr>
      <w:r>
        <w:rPr>
          <w:lang w:bidi="ar"/>
        </w:rPr>
        <w:t xml:space="preserve"> </w:t>
      </w:r>
    </w:p>
    <w:p w14:paraId="12721CC3">
      <w:pPr>
        <w:tabs>
          <w:tab w:val="left" w:pos="630"/>
          <w:tab w:val="left" w:pos="7920"/>
          <w:tab w:val="left" w:pos="8520"/>
        </w:tabs>
        <w:spacing w:line="360" w:lineRule="auto"/>
        <w:jc w:val="right"/>
        <w:rPr>
          <w:lang w:bidi="ar"/>
        </w:rPr>
      </w:pPr>
      <w:r>
        <w:rPr>
          <w:lang w:bidi="ar"/>
        </w:rPr>
        <w:t xml:space="preserve">                 </w:t>
      </w:r>
      <w:r>
        <w:rPr>
          <w:sz w:val="24"/>
          <w:szCs w:val="24"/>
          <w:lang w:bidi="ar"/>
        </w:rPr>
        <w:t>Soumissionnaire</w:t>
      </w:r>
      <w:r>
        <w:rPr>
          <w:lang w:bidi="ar"/>
        </w:rPr>
        <w:t>：</w:t>
      </w:r>
      <w:r>
        <w:rPr>
          <w:u w:val="single"/>
          <w:lang w:bidi="ar"/>
        </w:rPr>
        <w:t xml:space="preserve">      </w:t>
      </w:r>
      <w:r>
        <w:rPr>
          <w:lang w:bidi="ar"/>
        </w:rPr>
        <w:t>（cachet de l’entreprise）</w:t>
      </w:r>
    </w:p>
    <w:p w14:paraId="3EC61ADD">
      <w:pPr>
        <w:pStyle w:val="48"/>
        <w:jc w:val="right"/>
        <w:rPr>
          <w:rFonts w:ascii="Times New Roman" w:hAnsi="Times New Roman"/>
        </w:rPr>
      </w:pPr>
      <w:r>
        <w:rPr>
          <w:rFonts w:ascii="Times New Roman" w:hAnsi="Times New Roman"/>
        </w:rPr>
        <w:t xml:space="preserve">           Jour      mois      l’année</w:t>
      </w:r>
    </w:p>
    <w:bookmarkEnd w:id="267"/>
    <w:p w14:paraId="510168B3">
      <w:pPr>
        <w:adjustRightInd w:val="0"/>
        <w:snapToGrid w:val="0"/>
        <w:spacing w:line="360" w:lineRule="auto"/>
        <w:rPr>
          <w:szCs w:val="21"/>
        </w:rPr>
      </w:pPr>
    </w:p>
    <w:p w14:paraId="3E1A81C1">
      <w:pPr>
        <w:rPr>
          <w:vanish/>
        </w:rPr>
      </w:pPr>
    </w:p>
    <w:tbl>
      <w:tblPr>
        <w:tblStyle w:val="35"/>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7C3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19F0A414">
            <w:pPr>
              <w:adjustRightInd w:val="0"/>
              <w:snapToGrid w:val="0"/>
              <w:spacing w:line="360" w:lineRule="auto"/>
              <w:jc w:val="center"/>
              <w:rPr>
                <w:szCs w:val="21"/>
              </w:rPr>
            </w:pPr>
            <w:r>
              <w:rPr>
                <w:szCs w:val="21"/>
                <w:lang w:bidi="ar"/>
              </w:rPr>
              <w:t>法定代表人身份证正反面扫描件粘贴处</w:t>
            </w:r>
          </w:p>
          <w:p w14:paraId="3FD35A5F">
            <w:pPr>
              <w:adjustRightInd w:val="0"/>
              <w:snapToGrid w:val="0"/>
              <w:spacing w:line="360" w:lineRule="auto"/>
              <w:jc w:val="center"/>
              <w:rPr>
                <w:szCs w:val="21"/>
              </w:rPr>
            </w:pPr>
            <w:r>
              <w:rPr>
                <w:szCs w:val="21"/>
                <w:lang w:bidi="ar"/>
              </w:rPr>
              <w:t>Veuillez photocopier le recto et le verso de la carte d’identité du représentant légal de l’entreprise et la coller ici.</w:t>
            </w:r>
          </w:p>
          <w:p w14:paraId="2A3ED6D0">
            <w:pPr>
              <w:adjustRightInd w:val="0"/>
              <w:snapToGrid w:val="0"/>
              <w:spacing w:line="360" w:lineRule="auto"/>
              <w:jc w:val="center"/>
              <w:rPr>
                <w:szCs w:val="21"/>
              </w:rPr>
            </w:pPr>
          </w:p>
        </w:tc>
      </w:tr>
    </w:tbl>
    <w:p w14:paraId="3B462270">
      <w:pPr>
        <w:rPr>
          <w:vanish/>
        </w:rPr>
      </w:pPr>
    </w:p>
    <w:tbl>
      <w:tblPr>
        <w:tblStyle w:val="35"/>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6824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0CA3EC7F">
            <w:pPr>
              <w:tabs>
                <w:tab w:val="left" w:pos="630"/>
                <w:tab w:val="left" w:pos="7560"/>
              </w:tabs>
              <w:spacing w:line="360" w:lineRule="auto"/>
              <w:jc w:val="center"/>
              <w:rPr>
                <w:szCs w:val="21"/>
              </w:rPr>
            </w:pPr>
            <w:r>
              <w:rPr>
                <w:szCs w:val="21"/>
                <w:lang w:bidi="ar"/>
              </w:rPr>
              <w:t>被授权人人身份证正反面扫描件粘贴处</w:t>
            </w:r>
          </w:p>
          <w:p w14:paraId="07B47465">
            <w:pPr>
              <w:tabs>
                <w:tab w:val="left" w:pos="630"/>
                <w:tab w:val="left" w:pos="7560"/>
              </w:tabs>
              <w:spacing w:line="360" w:lineRule="auto"/>
              <w:jc w:val="center"/>
              <w:rPr>
                <w:szCs w:val="21"/>
              </w:rPr>
            </w:pPr>
            <w:r>
              <w:rPr>
                <w:szCs w:val="21"/>
                <w:lang w:bidi="ar"/>
              </w:rPr>
              <w:t>Veuillez photocopier le recto et le verso de la carte d’identité du mandant désigné par le représentant légal de l’entreprise et le coller ici.</w:t>
            </w:r>
          </w:p>
          <w:p w14:paraId="30E1F945">
            <w:pPr>
              <w:tabs>
                <w:tab w:val="left" w:pos="630"/>
                <w:tab w:val="left" w:pos="7560"/>
              </w:tabs>
              <w:spacing w:line="360" w:lineRule="auto"/>
              <w:jc w:val="center"/>
              <w:rPr>
                <w:u w:val="single"/>
              </w:rPr>
            </w:pPr>
          </w:p>
        </w:tc>
      </w:tr>
      <w:bookmarkEnd w:id="261"/>
      <w:bookmarkEnd w:id="262"/>
      <w:bookmarkEnd w:id="263"/>
      <w:bookmarkEnd w:id="264"/>
      <w:bookmarkEnd w:id="265"/>
    </w:tbl>
    <w:p w14:paraId="5EBBC0F2">
      <w:pPr>
        <w:spacing w:line="440" w:lineRule="exact"/>
        <w:rPr>
          <w:color w:val="000000" w:themeColor="text1"/>
          <w14:textFill>
            <w14:solidFill>
              <w14:schemeClr w14:val="tx1"/>
            </w14:solidFill>
          </w14:textFill>
        </w:rPr>
      </w:pPr>
    </w:p>
    <w:p w14:paraId="63E5F401">
      <w:pPr>
        <w:spacing w:line="440" w:lineRule="exact"/>
        <w:rPr>
          <w:color w:val="000000" w:themeColor="text1"/>
          <w:szCs w:val="22"/>
          <w14:textFill>
            <w14:solidFill>
              <w14:schemeClr w14:val="tx1"/>
            </w14:solidFill>
          </w14:textFill>
        </w:rPr>
      </w:pPr>
    </w:p>
    <w:p w14:paraId="07CEC061">
      <w:pPr>
        <w:pStyle w:val="4"/>
        <w:spacing w:line="360" w:lineRule="auto"/>
        <w:rPr>
          <w:rFonts w:ascii="Times New Roman" w:hAnsi="Times New Roman"/>
          <w:color w:val="000000" w:themeColor="text1"/>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bookmarkStart w:id="268" w:name="_Toc107566831"/>
      <w:bookmarkStart w:id="269" w:name="_Toc105679038"/>
      <w:bookmarkStart w:id="270" w:name="_Toc106878078"/>
      <w:bookmarkStart w:id="271" w:name="_Toc106872833"/>
    </w:p>
    <w:p w14:paraId="21B6FFF0">
      <w:pPr>
        <w:pStyle w:val="4"/>
        <w:spacing w:line="360" w:lineRule="auto"/>
        <w:rPr>
          <w:rFonts w:ascii="Times New Roman" w:hAnsi="Times New Roman"/>
          <w:color w:val="000000" w:themeColor="text1"/>
          <w:szCs w:val="21"/>
          <w14:textFill>
            <w14:solidFill>
              <w14:schemeClr w14:val="tx1"/>
            </w14:solidFill>
          </w14:textFill>
        </w:rPr>
      </w:pPr>
      <w:bookmarkStart w:id="272" w:name="_Toc9316"/>
      <w:r>
        <w:rPr>
          <w:rFonts w:ascii="Times New Roman" w:hAnsi="Times New Roman"/>
          <w:color w:val="000000" w:themeColor="text1"/>
          <w:szCs w:val="21"/>
          <w14:textFill>
            <w14:solidFill>
              <w14:schemeClr w14:val="tx1"/>
            </w14:solidFill>
          </w14:textFill>
        </w:rPr>
        <w:t>三、联合体协议书（如有）</w:t>
      </w:r>
      <w:bookmarkEnd w:id="268"/>
      <w:bookmarkEnd w:id="269"/>
      <w:bookmarkEnd w:id="270"/>
      <w:bookmarkEnd w:id="271"/>
      <w:bookmarkEnd w:id="272"/>
    </w:p>
    <w:p w14:paraId="04856498">
      <w:pPr>
        <w:pStyle w:val="34"/>
        <w:adjustRightInd/>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（注：响应人须知前附表1.9要求中不接受联合体的无需提供）</w:t>
      </w:r>
    </w:p>
    <w:p w14:paraId="0C70DCDC">
      <w:pPr>
        <w:spacing w:line="360" w:lineRule="auto"/>
        <w:rPr>
          <w:color w:val="000000" w:themeColor="text1"/>
          <w:szCs w:val="22"/>
          <w14:textFill>
            <w14:solidFill>
              <w14:schemeClr w14:val="tx1"/>
            </w14:solidFill>
          </w14:textFill>
        </w:rPr>
      </w:pPr>
    </w:p>
    <w:p w14:paraId="60D59BE4">
      <w:pPr>
        <w:topLinePunct/>
        <w:spacing w:line="360" w:lineRule="auto"/>
        <w:ind w:firstLine="420" w:firstLineChars="20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（所有成员单位名称）自愿组成</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（联合体名称）联合体，共同参加</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（项目名称）材料采购项目报价</w:t>
      </w:r>
      <w:r>
        <w:rPr>
          <w:color w:val="000000" w:themeColor="text1"/>
          <w:szCs w:val="21"/>
          <w14:textFill>
            <w14:solidFill>
              <w14:schemeClr w14:val="tx1"/>
            </w14:solidFill>
          </w14:textFill>
        </w:rPr>
        <w:t>。现就联</w:t>
      </w:r>
      <w:r>
        <w:rPr>
          <w:color w:val="000000" w:themeColor="text1"/>
          <w14:textFill>
            <w14:solidFill>
              <w14:schemeClr w14:val="tx1"/>
            </w14:solidFill>
          </w14:textFill>
        </w:rPr>
        <w:t>合体报价事宜订立如下协议。</w:t>
      </w:r>
    </w:p>
    <w:p w14:paraId="7DCA6DF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（某成员单位名称）为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（联合体名称）牵头人。</w:t>
      </w:r>
    </w:p>
    <w:p w14:paraId="59E98B66">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 联合体各成员授权牵头人代表联合体参加报价活动，签署文件，提交和接收相关的资料、信息及指示，进行合同谈判活动，负责合同实施阶段的组织和协调工作，以及处理与本采购项目有关的一切事宜。</w:t>
      </w:r>
    </w:p>
    <w:p w14:paraId="6F95ACD5">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 联合体牵头人在本项目中签署的一切文件和处理的一切事宜，联合体各成员均予以承认。联合体各成员将严格按照采购文件、报价文件和合同的要求全面履行义务，并向采购人承担连带责任。</w:t>
      </w:r>
    </w:p>
    <w:p w14:paraId="5C144CFB">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 联合体各成员单位内部的职责分工如下：</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w:t>
      </w:r>
    </w:p>
    <w:p w14:paraId="11DA1EB7">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5. 本协议书自所有成员单位法定代表人（单位负责人）或其委托代理人签字或盖单位章之日起生效，</w:t>
      </w:r>
      <w:r>
        <w:rPr>
          <w:color w:val="000000" w:themeColor="text1"/>
          <w:szCs w:val="21"/>
          <w14:textFill>
            <w14:solidFill>
              <w14:schemeClr w14:val="tx1"/>
            </w14:solidFill>
          </w14:textFill>
        </w:rPr>
        <w:t>合同履行完毕后自动失效</w:t>
      </w:r>
      <w:r>
        <w:rPr>
          <w:color w:val="000000" w:themeColor="text1"/>
          <w14:textFill>
            <w14:solidFill>
              <w14:schemeClr w14:val="tx1"/>
            </w14:solidFill>
          </w14:textFill>
        </w:rPr>
        <w:t>。</w:t>
      </w:r>
    </w:p>
    <w:p w14:paraId="77D90AAC">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6. 本协议书一式</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份，联合体成员和采购人各执一份。</w:t>
      </w:r>
    </w:p>
    <w:p w14:paraId="5C7B7187">
      <w:pPr>
        <w:topLinePunct/>
        <w:spacing w:line="360" w:lineRule="auto"/>
        <w:ind w:firstLine="420" w:firstLineChars="200"/>
        <w:rPr>
          <w:color w:val="000000" w:themeColor="text1"/>
          <w14:textFill>
            <w14:solidFill>
              <w14:schemeClr w14:val="tx1"/>
            </w14:solidFill>
          </w14:textFill>
        </w:rPr>
      </w:pPr>
    </w:p>
    <w:p w14:paraId="06BF2A6D">
      <w:pPr>
        <w:topLinePunct/>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注：本协议书由法定代表人（单位负责人）签字的，应附法定代表人（单位负责人）身份证明；由委托代理人签字的，应附授权委托书。</w:t>
      </w:r>
    </w:p>
    <w:p w14:paraId="6ECB5E07">
      <w:pPr>
        <w:topLinePunct/>
        <w:spacing w:line="360" w:lineRule="auto"/>
        <w:rPr>
          <w:color w:val="000000" w:themeColor="text1"/>
          <w14:textFill>
            <w14:solidFill>
              <w14:schemeClr w14:val="tx1"/>
            </w14:solidFill>
          </w14:textFill>
        </w:rPr>
      </w:pPr>
    </w:p>
    <w:p w14:paraId="0AE328DC">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联合体牵头人名称：</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47A32C34">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（签字）</w:t>
      </w:r>
    </w:p>
    <w:p w14:paraId="59E3AE24">
      <w:pPr>
        <w:topLinePunct/>
        <w:spacing w:line="360" w:lineRule="auto"/>
        <w:ind w:firstLine="2408" w:firstLineChars="1147"/>
        <w:jc w:val="left"/>
        <w:rPr>
          <w:color w:val="000000" w:themeColor="text1"/>
          <w14:textFill>
            <w14:solidFill>
              <w14:schemeClr w14:val="tx1"/>
            </w14:solidFill>
          </w14:textFill>
        </w:rPr>
      </w:pPr>
    </w:p>
    <w:p w14:paraId="0E9C8076">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24F8D921">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9AE8B8B">
      <w:pPr>
        <w:topLinePunct/>
        <w:spacing w:line="360" w:lineRule="auto"/>
        <w:ind w:firstLine="2408" w:firstLineChars="1147"/>
        <w:jc w:val="left"/>
        <w:rPr>
          <w:color w:val="000000" w:themeColor="text1"/>
          <w14:textFill>
            <w14:solidFill>
              <w14:schemeClr w14:val="tx1"/>
            </w14:solidFill>
          </w14:textFill>
        </w:rPr>
      </w:pPr>
    </w:p>
    <w:p w14:paraId="382C5B6B">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联合体成员名称：</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14:textFill>
            <w14:solidFill>
              <w14:schemeClr w14:val="tx1"/>
            </w14:solidFill>
          </w14:textFill>
        </w:rPr>
        <w:t>（盖单位章）</w:t>
      </w:r>
    </w:p>
    <w:p w14:paraId="18BBDE88">
      <w:pPr>
        <w:topLinePunct/>
        <w:spacing w:line="360" w:lineRule="auto"/>
        <w:ind w:firstLine="2408" w:firstLineChars="1147"/>
        <w:jc w:val="left"/>
        <w:rPr>
          <w:color w:val="000000" w:themeColor="text1"/>
          <w14:textFill>
            <w14:solidFill>
              <w14:schemeClr w14:val="tx1"/>
            </w14:solidFill>
          </w14:textFill>
        </w:rPr>
      </w:pPr>
      <w:r>
        <w:rPr>
          <w:color w:val="000000" w:themeColor="text1"/>
          <w14:textFill>
            <w14:solidFill>
              <w14:schemeClr w14:val="tx1"/>
            </w14:solidFill>
          </w14:textFill>
        </w:rPr>
        <w:t>法定代表人（单位负责人）或其委托代理人：</w:t>
      </w:r>
      <w:r>
        <w:rPr>
          <w:color w:val="000000" w:themeColor="text1"/>
          <w:szCs w:val="21"/>
          <w:u w:val="single"/>
          <w14:textFill>
            <w14:solidFill>
              <w14:schemeClr w14:val="tx1"/>
            </w14:solidFill>
          </w14:textFill>
        </w:rPr>
        <w:t xml:space="preserve">         </w:t>
      </w:r>
      <w:r>
        <w:rPr>
          <w:color w:val="000000" w:themeColor="text1"/>
          <w14:textFill>
            <w14:solidFill>
              <w14:schemeClr w14:val="tx1"/>
            </w14:solidFill>
          </w14:textFill>
        </w:rPr>
        <w:t>（签字）</w:t>
      </w:r>
    </w:p>
    <w:p w14:paraId="7A54C5E5">
      <w:pPr>
        <w:topLinePunct/>
        <w:spacing w:line="360" w:lineRule="auto"/>
        <w:ind w:firstLine="2408" w:firstLineChars="1147"/>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138CEC4">
      <w:pPr>
        <w:pStyle w:val="161"/>
        <w:ind w:left="525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bookmarkStart w:id="273" w:name="_Toc6561431"/>
      <w:bookmarkStart w:id="274" w:name="_Toc8902"/>
      <w:bookmarkStart w:id="275" w:name="_Toc492288519"/>
      <w:bookmarkStart w:id="276" w:name="_Toc23321"/>
    </w:p>
    <w:p w14:paraId="1B60F053">
      <w:pPr>
        <w:pStyle w:val="161"/>
        <w:ind w:left="5250"/>
        <w:rPr>
          <w:color w:val="000000" w:themeColor="text1"/>
          <w14:textFill>
            <w14:solidFill>
              <w14:schemeClr w14:val="tx1"/>
            </w14:solidFill>
          </w14:textFill>
        </w:rPr>
      </w:pPr>
    </w:p>
    <w:p w14:paraId="70F05FB0">
      <w:pPr>
        <w:pStyle w:val="161"/>
        <w:ind w:left="0" w:leftChars="0"/>
        <w:rPr>
          <w:color w:val="000000" w:themeColor="text1"/>
          <w14:textFill>
            <w14:solidFill>
              <w14:schemeClr w14:val="tx1"/>
            </w14:solidFill>
          </w14:textFill>
        </w:rPr>
      </w:pPr>
    </w:p>
    <w:p w14:paraId="5093E457">
      <w:pPr>
        <w:pStyle w:val="31"/>
        <w:widowControl/>
        <w:spacing w:before="0" w:beforeAutospacing="0" w:after="192" w:afterAutospacing="0" w:line="336" w:lineRule="atLeast"/>
        <w:jc w:val="center"/>
        <w:rPr>
          <w:b/>
          <w:bCs/>
          <w:kern w:val="2"/>
          <w:sz w:val="21"/>
          <w:lang w:bidi="ar"/>
        </w:rPr>
      </w:pPr>
    </w:p>
    <w:p w14:paraId="54ABABC1">
      <w:pPr>
        <w:pStyle w:val="31"/>
        <w:widowControl/>
        <w:spacing w:before="0" w:beforeAutospacing="0" w:after="192" w:afterAutospacing="0" w:line="336" w:lineRule="atLeast"/>
        <w:jc w:val="center"/>
        <w:rPr>
          <w:b/>
          <w:bCs/>
          <w:kern w:val="2"/>
          <w:sz w:val="21"/>
          <w:lang w:bidi="ar"/>
        </w:rPr>
      </w:pPr>
    </w:p>
    <w:p w14:paraId="58E8F642">
      <w:pPr>
        <w:pStyle w:val="31"/>
        <w:widowControl/>
        <w:spacing w:before="0" w:beforeAutospacing="0" w:after="192" w:afterAutospacing="0" w:line="336" w:lineRule="atLeast"/>
        <w:jc w:val="center"/>
        <w:rPr>
          <w:b/>
          <w:bCs/>
          <w:kern w:val="2"/>
          <w:sz w:val="21"/>
          <w:lang w:bidi="ar"/>
        </w:rPr>
      </w:pPr>
    </w:p>
    <w:p w14:paraId="7C3C386F">
      <w:pPr>
        <w:pStyle w:val="31"/>
        <w:widowControl/>
        <w:spacing w:before="0" w:beforeAutospacing="0" w:after="192" w:afterAutospacing="0" w:line="336" w:lineRule="atLeast"/>
        <w:jc w:val="center"/>
        <w:rPr>
          <w:b/>
          <w:bCs/>
          <w:kern w:val="2"/>
          <w:sz w:val="21"/>
          <w:lang w:bidi="ar"/>
        </w:rPr>
      </w:pPr>
    </w:p>
    <w:p w14:paraId="2D4E0132">
      <w:pPr>
        <w:pStyle w:val="31"/>
        <w:widowControl/>
        <w:spacing w:before="0" w:beforeAutospacing="0" w:after="192" w:afterAutospacing="0" w:line="336" w:lineRule="atLeast"/>
        <w:jc w:val="center"/>
        <w:rPr>
          <w:color w:val="0F1115"/>
          <w:sz w:val="19"/>
          <w:szCs w:val="19"/>
          <w:shd w:val="clear" w:color="auto" w:fill="FFFFFF"/>
        </w:rPr>
      </w:pPr>
      <w:r>
        <w:rPr>
          <w:b/>
          <w:bCs/>
          <w:kern w:val="2"/>
          <w:sz w:val="21"/>
          <w:lang w:bidi="ar"/>
        </w:rPr>
        <w:t>III. CONVENTION DE GROUPEMENT MOMENTANÉ D’ENTREPRISES (GME) (le cas échéant)</w:t>
      </w:r>
    </w:p>
    <w:p w14:paraId="2490B335">
      <w:pPr>
        <w:pStyle w:val="31"/>
        <w:widowControl/>
        <w:spacing w:before="0" w:beforeAutospacing="0" w:after="192" w:afterAutospacing="0" w:line="336" w:lineRule="atLeast"/>
        <w:jc w:val="both"/>
        <w:rPr>
          <w:color w:val="0F1115"/>
          <w:sz w:val="19"/>
          <w:szCs w:val="19"/>
          <w:shd w:val="clear" w:color="auto" w:fill="FFFFFF"/>
        </w:rPr>
      </w:pPr>
    </w:p>
    <w:p w14:paraId="5E37BC23">
      <w:pPr>
        <w:pStyle w:val="31"/>
        <w:widowControl/>
        <w:spacing w:before="0" w:beforeAutospacing="0" w:after="192" w:afterAutospacing="0" w:line="336" w:lineRule="atLeast"/>
        <w:jc w:val="both"/>
        <w:rPr>
          <w:kern w:val="2"/>
          <w:sz w:val="21"/>
          <w:lang w:bidi="ar"/>
        </w:rPr>
      </w:pPr>
      <w:r>
        <w:rPr>
          <w:kern w:val="2"/>
          <w:sz w:val="21"/>
          <w:lang w:bidi="ar"/>
        </w:rPr>
        <w:t>(N.B. : À ne fournir que si le tableau annexe des instructions aux soumissionnaires (point 1.9) autorise les groupements. Dans le cas contraire, omettre.)</w:t>
      </w:r>
    </w:p>
    <w:p w14:paraId="1B397A49">
      <w:pPr>
        <w:pStyle w:val="31"/>
        <w:widowControl/>
        <w:spacing w:before="0" w:beforeAutospacing="0" w:after="192" w:afterAutospacing="0" w:line="336" w:lineRule="atLeast"/>
        <w:ind w:left="528" w:right="528"/>
        <w:rPr>
          <w:kern w:val="2"/>
          <w:sz w:val="21"/>
          <w:lang w:bidi="ar"/>
        </w:rPr>
      </w:pPr>
      <w:r>
        <w:rPr>
          <w:kern w:val="2"/>
          <w:sz w:val="21"/>
          <w:lang w:bidi="ar"/>
        </w:rPr>
        <w:t>CONVENTION DE GROUPEMENT</w:t>
      </w:r>
    </w:p>
    <w:p w14:paraId="071507C2">
      <w:pPr>
        <w:pStyle w:val="31"/>
        <w:widowControl/>
        <w:spacing w:before="0" w:beforeAutospacing="0" w:after="0" w:afterAutospacing="0" w:line="360" w:lineRule="auto"/>
        <w:ind w:firstLine="420" w:firstLineChars="200"/>
        <w:rPr>
          <w:kern w:val="2"/>
          <w:sz w:val="21"/>
          <w:lang w:bidi="ar"/>
        </w:rPr>
      </w:pPr>
      <w:r>
        <w:rPr>
          <w:kern w:val="2"/>
          <w:sz w:val="21"/>
          <w:lang w:bidi="ar"/>
        </w:rPr>
        <w:t>Les entités suivantes : (Noms de tous les membres du groupement)</w:t>
      </w:r>
    </w:p>
    <w:p w14:paraId="4CD74AA8">
      <w:pPr>
        <w:pStyle w:val="31"/>
        <w:widowControl/>
        <w:spacing w:before="0" w:beforeAutospacing="0" w:after="0" w:afterAutospacing="0" w:line="360" w:lineRule="auto"/>
        <w:ind w:firstLine="420" w:firstLineChars="200"/>
        <w:rPr>
          <w:kern w:val="2"/>
          <w:sz w:val="21"/>
          <w:lang w:bidi="ar"/>
        </w:rPr>
      </w:pPr>
      <w:r>
        <w:rPr>
          <w:kern w:val="2"/>
          <w:sz w:val="21"/>
          <w:lang w:bidi="ar"/>
        </w:rPr>
        <w:t>Conviennent de constituer un groupement momentané d’entreprises dénommé : (Nom du Groupement)</w:t>
      </w:r>
    </w:p>
    <w:p w14:paraId="7A57FD2C">
      <w:pPr>
        <w:pStyle w:val="31"/>
        <w:widowControl/>
        <w:spacing w:before="0" w:beforeAutospacing="0" w:after="0" w:afterAutospacing="0" w:line="360" w:lineRule="auto"/>
        <w:ind w:firstLine="420" w:firstLineChars="200"/>
        <w:rPr>
          <w:kern w:val="2"/>
          <w:sz w:val="21"/>
          <w:lang w:bidi="ar"/>
        </w:rPr>
      </w:pPr>
      <w:r>
        <w:rPr>
          <w:kern w:val="2"/>
          <w:sz w:val="21"/>
          <w:lang w:bidi="ar"/>
        </w:rPr>
        <w:t>en vue de participer conjointement à la consultation pour le projet : (Nom du Projet).</w:t>
      </w:r>
    </w:p>
    <w:p w14:paraId="1C9881A4">
      <w:pPr>
        <w:pStyle w:val="31"/>
        <w:widowControl/>
        <w:spacing w:before="0" w:beforeAutospacing="0" w:after="0" w:afterAutospacing="0" w:line="360" w:lineRule="auto"/>
        <w:ind w:firstLine="420" w:firstLineChars="200"/>
        <w:rPr>
          <w:kern w:val="2"/>
          <w:sz w:val="21"/>
          <w:lang w:bidi="ar"/>
        </w:rPr>
      </w:pPr>
      <w:r>
        <w:rPr>
          <w:kern w:val="2"/>
          <w:sz w:val="21"/>
          <w:lang w:bidi="ar"/>
        </w:rPr>
        <w:t>Les termes de la convention sont les suivants :</w:t>
      </w:r>
    </w:p>
    <w:p w14:paraId="21B21F69">
      <w:pPr>
        <w:pStyle w:val="31"/>
        <w:widowControl/>
        <w:spacing w:before="0" w:beforeAutospacing="0" w:after="0" w:afterAutospacing="0" w:line="360" w:lineRule="auto"/>
        <w:ind w:firstLine="420" w:firstLineChars="200"/>
        <w:rPr>
          <w:kern w:val="2"/>
          <w:sz w:val="21"/>
          <w:szCs w:val="21"/>
          <w:lang w:bidi="ar"/>
        </w:rPr>
      </w:pPr>
      <w:r>
        <w:rPr>
          <w:kern w:val="2"/>
          <w:sz w:val="21"/>
          <w:lang w:bidi="ar"/>
        </w:rPr>
        <w:t>1. Désignation du Mandataire</w:t>
      </w:r>
    </w:p>
    <w:p w14:paraId="496BC6C7">
      <w:pPr>
        <w:pStyle w:val="31"/>
        <w:widowControl/>
        <w:spacing w:before="0" w:beforeAutospacing="0" w:after="0" w:afterAutospacing="0" w:line="360" w:lineRule="auto"/>
        <w:ind w:firstLine="420" w:firstLineChars="200"/>
        <w:rPr>
          <w:kern w:val="2"/>
          <w:sz w:val="21"/>
          <w:lang w:bidi="ar"/>
        </w:rPr>
      </w:pPr>
      <w:r>
        <w:rPr>
          <w:kern w:val="2"/>
          <w:sz w:val="21"/>
          <w:lang w:bidi="ar"/>
        </w:rPr>
        <w:t>La société (Nom du membre mandataire) est désignée comme Mandataire du groupement.</w:t>
      </w:r>
    </w:p>
    <w:p w14:paraId="46B58CA5">
      <w:pPr>
        <w:pStyle w:val="31"/>
        <w:widowControl/>
        <w:spacing w:before="0" w:beforeAutospacing="0" w:after="0" w:afterAutospacing="0" w:line="360" w:lineRule="auto"/>
        <w:ind w:firstLine="420" w:firstLineChars="200"/>
        <w:rPr>
          <w:kern w:val="2"/>
          <w:sz w:val="21"/>
          <w:szCs w:val="21"/>
          <w:lang w:bidi="ar"/>
        </w:rPr>
      </w:pPr>
      <w:r>
        <w:rPr>
          <w:kern w:val="2"/>
          <w:sz w:val="21"/>
          <w:lang w:bidi="ar"/>
        </w:rPr>
        <w:t>2. Pouvoirs du Mandataire</w:t>
      </w:r>
    </w:p>
    <w:p w14:paraId="3DE1734D">
      <w:pPr>
        <w:pStyle w:val="31"/>
        <w:widowControl/>
        <w:spacing w:before="0" w:beforeAutospacing="0" w:after="0" w:afterAutospacing="0" w:line="360" w:lineRule="auto"/>
        <w:ind w:firstLine="420" w:firstLineChars="200"/>
        <w:rPr>
          <w:kern w:val="2"/>
          <w:sz w:val="21"/>
          <w:lang w:bidi="ar"/>
        </w:rPr>
      </w:pPr>
      <w:r>
        <w:rPr>
          <w:kern w:val="2"/>
          <w:sz w:val="21"/>
          <w:lang w:bidi="ar"/>
        </w:rPr>
        <w:t>Les membres du groupement habilitent le Mandataire à les représenter dans le cadre de la présente consultation, notamment pour :</w:t>
      </w:r>
    </w:p>
    <w:p w14:paraId="0D113741">
      <w:pPr>
        <w:pStyle w:val="31"/>
        <w:widowControl/>
        <w:spacing w:before="0" w:beforeAutospacing="0" w:after="0" w:afterAutospacing="0" w:line="360" w:lineRule="auto"/>
        <w:ind w:firstLine="420" w:firstLineChars="200"/>
        <w:rPr>
          <w:kern w:val="2"/>
          <w:sz w:val="21"/>
          <w:lang w:bidi="ar"/>
        </w:rPr>
      </w:pPr>
      <w:r>
        <w:rPr>
          <w:kern w:val="2"/>
          <w:sz w:val="21"/>
          <w:lang w:bidi="ar"/>
        </w:rPr>
        <w:t>Signer tous les documents,</w:t>
      </w:r>
    </w:p>
    <w:p w14:paraId="688169C4">
      <w:pPr>
        <w:pStyle w:val="31"/>
        <w:widowControl/>
        <w:spacing w:before="0" w:beforeAutospacing="0" w:after="0" w:afterAutospacing="0" w:line="360" w:lineRule="auto"/>
        <w:ind w:firstLine="420" w:firstLineChars="200"/>
        <w:rPr>
          <w:kern w:val="2"/>
          <w:sz w:val="21"/>
          <w:lang w:bidi="ar"/>
        </w:rPr>
      </w:pPr>
      <w:r>
        <w:rPr>
          <w:kern w:val="2"/>
          <w:sz w:val="21"/>
          <w:lang w:bidi="ar"/>
        </w:rPr>
        <w:t>Soumettre et recevoir toute documentation, information ou instruction,</w:t>
      </w:r>
    </w:p>
    <w:p w14:paraId="47C36409">
      <w:pPr>
        <w:pStyle w:val="31"/>
        <w:widowControl/>
        <w:spacing w:before="0" w:beforeAutospacing="0" w:after="0" w:afterAutospacing="0" w:line="360" w:lineRule="auto"/>
        <w:ind w:firstLine="420" w:firstLineChars="200"/>
        <w:rPr>
          <w:kern w:val="2"/>
          <w:sz w:val="21"/>
          <w:lang w:bidi="ar"/>
        </w:rPr>
      </w:pPr>
      <w:r>
        <w:rPr>
          <w:kern w:val="2"/>
          <w:sz w:val="21"/>
          <w:lang w:bidi="ar"/>
        </w:rPr>
        <w:t>Conduire les négociations contractuelles,</w:t>
      </w:r>
    </w:p>
    <w:p w14:paraId="2DE19353">
      <w:pPr>
        <w:pStyle w:val="31"/>
        <w:widowControl/>
        <w:spacing w:before="0" w:beforeAutospacing="0" w:after="0" w:afterAutospacing="0" w:line="360" w:lineRule="auto"/>
        <w:ind w:firstLine="420" w:firstLineChars="200"/>
        <w:rPr>
          <w:kern w:val="2"/>
          <w:sz w:val="21"/>
          <w:lang w:bidi="ar"/>
        </w:rPr>
      </w:pPr>
      <w:r>
        <w:rPr>
          <w:kern w:val="2"/>
          <w:sz w:val="21"/>
          <w:lang w:bidi="ar"/>
        </w:rPr>
        <w:t>Assurer l’organisation et la coordination durant la phase d’exécution du contrat,</w:t>
      </w:r>
    </w:p>
    <w:p w14:paraId="41DD99C4">
      <w:pPr>
        <w:pStyle w:val="31"/>
        <w:widowControl/>
        <w:spacing w:before="0" w:beforeAutospacing="0" w:after="0" w:afterAutospacing="0" w:line="360" w:lineRule="auto"/>
        <w:ind w:firstLine="420" w:firstLineChars="200"/>
        <w:rPr>
          <w:kern w:val="2"/>
          <w:sz w:val="21"/>
          <w:lang w:bidi="ar"/>
        </w:rPr>
      </w:pPr>
      <w:r>
        <w:rPr>
          <w:kern w:val="2"/>
          <w:sz w:val="21"/>
          <w:lang w:bidi="ar"/>
        </w:rPr>
        <w:t>Et, de manière générale, traiter de toute question relative au présent projet.</w:t>
      </w:r>
    </w:p>
    <w:p w14:paraId="6D60BA09">
      <w:pPr>
        <w:pStyle w:val="31"/>
        <w:widowControl/>
        <w:spacing w:before="0" w:beforeAutospacing="0" w:after="0" w:afterAutospacing="0" w:line="360" w:lineRule="auto"/>
        <w:ind w:firstLine="420" w:firstLineChars="200"/>
        <w:rPr>
          <w:kern w:val="2"/>
          <w:sz w:val="21"/>
          <w:szCs w:val="21"/>
          <w:lang w:bidi="ar"/>
        </w:rPr>
      </w:pPr>
      <w:r>
        <w:rPr>
          <w:kern w:val="2"/>
          <w:sz w:val="21"/>
          <w:lang w:bidi="ar"/>
        </w:rPr>
        <w:t>3. Engagement Solidaire</w:t>
      </w:r>
    </w:p>
    <w:p w14:paraId="32CDD033">
      <w:pPr>
        <w:pStyle w:val="31"/>
        <w:widowControl/>
        <w:spacing w:before="0" w:beforeAutospacing="0" w:after="0" w:afterAutospacing="0" w:line="360" w:lineRule="auto"/>
        <w:ind w:firstLine="420" w:firstLineChars="200"/>
        <w:rPr>
          <w:kern w:val="2"/>
          <w:sz w:val="21"/>
          <w:lang w:bidi="ar"/>
        </w:rPr>
      </w:pPr>
      <w:r>
        <w:rPr>
          <w:kern w:val="2"/>
          <w:sz w:val="21"/>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1CB901C8">
      <w:pPr>
        <w:pStyle w:val="31"/>
        <w:widowControl/>
        <w:spacing w:before="0" w:beforeAutospacing="0" w:after="0" w:afterAutospacing="0" w:line="360" w:lineRule="auto"/>
        <w:ind w:firstLine="420" w:firstLineChars="200"/>
        <w:rPr>
          <w:kern w:val="2"/>
          <w:sz w:val="21"/>
          <w:szCs w:val="21"/>
          <w:lang w:bidi="ar"/>
        </w:rPr>
      </w:pPr>
      <w:r>
        <w:rPr>
          <w:kern w:val="2"/>
          <w:sz w:val="21"/>
          <w:lang w:bidi="ar"/>
        </w:rPr>
        <w:t>4. Répartition des Missions</w:t>
      </w:r>
    </w:p>
    <w:p w14:paraId="0086138D">
      <w:pPr>
        <w:pStyle w:val="31"/>
        <w:widowControl/>
        <w:spacing w:before="0" w:beforeAutospacing="0" w:after="0" w:afterAutospacing="0" w:line="360" w:lineRule="auto"/>
        <w:ind w:firstLine="420" w:firstLineChars="200"/>
        <w:rPr>
          <w:kern w:val="2"/>
          <w:sz w:val="21"/>
          <w:szCs w:val="21"/>
          <w:lang w:bidi="ar"/>
        </w:rPr>
      </w:pPr>
      <w:r>
        <w:rPr>
          <w:kern w:val="2"/>
          <w:sz w:val="21"/>
          <w:lang w:bidi="ar"/>
        </w:rPr>
        <w:t>La répartition interne des missions entre les membres du groupement est la suivante :</w:t>
      </w:r>
    </w:p>
    <w:p w14:paraId="32A8BD0C">
      <w:pPr>
        <w:pStyle w:val="31"/>
        <w:widowControl/>
        <w:spacing w:before="0" w:beforeAutospacing="0" w:after="0" w:afterAutospacing="0" w:line="360" w:lineRule="auto"/>
        <w:ind w:firstLine="420" w:firstLineChars="200"/>
        <w:rPr>
          <w:kern w:val="2"/>
          <w:sz w:val="21"/>
          <w:lang w:bidi="ar"/>
        </w:rPr>
      </w:pPr>
      <w:r>
        <w:rPr>
          <w:rFonts w:eastAsia="Segoe UI"/>
          <w:color w:val="0F1115"/>
          <w:kern w:val="2"/>
          <w:sz w:val="21"/>
          <w:szCs w:val="19"/>
          <w:shd w:val="clear" w:color="auto" w:fill="FFFFFF"/>
          <w:lang w:bidi="ar"/>
        </w:rPr>
        <w:t>(Détailler ici les attributions précises de chaque membre)</w:t>
      </w:r>
      <w:r>
        <w:rPr>
          <w:kern w:val="2"/>
          <w:sz w:val="21"/>
          <w:szCs w:val="21"/>
          <w:lang w:bidi="ar"/>
        </w:rPr>
        <w:t>.</w:t>
      </w:r>
    </w:p>
    <w:p w14:paraId="0E695160">
      <w:pPr>
        <w:pStyle w:val="31"/>
        <w:widowControl/>
        <w:spacing w:before="0" w:beforeAutospacing="0" w:after="0" w:afterAutospacing="0" w:line="360" w:lineRule="auto"/>
        <w:ind w:firstLine="420" w:firstLineChars="200"/>
        <w:rPr>
          <w:kern w:val="2"/>
          <w:sz w:val="21"/>
          <w:szCs w:val="21"/>
          <w:lang w:bidi="ar"/>
        </w:rPr>
      </w:pPr>
      <w:r>
        <w:rPr>
          <w:kern w:val="2"/>
          <w:sz w:val="21"/>
          <w:lang w:bidi="ar"/>
        </w:rPr>
        <w:t>5. Durée de Validité</w:t>
      </w:r>
    </w:p>
    <w:p w14:paraId="796390F2">
      <w:pPr>
        <w:pStyle w:val="31"/>
        <w:widowControl/>
        <w:spacing w:before="0" w:beforeAutospacing="0" w:after="0" w:afterAutospacing="0" w:line="360" w:lineRule="auto"/>
        <w:ind w:firstLine="420" w:firstLineChars="200"/>
        <w:rPr>
          <w:kern w:val="2"/>
          <w:sz w:val="21"/>
          <w:szCs w:val="21"/>
          <w:lang w:bidi="ar"/>
        </w:rPr>
      </w:pPr>
    </w:p>
    <w:p w14:paraId="7BBC9DE4">
      <w:pPr>
        <w:pStyle w:val="31"/>
        <w:widowControl/>
        <w:spacing w:before="0" w:beforeAutospacing="0" w:after="0" w:afterAutospacing="0" w:line="360" w:lineRule="auto"/>
        <w:ind w:firstLine="420" w:firstLineChars="200"/>
        <w:rPr>
          <w:kern w:val="2"/>
          <w:sz w:val="21"/>
          <w:lang w:bidi="ar"/>
        </w:rPr>
      </w:pPr>
      <w:r>
        <w:rPr>
          <w:kern w:val="2"/>
          <w:sz w:val="21"/>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0E0233BC">
      <w:pPr>
        <w:pStyle w:val="31"/>
        <w:widowControl/>
        <w:spacing w:before="0" w:beforeAutospacing="0" w:after="0" w:afterAutospacing="0" w:line="360" w:lineRule="auto"/>
        <w:ind w:firstLine="420" w:firstLineChars="200"/>
        <w:rPr>
          <w:kern w:val="2"/>
          <w:sz w:val="21"/>
          <w:szCs w:val="21"/>
          <w:lang w:bidi="ar"/>
        </w:rPr>
      </w:pPr>
      <w:r>
        <w:rPr>
          <w:kern w:val="2"/>
          <w:sz w:val="21"/>
          <w:lang w:bidi="ar"/>
        </w:rPr>
        <w:t>6. Exemplaires</w:t>
      </w:r>
    </w:p>
    <w:p w14:paraId="0587692D">
      <w:pPr>
        <w:pStyle w:val="31"/>
        <w:widowControl/>
        <w:spacing w:before="0" w:beforeAutospacing="0" w:after="0" w:afterAutospacing="0" w:line="360" w:lineRule="auto"/>
        <w:ind w:firstLine="420" w:firstLineChars="200"/>
        <w:rPr>
          <w:kern w:val="2"/>
          <w:sz w:val="21"/>
          <w:lang w:bidi="ar"/>
        </w:rPr>
      </w:pPr>
      <w:r>
        <w:rPr>
          <w:kern w:val="2"/>
          <w:sz w:val="21"/>
          <w:lang w:bidi="ar"/>
        </w:rPr>
        <w:t>La présente convention est établie en (nombre) exemplaires, dont un pour chaque membre du groupement et un pour l’Acquéreur.</w:t>
      </w:r>
    </w:p>
    <w:p w14:paraId="36DA8777">
      <w:pPr>
        <w:pStyle w:val="31"/>
        <w:widowControl/>
        <w:spacing w:before="0" w:beforeAutospacing="0" w:after="0" w:afterAutospacing="0" w:line="360" w:lineRule="auto"/>
        <w:ind w:firstLine="420" w:firstLineChars="200"/>
        <w:rPr>
          <w:kern w:val="2"/>
          <w:sz w:val="21"/>
          <w:lang w:bidi="ar"/>
        </w:rPr>
      </w:pPr>
      <w:r>
        <w:rPr>
          <w:kern w:val="2"/>
          <w:sz w:val="21"/>
          <w:lang w:bidi="ar"/>
        </w:rPr>
        <w:t>N.B. : Joindre à la présente convention l’Attestation d’Identité du Représentant Légal pour les signatures apposées par ce dernier, ou l’Acte de Délégation de Pouvoir pour les signatures apposées par un mandataire.</w:t>
      </w:r>
    </w:p>
    <w:p w14:paraId="788BA8D5">
      <w:pPr>
        <w:pStyle w:val="31"/>
        <w:widowControl/>
        <w:spacing w:before="0" w:beforeAutospacing="0" w:after="0" w:afterAutospacing="0" w:line="360" w:lineRule="auto"/>
        <w:ind w:firstLine="420" w:firstLineChars="200"/>
        <w:rPr>
          <w:kern w:val="2"/>
          <w:sz w:val="21"/>
          <w:szCs w:val="21"/>
          <w:lang w:bidi="ar"/>
        </w:rPr>
      </w:pPr>
      <w:r>
        <w:rPr>
          <w:kern w:val="2"/>
          <w:sz w:val="21"/>
          <w:lang w:bidi="ar"/>
        </w:rPr>
        <w:t>LE MANDATAIRE DU GROUPEMENT</w:t>
      </w:r>
    </w:p>
    <w:p w14:paraId="20D8F3F5">
      <w:pPr>
        <w:pStyle w:val="31"/>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3E13CC28">
      <w:pPr>
        <w:pStyle w:val="31"/>
        <w:widowControl/>
        <w:spacing w:before="0" w:beforeAutospacing="0" w:after="0" w:afterAutospacing="0" w:line="360" w:lineRule="auto"/>
        <w:ind w:firstLine="420" w:firstLineChars="200"/>
        <w:rPr>
          <w:kern w:val="2"/>
          <w:sz w:val="21"/>
          <w:szCs w:val="21"/>
          <w:lang w:bidi="ar"/>
        </w:rPr>
      </w:pPr>
    </w:p>
    <w:p w14:paraId="188BDF51">
      <w:pPr>
        <w:pStyle w:val="31"/>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4902F686">
      <w:pPr>
        <w:pStyle w:val="31"/>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1B85331">
      <w:pPr>
        <w:pStyle w:val="31"/>
        <w:widowControl/>
        <w:spacing w:before="0" w:beforeAutospacing="0" w:after="0" w:afterAutospacing="0" w:line="360" w:lineRule="auto"/>
        <w:ind w:firstLine="420" w:firstLineChars="200"/>
        <w:rPr>
          <w:kern w:val="2"/>
          <w:sz w:val="21"/>
          <w:lang w:bidi="ar"/>
        </w:rPr>
      </w:pPr>
    </w:p>
    <w:p w14:paraId="675C307A">
      <w:pPr>
        <w:pStyle w:val="31"/>
        <w:widowControl/>
        <w:spacing w:before="0" w:beforeAutospacing="0" w:after="0" w:afterAutospacing="0" w:line="360" w:lineRule="auto"/>
        <w:ind w:firstLine="420" w:firstLineChars="200"/>
        <w:rPr>
          <w:kern w:val="2"/>
          <w:sz w:val="21"/>
          <w:lang w:bidi="ar"/>
        </w:rPr>
      </w:pPr>
      <w:r>
        <w:rPr>
          <w:kern w:val="2"/>
          <w:sz w:val="21"/>
          <w:lang w:bidi="ar"/>
        </w:rPr>
        <w:t>Nom : (Sceau de l’entité)</w:t>
      </w:r>
    </w:p>
    <w:p w14:paraId="56BCA291">
      <w:pPr>
        <w:pStyle w:val="31"/>
        <w:widowControl/>
        <w:spacing w:before="0" w:beforeAutospacing="0" w:after="0" w:afterAutospacing="0" w:line="360" w:lineRule="auto"/>
        <w:ind w:firstLine="420" w:firstLineChars="200"/>
        <w:rPr>
          <w:kern w:val="2"/>
          <w:sz w:val="21"/>
          <w:lang w:bidi="ar"/>
        </w:rPr>
      </w:pPr>
    </w:p>
    <w:p w14:paraId="1DB5843F">
      <w:pPr>
        <w:pStyle w:val="31"/>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579F2A1F">
      <w:pPr>
        <w:pStyle w:val="31"/>
        <w:widowControl/>
        <w:spacing w:before="0" w:beforeAutospacing="0" w:after="0" w:afterAutospacing="0" w:line="360" w:lineRule="auto"/>
        <w:ind w:firstLine="420" w:firstLineChars="200"/>
        <w:rPr>
          <w:kern w:val="2"/>
          <w:sz w:val="21"/>
          <w:lang w:bidi="ar"/>
        </w:rPr>
      </w:pPr>
      <w:r>
        <w:rPr>
          <w:kern w:val="2"/>
          <w:sz w:val="21"/>
          <w:lang w:bidi="ar"/>
        </w:rPr>
        <w:t>MEMBRE DU GROUPEMENT</w:t>
      </w:r>
    </w:p>
    <w:p w14:paraId="101FBACF">
      <w:pPr>
        <w:pStyle w:val="31"/>
        <w:widowControl/>
        <w:spacing w:before="0" w:beforeAutospacing="0" w:after="0" w:afterAutospacing="0" w:line="360" w:lineRule="auto"/>
        <w:ind w:firstLine="420" w:firstLineChars="200"/>
        <w:rPr>
          <w:kern w:val="2"/>
          <w:sz w:val="21"/>
          <w:lang w:bidi="ar"/>
        </w:rPr>
      </w:pPr>
    </w:p>
    <w:p w14:paraId="2C4E5EFB">
      <w:pPr>
        <w:pStyle w:val="31"/>
        <w:widowControl/>
        <w:spacing w:before="0" w:beforeAutospacing="0" w:after="0" w:afterAutospacing="0" w:line="360" w:lineRule="auto"/>
        <w:ind w:firstLine="420" w:firstLineChars="200"/>
        <w:rPr>
          <w:kern w:val="2"/>
          <w:sz w:val="21"/>
          <w:szCs w:val="21"/>
          <w:lang w:bidi="ar"/>
        </w:rPr>
      </w:pPr>
      <w:r>
        <w:rPr>
          <w:kern w:val="2"/>
          <w:sz w:val="21"/>
          <w:lang w:bidi="ar"/>
        </w:rPr>
        <w:t>Nom : (Sceau de l’entité)</w:t>
      </w:r>
    </w:p>
    <w:p w14:paraId="559E9D79">
      <w:pPr>
        <w:pStyle w:val="31"/>
        <w:widowControl/>
        <w:spacing w:before="0" w:beforeAutospacing="0" w:after="0" w:afterAutospacing="0" w:line="360" w:lineRule="auto"/>
        <w:ind w:firstLine="420" w:firstLineChars="200"/>
        <w:rPr>
          <w:kern w:val="2"/>
          <w:sz w:val="21"/>
          <w:szCs w:val="21"/>
          <w:lang w:bidi="ar"/>
        </w:rPr>
      </w:pPr>
    </w:p>
    <w:p w14:paraId="410C0013">
      <w:pPr>
        <w:pStyle w:val="31"/>
        <w:widowControl/>
        <w:spacing w:before="0" w:beforeAutospacing="0" w:after="0" w:afterAutospacing="0" w:line="360" w:lineRule="auto"/>
        <w:ind w:firstLine="420" w:firstLineChars="200"/>
        <w:rPr>
          <w:kern w:val="2"/>
          <w:sz w:val="21"/>
          <w:lang w:bidi="ar"/>
        </w:rPr>
      </w:pPr>
      <w:r>
        <w:rPr>
          <w:kern w:val="2"/>
          <w:sz w:val="21"/>
          <w:lang w:bidi="ar"/>
        </w:rPr>
        <w:t>Représentant Légal ou Mandataire Dûment Autorisé : (Signature)</w:t>
      </w:r>
    </w:p>
    <w:p w14:paraId="046BBFEF">
      <w:pPr>
        <w:pStyle w:val="31"/>
        <w:widowControl/>
        <w:spacing w:before="192" w:beforeAutospacing="0" w:after="192" w:afterAutospacing="0" w:line="336" w:lineRule="atLeast"/>
        <w:ind w:left="528" w:right="528"/>
      </w:pPr>
      <w:r>
        <w:rPr>
          <w:rFonts w:eastAsia="Segoe UI"/>
          <w:color w:val="0F1115"/>
          <w:sz w:val="19"/>
          <w:szCs w:val="19"/>
          <w:shd w:val="clear" w:color="auto" w:fill="FFFFFF"/>
        </w:rPr>
        <w:t>[...]</w:t>
      </w:r>
    </w:p>
    <w:p w14:paraId="34AEDDEF">
      <w:pPr>
        <w:pStyle w:val="31"/>
        <w:widowControl/>
        <w:spacing w:before="192" w:beforeAutospacing="0" w:after="0" w:afterAutospacing="0" w:line="336" w:lineRule="atLeast"/>
        <w:ind w:left="528" w:right="528"/>
        <w:jc w:val="right"/>
      </w:pPr>
      <w:r>
        <w:rPr>
          <w:rFonts w:eastAsia="Segoe UI"/>
          <w:color w:val="0F1115"/>
          <w:sz w:val="19"/>
          <w:szCs w:val="19"/>
          <w:shd w:val="clear" w:color="auto" w:fill="FFFFFF"/>
        </w:rPr>
        <w:t>Fait à ________, le        </w:t>
      </w:r>
      <w:r>
        <w:rPr>
          <w:kern w:val="2"/>
          <w:sz w:val="21"/>
          <w:lang w:bidi="ar"/>
        </w:rPr>
        <w:t>Jour /      Mois /       An</w:t>
      </w:r>
    </w:p>
    <w:p w14:paraId="3384F6D0">
      <w:pPr>
        <w:widowControl/>
        <w:spacing w:before="100" w:beforeAutospacing="1"/>
        <w:ind w:left="384" w:right="384"/>
        <w:jc w:val="right"/>
        <w:rPr>
          <w:rFonts w:eastAsia="Segoe UI"/>
          <w:color w:val="800080"/>
          <w:sz w:val="16"/>
          <w:szCs w:val="16"/>
        </w:rPr>
      </w:pPr>
    </w:p>
    <w:p w14:paraId="7A827A55">
      <w:pPr>
        <w:pStyle w:val="161"/>
        <w:ind w:left="5250"/>
        <w:sectPr>
          <w:footerReference r:id="rId8" w:type="default"/>
          <w:pgSz w:w="11906" w:h="16838"/>
          <w:pgMar w:top="1417" w:right="1134" w:bottom="1134" w:left="1417" w:header="851" w:footer="850" w:gutter="0"/>
          <w:cols w:space="720" w:num="1"/>
          <w:titlePg/>
          <w:docGrid w:linePitch="312" w:charSpace="0"/>
        </w:sectPr>
      </w:pPr>
    </w:p>
    <w:bookmarkEnd w:id="273"/>
    <w:bookmarkEnd w:id="274"/>
    <w:bookmarkEnd w:id="275"/>
    <w:bookmarkEnd w:id="276"/>
    <w:p w14:paraId="7A9BFF1E">
      <w:pPr>
        <w:pStyle w:val="4"/>
        <w:spacing w:line="360" w:lineRule="auto"/>
        <w:rPr>
          <w:rFonts w:ascii="Times New Roman" w:hAnsi="Times New Roman"/>
          <w:color w:val="000000" w:themeColor="text1"/>
          <w:szCs w:val="21"/>
          <w14:textFill>
            <w14:solidFill>
              <w14:schemeClr w14:val="tx1"/>
            </w14:solidFill>
          </w14:textFill>
        </w:rPr>
      </w:pPr>
      <w:bookmarkStart w:id="277" w:name="_Toc25385"/>
      <w:bookmarkStart w:id="278" w:name="_Toc23407"/>
      <w:r>
        <w:rPr>
          <w:rFonts w:ascii="Times New Roman" w:hAnsi="Times New Roman"/>
          <w:color w:val="000000" w:themeColor="text1"/>
          <w:szCs w:val="21"/>
          <w14:textFill>
            <w14:solidFill>
              <w14:schemeClr w14:val="tx1"/>
            </w14:solidFill>
          </w14:textFill>
        </w:rPr>
        <w:t>四、商务和技术偏差表</w:t>
      </w:r>
      <w:bookmarkEnd w:id="277"/>
      <w:bookmarkEnd w:id="278"/>
    </w:p>
    <w:p w14:paraId="4D9725FF">
      <w:pPr>
        <w:jc w:val="left"/>
        <w:rPr>
          <w:color w:val="000000" w:themeColor="text1"/>
          <w14:textFill>
            <w14:solidFill>
              <w14:schemeClr w14:val="tx1"/>
            </w14:solidFill>
          </w14:textFill>
        </w:rPr>
      </w:pPr>
      <w:r>
        <w:rPr>
          <w:color w:val="000000" w:themeColor="text1"/>
          <w14:textFill>
            <w14:solidFill>
              <w14:schemeClr w14:val="tx1"/>
            </w14:solidFill>
          </w14:textFill>
        </w:rPr>
        <w:t>响应人：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3A998A78">
      <w:pPr>
        <w:rPr>
          <w:color w:val="000000" w:themeColor="text1"/>
          <w14:textFill>
            <w14:solidFill>
              <w14:schemeClr w14:val="tx1"/>
            </w14:solidFill>
          </w14:textFill>
        </w:rPr>
      </w:pP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4C1FD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2F61E779">
            <w:pPr>
              <w:widowControl/>
              <w:snapToGrid w:val="0"/>
              <w:jc w:val="center"/>
              <w:rPr>
                <w:b/>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偏差</w:t>
            </w:r>
          </w:p>
        </w:tc>
        <w:tc>
          <w:tcPr>
            <w:tcW w:w="1041" w:type="dxa"/>
            <w:vAlign w:val="center"/>
          </w:tcPr>
          <w:p w14:paraId="59F9EA8B">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序号</w:t>
            </w:r>
          </w:p>
        </w:tc>
        <w:tc>
          <w:tcPr>
            <w:tcW w:w="3092" w:type="dxa"/>
            <w:vAlign w:val="center"/>
          </w:tcPr>
          <w:p w14:paraId="63A7AB50">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询价文件章节及条款号</w:t>
            </w:r>
          </w:p>
        </w:tc>
        <w:tc>
          <w:tcPr>
            <w:tcW w:w="2762" w:type="dxa"/>
            <w:vAlign w:val="center"/>
          </w:tcPr>
          <w:p w14:paraId="32640D94">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响应文件章节及条款号</w:t>
            </w:r>
          </w:p>
        </w:tc>
        <w:tc>
          <w:tcPr>
            <w:tcW w:w="1453" w:type="dxa"/>
            <w:vAlign w:val="center"/>
          </w:tcPr>
          <w:p w14:paraId="4369C7B9">
            <w:pPr>
              <w:widowControl/>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偏差说明</w:t>
            </w:r>
          </w:p>
        </w:tc>
      </w:tr>
      <w:tr w14:paraId="061CC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DD5812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商务</w:t>
            </w:r>
          </w:p>
        </w:tc>
        <w:tc>
          <w:tcPr>
            <w:tcW w:w="1041" w:type="dxa"/>
            <w:vAlign w:val="center"/>
          </w:tcPr>
          <w:p w14:paraId="02C9D9E5">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14B8D660">
            <w:pPr>
              <w:widowControl/>
              <w:snapToGrid w:val="0"/>
              <w:jc w:val="center"/>
              <w:rPr>
                <w:color w:val="000000" w:themeColor="text1"/>
                <w:kern w:val="0"/>
                <w:szCs w:val="21"/>
                <w14:textFill>
                  <w14:solidFill>
                    <w14:schemeClr w14:val="tx1"/>
                  </w14:solidFill>
                </w14:textFill>
              </w:rPr>
            </w:pPr>
          </w:p>
        </w:tc>
        <w:tc>
          <w:tcPr>
            <w:tcW w:w="2762" w:type="dxa"/>
            <w:vAlign w:val="center"/>
          </w:tcPr>
          <w:p w14:paraId="1204CC7D">
            <w:pPr>
              <w:widowControl/>
              <w:snapToGrid w:val="0"/>
              <w:jc w:val="center"/>
              <w:rPr>
                <w:color w:val="000000" w:themeColor="text1"/>
                <w:kern w:val="0"/>
                <w:szCs w:val="21"/>
                <w14:textFill>
                  <w14:solidFill>
                    <w14:schemeClr w14:val="tx1"/>
                  </w14:solidFill>
                </w14:textFill>
              </w:rPr>
            </w:pPr>
          </w:p>
        </w:tc>
        <w:tc>
          <w:tcPr>
            <w:tcW w:w="1453" w:type="dxa"/>
            <w:vAlign w:val="center"/>
          </w:tcPr>
          <w:p w14:paraId="5D2596F3">
            <w:pPr>
              <w:widowControl/>
              <w:snapToGrid w:val="0"/>
              <w:jc w:val="center"/>
              <w:rPr>
                <w:color w:val="000000" w:themeColor="text1"/>
                <w:kern w:val="0"/>
                <w:szCs w:val="21"/>
                <w14:textFill>
                  <w14:solidFill>
                    <w14:schemeClr w14:val="tx1"/>
                  </w14:solidFill>
                </w14:textFill>
              </w:rPr>
            </w:pPr>
          </w:p>
        </w:tc>
      </w:tr>
      <w:tr w14:paraId="153C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187DC881">
            <w:pPr>
              <w:widowControl/>
              <w:snapToGrid w:val="0"/>
              <w:jc w:val="center"/>
              <w:rPr>
                <w:color w:val="000000" w:themeColor="text1"/>
                <w:kern w:val="0"/>
                <w:szCs w:val="21"/>
                <w14:textFill>
                  <w14:solidFill>
                    <w14:schemeClr w14:val="tx1"/>
                  </w14:solidFill>
                </w14:textFill>
              </w:rPr>
            </w:pPr>
          </w:p>
        </w:tc>
        <w:tc>
          <w:tcPr>
            <w:tcW w:w="1041" w:type="dxa"/>
            <w:vAlign w:val="center"/>
          </w:tcPr>
          <w:p w14:paraId="2C81BAAE">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07E3796F">
            <w:pPr>
              <w:widowControl/>
              <w:snapToGrid w:val="0"/>
              <w:jc w:val="center"/>
              <w:rPr>
                <w:color w:val="000000" w:themeColor="text1"/>
                <w:kern w:val="0"/>
                <w:szCs w:val="21"/>
                <w14:textFill>
                  <w14:solidFill>
                    <w14:schemeClr w14:val="tx1"/>
                  </w14:solidFill>
                </w14:textFill>
              </w:rPr>
            </w:pPr>
          </w:p>
        </w:tc>
        <w:tc>
          <w:tcPr>
            <w:tcW w:w="2762" w:type="dxa"/>
            <w:vAlign w:val="center"/>
          </w:tcPr>
          <w:p w14:paraId="3CB65118">
            <w:pPr>
              <w:widowControl/>
              <w:snapToGrid w:val="0"/>
              <w:jc w:val="center"/>
              <w:rPr>
                <w:color w:val="000000" w:themeColor="text1"/>
                <w:kern w:val="0"/>
                <w:szCs w:val="21"/>
                <w14:textFill>
                  <w14:solidFill>
                    <w14:schemeClr w14:val="tx1"/>
                  </w14:solidFill>
                </w14:textFill>
              </w:rPr>
            </w:pPr>
          </w:p>
        </w:tc>
        <w:tc>
          <w:tcPr>
            <w:tcW w:w="1453" w:type="dxa"/>
            <w:vAlign w:val="center"/>
          </w:tcPr>
          <w:p w14:paraId="3951E148">
            <w:pPr>
              <w:widowControl/>
              <w:snapToGrid w:val="0"/>
              <w:jc w:val="center"/>
              <w:rPr>
                <w:color w:val="000000" w:themeColor="text1"/>
                <w:kern w:val="0"/>
                <w:szCs w:val="21"/>
                <w14:textFill>
                  <w14:solidFill>
                    <w14:schemeClr w14:val="tx1"/>
                  </w14:solidFill>
                </w14:textFill>
              </w:rPr>
            </w:pPr>
          </w:p>
        </w:tc>
      </w:tr>
      <w:tr w14:paraId="3E8D2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482E2AA3">
            <w:pPr>
              <w:widowControl/>
              <w:snapToGrid w:val="0"/>
              <w:jc w:val="center"/>
              <w:rPr>
                <w:color w:val="000000" w:themeColor="text1"/>
                <w:kern w:val="0"/>
                <w:szCs w:val="21"/>
                <w14:textFill>
                  <w14:solidFill>
                    <w14:schemeClr w14:val="tx1"/>
                  </w14:solidFill>
                </w14:textFill>
              </w:rPr>
            </w:pPr>
          </w:p>
        </w:tc>
        <w:tc>
          <w:tcPr>
            <w:tcW w:w="1041" w:type="dxa"/>
            <w:vAlign w:val="center"/>
          </w:tcPr>
          <w:p w14:paraId="2E26860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6F1B4EF">
            <w:pPr>
              <w:widowControl/>
              <w:snapToGrid w:val="0"/>
              <w:jc w:val="center"/>
              <w:rPr>
                <w:color w:val="000000" w:themeColor="text1"/>
                <w:kern w:val="0"/>
                <w:szCs w:val="21"/>
                <w14:textFill>
                  <w14:solidFill>
                    <w14:schemeClr w14:val="tx1"/>
                  </w14:solidFill>
                </w14:textFill>
              </w:rPr>
            </w:pPr>
          </w:p>
        </w:tc>
        <w:tc>
          <w:tcPr>
            <w:tcW w:w="2762" w:type="dxa"/>
            <w:vAlign w:val="center"/>
          </w:tcPr>
          <w:p w14:paraId="51B6F33D">
            <w:pPr>
              <w:widowControl/>
              <w:snapToGrid w:val="0"/>
              <w:jc w:val="center"/>
              <w:rPr>
                <w:color w:val="000000" w:themeColor="text1"/>
                <w:kern w:val="0"/>
                <w:szCs w:val="21"/>
                <w14:textFill>
                  <w14:solidFill>
                    <w14:schemeClr w14:val="tx1"/>
                  </w14:solidFill>
                </w14:textFill>
              </w:rPr>
            </w:pPr>
          </w:p>
        </w:tc>
        <w:tc>
          <w:tcPr>
            <w:tcW w:w="1453" w:type="dxa"/>
            <w:vAlign w:val="center"/>
          </w:tcPr>
          <w:p w14:paraId="729E50C3">
            <w:pPr>
              <w:widowControl/>
              <w:snapToGrid w:val="0"/>
              <w:jc w:val="center"/>
              <w:rPr>
                <w:color w:val="000000" w:themeColor="text1"/>
                <w:kern w:val="0"/>
                <w:szCs w:val="21"/>
                <w14:textFill>
                  <w14:solidFill>
                    <w14:schemeClr w14:val="tx1"/>
                  </w14:solidFill>
                </w14:textFill>
              </w:rPr>
            </w:pPr>
          </w:p>
        </w:tc>
      </w:tr>
      <w:tr w14:paraId="693A3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4938AAC8">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技术</w:t>
            </w:r>
          </w:p>
        </w:tc>
        <w:tc>
          <w:tcPr>
            <w:tcW w:w="1041" w:type="dxa"/>
            <w:vAlign w:val="center"/>
          </w:tcPr>
          <w:p w14:paraId="1DFCA44F">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092" w:type="dxa"/>
            <w:vAlign w:val="center"/>
          </w:tcPr>
          <w:p w14:paraId="00382286">
            <w:pPr>
              <w:widowControl/>
              <w:snapToGrid w:val="0"/>
              <w:jc w:val="center"/>
              <w:rPr>
                <w:color w:val="000000" w:themeColor="text1"/>
                <w:kern w:val="0"/>
                <w:szCs w:val="21"/>
                <w14:textFill>
                  <w14:solidFill>
                    <w14:schemeClr w14:val="tx1"/>
                  </w14:solidFill>
                </w14:textFill>
              </w:rPr>
            </w:pPr>
          </w:p>
        </w:tc>
        <w:tc>
          <w:tcPr>
            <w:tcW w:w="2762" w:type="dxa"/>
            <w:vAlign w:val="center"/>
          </w:tcPr>
          <w:p w14:paraId="04912E86">
            <w:pPr>
              <w:widowControl/>
              <w:snapToGrid w:val="0"/>
              <w:jc w:val="center"/>
              <w:rPr>
                <w:color w:val="000000" w:themeColor="text1"/>
                <w:kern w:val="0"/>
                <w:szCs w:val="21"/>
                <w14:textFill>
                  <w14:solidFill>
                    <w14:schemeClr w14:val="tx1"/>
                  </w14:solidFill>
                </w14:textFill>
              </w:rPr>
            </w:pPr>
          </w:p>
        </w:tc>
        <w:tc>
          <w:tcPr>
            <w:tcW w:w="1453" w:type="dxa"/>
            <w:vAlign w:val="center"/>
          </w:tcPr>
          <w:p w14:paraId="50B274DD">
            <w:pPr>
              <w:widowControl/>
              <w:snapToGrid w:val="0"/>
              <w:jc w:val="center"/>
              <w:rPr>
                <w:color w:val="000000" w:themeColor="text1"/>
                <w:kern w:val="0"/>
                <w:szCs w:val="21"/>
                <w14:textFill>
                  <w14:solidFill>
                    <w14:schemeClr w14:val="tx1"/>
                  </w14:solidFill>
                </w14:textFill>
              </w:rPr>
            </w:pPr>
          </w:p>
        </w:tc>
      </w:tr>
      <w:tr w14:paraId="59606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9013510">
            <w:pPr>
              <w:widowControl/>
              <w:snapToGrid w:val="0"/>
              <w:jc w:val="center"/>
              <w:rPr>
                <w:color w:val="000000" w:themeColor="text1"/>
                <w:kern w:val="0"/>
                <w:szCs w:val="21"/>
                <w14:textFill>
                  <w14:solidFill>
                    <w14:schemeClr w14:val="tx1"/>
                  </w14:solidFill>
                </w14:textFill>
              </w:rPr>
            </w:pPr>
          </w:p>
        </w:tc>
        <w:tc>
          <w:tcPr>
            <w:tcW w:w="1041" w:type="dxa"/>
            <w:vAlign w:val="center"/>
          </w:tcPr>
          <w:p w14:paraId="3E5D9256">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092" w:type="dxa"/>
            <w:vAlign w:val="center"/>
          </w:tcPr>
          <w:p w14:paraId="26C3B9E5">
            <w:pPr>
              <w:widowControl/>
              <w:snapToGrid w:val="0"/>
              <w:jc w:val="center"/>
              <w:rPr>
                <w:color w:val="000000" w:themeColor="text1"/>
                <w:kern w:val="0"/>
                <w:szCs w:val="21"/>
                <w14:textFill>
                  <w14:solidFill>
                    <w14:schemeClr w14:val="tx1"/>
                  </w14:solidFill>
                </w14:textFill>
              </w:rPr>
            </w:pPr>
          </w:p>
        </w:tc>
        <w:tc>
          <w:tcPr>
            <w:tcW w:w="2762" w:type="dxa"/>
            <w:vAlign w:val="center"/>
          </w:tcPr>
          <w:p w14:paraId="3DBF5910">
            <w:pPr>
              <w:widowControl/>
              <w:snapToGrid w:val="0"/>
              <w:jc w:val="center"/>
              <w:rPr>
                <w:color w:val="000000" w:themeColor="text1"/>
                <w:kern w:val="0"/>
                <w:szCs w:val="21"/>
                <w14:textFill>
                  <w14:solidFill>
                    <w14:schemeClr w14:val="tx1"/>
                  </w14:solidFill>
                </w14:textFill>
              </w:rPr>
            </w:pPr>
          </w:p>
        </w:tc>
        <w:tc>
          <w:tcPr>
            <w:tcW w:w="1453" w:type="dxa"/>
            <w:vAlign w:val="center"/>
          </w:tcPr>
          <w:p w14:paraId="70C8909A">
            <w:pPr>
              <w:widowControl/>
              <w:snapToGrid w:val="0"/>
              <w:jc w:val="center"/>
              <w:rPr>
                <w:color w:val="000000" w:themeColor="text1"/>
                <w:kern w:val="0"/>
                <w:szCs w:val="21"/>
                <w14:textFill>
                  <w14:solidFill>
                    <w14:schemeClr w14:val="tx1"/>
                  </w14:solidFill>
                </w14:textFill>
              </w:rPr>
            </w:pPr>
          </w:p>
        </w:tc>
      </w:tr>
      <w:tr w14:paraId="3D75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61CF38E6">
            <w:pPr>
              <w:widowControl/>
              <w:snapToGrid w:val="0"/>
              <w:jc w:val="center"/>
              <w:rPr>
                <w:color w:val="000000" w:themeColor="text1"/>
                <w:kern w:val="0"/>
                <w:szCs w:val="21"/>
                <w14:textFill>
                  <w14:solidFill>
                    <w14:schemeClr w14:val="tx1"/>
                  </w14:solidFill>
                </w14:textFill>
              </w:rPr>
            </w:pPr>
          </w:p>
        </w:tc>
        <w:tc>
          <w:tcPr>
            <w:tcW w:w="1041" w:type="dxa"/>
            <w:vAlign w:val="center"/>
          </w:tcPr>
          <w:p w14:paraId="65C6AFE9">
            <w:pPr>
              <w:widowControl/>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092" w:type="dxa"/>
            <w:vAlign w:val="center"/>
          </w:tcPr>
          <w:p w14:paraId="12576E1D">
            <w:pPr>
              <w:widowControl/>
              <w:snapToGrid w:val="0"/>
              <w:jc w:val="center"/>
              <w:rPr>
                <w:color w:val="000000" w:themeColor="text1"/>
                <w:kern w:val="0"/>
                <w:szCs w:val="21"/>
                <w14:textFill>
                  <w14:solidFill>
                    <w14:schemeClr w14:val="tx1"/>
                  </w14:solidFill>
                </w14:textFill>
              </w:rPr>
            </w:pPr>
          </w:p>
        </w:tc>
        <w:tc>
          <w:tcPr>
            <w:tcW w:w="2762" w:type="dxa"/>
            <w:vAlign w:val="center"/>
          </w:tcPr>
          <w:p w14:paraId="3F281AAA">
            <w:pPr>
              <w:widowControl/>
              <w:snapToGrid w:val="0"/>
              <w:jc w:val="center"/>
              <w:rPr>
                <w:color w:val="000000" w:themeColor="text1"/>
                <w:kern w:val="0"/>
                <w:szCs w:val="21"/>
                <w14:textFill>
                  <w14:solidFill>
                    <w14:schemeClr w14:val="tx1"/>
                  </w14:solidFill>
                </w14:textFill>
              </w:rPr>
            </w:pPr>
          </w:p>
        </w:tc>
        <w:tc>
          <w:tcPr>
            <w:tcW w:w="1453" w:type="dxa"/>
            <w:vAlign w:val="center"/>
          </w:tcPr>
          <w:p w14:paraId="0093B438">
            <w:pPr>
              <w:widowControl/>
              <w:snapToGrid w:val="0"/>
              <w:jc w:val="center"/>
              <w:rPr>
                <w:color w:val="000000" w:themeColor="text1"/>
                <w:kern w:val="0"/>
                <w:szCs w:val="21"/>
                <w14:textFill>
                  <w14:solidFill>
                    <w14:schemeClr w14:val="tx1"/>
                  </w14:solidFill>
                </w14:textFill>
              </w:rPr>
            </w:pPr>
          </w:p>
        </w:tc>
      </w:tr>
    </w:tbl>
    <w:p w14:paraId="5D13B05E">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注：1.响应人保证：除商务和技术偏差表列出的偏差外，响应人响应询价文件的全部要求；</w:t>
      </w:r>
    </w:p>
    <w:p w14:paraId="5761FC0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2.响应人要按所提供的表格填写响应文件和询价文件之间的偏差，并将商务和技术偏差分别列出；</w:t>
      </w:r>
    </w:p>
    <w:p w14:paraId="650DCE3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3.响应人在上表中未提出偏差，视为完全响应询价文件。</w:t>
      </w:r>
    </w:p>
    <w:p w14:paraId="5DACE6A0">
      <w:pPr>
        <w:ind w:firstLine="410"/>
        <w:rPr>
          <w:color w:val="000000" w:themeColor="text1"/>
          <w14:textFill>
            <w14:solidFill>
              <w14:schemeClr w14:val="tx1"/>
            </w14:solidFill>
          </w14:textFill>
        </w:rPr>
      </w:pPr>
    </w:p>
    <w:p w14:paraId="4D186F60">
      <w:pPr>
        <w:ind w:firstLine="410"/>
        <w:rPr>
          <w:color w:val="000000" w:themeColor="text1"/>
          <w14:textFill>
            <w14:solidFill>
              <w14:schemeClr w14:val="tx1"/>
            </w14:solidFill>
          </w14:textFill>
        </w:rPr>
      </w:pPr>
    </w:p>
    <w:p w14:paraId="3D759B41">
      <w:pPr>
        <w:ind w:firstLine="410"/>
        <w:rPr>
          <w:color w:val="000000" w:themeColor="text1"/>
          <w14:textFill>
            <w14:solidFill>
              <w14:schemeClr w14:val="tx1"/>
            </w14:solidFill>
          </w14:textFill>
        </w:rPr>
      </w:pPr>
    </w:p>
    <w:p w14:paraId="63D1DD3C">
      <w:pPr>
        <w:ind w:firstLine="410"/>
        <w:rPr>
          <w:color w:val="000000" w:themeColor="text1"/>
          <w14:textFill>
            <w14:solidFill>
              <w14:schemeClr w14:val="tx1"/>
            </w14:solidFill>
          </w14:textFill>
        </w:rPr>
      </w:pPr>
    </w:p>
    <w:p w14:paraId="052131B9">
      <w:pPr>
        <w:ind w:firstLine="410"/>
        <w:rPr>
          <w:color w:val="000000" w:themeColor="text1"/>
          <w:szCs w:val="21"/>
          <w14:textFill>
            <w14:solidFill>
              <w14:schemeClr w14:val="tx1"/>
            </w14:solidFill>
          </w14:textFill>
        </w:rPr>
      </w:pPr>
    </w:p>
    <w:p w14:paraId="657D4166">
      <w:pPr>
        <w:ind w:firstLine="410"/>
      </w:pPr>
    </w:p>
    <w:p w14:paraId="1142D2EE">
      <w:pPr>
        <w:jc w:val="center"/>
        <w:rPr>
          <w:b/>
          <w:bCs/>
          <w:szCs w:val="21"/>
        </w:rPr>
      </w:pPr>
      <w:r>
        <w:rPr>
          <w:b/>
          <w:bCs/>
          <w:szCs w:val="21"/>
          <w:lang w:bidi="ar"/>
        </w:rPr>
        <w:t xml:space="preserve">IV </w:t>
      </w:r>
      <w:bookmarkStart w:id="279" w:name="OLE_LINK102"/>
      <w:r>
        <w:rPr>
          <w:b/>
          <w:bCs/>
          <w:szCs w:val="21"/>
          <w:lang w:bidi="ar"/>
        </w:rPr>
        <w:t>Tableau des écarts commerciaux et techniques</w:t>
      </w:r>
      <w:bookmarkEnd w:id="279"/>
    </w:p>
    <w:p w14:paraId="4BA2A504">
      <w:pPr>
        <w:jc w:val="left"/>
        <w:rPr>
          <w:szCs w:val="21"/>
        </w:rPr>
      </w:pPr>
      <w:r>
        <w:rPr>
          <w:szCs w:val="21"/>
          <w:lang w:bidi="ar"/>
        </w:rPr>
        <w:t>Société de soumissionnaire：</w:t>
      </w:r>
      <w:r>
        <w:rPr>
          <w:szCs w:val="21"/>
          <w:u w:val="single"/>
          <w:lang w:bidi="ar"/>
        </w:rPr>
        <w:t xml:space="preserve">           </w:t>
      </w:r>
      <w:r>
        <w:rPr>
          <w:szCs w:val="21"/>
          <w:u w:val="single"/>
          <w:lang w:bidi="ar"/>
        </w:rPr>
        <w:tab/>
      </w:r>
      <w:r>
        <w:rPr>
          <w:szCs w:val="21"/>
          <w:lang w:bidi="ar"/>
        </w:rPr>
        <w:t>（cachet de l’entreprise）</w:t>
      </w:r>
    </w:p>
    <w:p w14:paraId="39A158E7">
      <w:pPr>
        <w:rPr>
          <w:szCs w:val="21"/>
        </w:rPr>
      </w:pPr>
      <w:r>
        <w:rPr>
          <w:szCs w:val="21"/>
          <w:lang w:bidi="ar"/>
        </w:rPr>
        <w:t xml:space="preserve"> </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3C03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7DDC7692">
            <w:pPr>
              <w:widowControl/>
              <w:snapToGrid w:val="0"/>
              <w:jc w:val="center"/>
              <w:rPr>
                <w:kern w:val="0"/>
                <w:szCs w:val="21"/>
              </w:rPr>
            </w:pPr>
            <w:r>
              <w:rPr>
                <w:b/>
                <w:kern w:val="0"/>
                <w:szCs w:val="21"/>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0DBDCB62">
            <w:pPr>
              <w:widowControl/>
              <w:snapToGrid w:val="0"/>
              <w:jc w:val="center"/>
              <w:rPr>
                <w:b/>
                <w:kern w:val="0"/>
                <w:szCs w:val="21"/>
              </w:rPr>
            </w:pPr>
            <w:r>
              <w:rPr>
                <w:b/>
                <w:kern w:val="0"/>
                <w:szCs w:val="21"/>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45302A52">
            <w:pPr>
              <w:widowControl/>
              <w:snapToGrid w:val="0"/>
              <w:jc w:val="center"/>
              <w:rPr>
                <w:b/>
                <w:kern w:val="0"/>
                <w:szCs w:val="21"/>
              </w:rPr>
            </w:pPr>
            <w:r>
              <w:rPr>
                <w:b/>
                <w:kern w:val="0"/>
                <w:szCs w:val="21"/>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3D45CB6">
            <w:pPr>
              <w:widowControl/>
              <w:snapToGrid w:val="0"/>
              <w:jc w:val="center"/>
              <w:rPr>
                <w:b/>
                <w:kern w:val="0"/>
                <w:szCs w:val="21"/>
              </w:rPr>
            </w:pPr>
            <w:r>
              <w:rPr>
                <w:b/>
                <w:kern w:val="0"/>
                <w:szCs w:val="21"/>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64F5928C">
            <w:pPr>
              <w:widowControl/>
              <w:snapToGrid w:val="0"/>
              <w:jc w:val="center"/>
              <w:rPr>
                <w:b/>
                <w:kern w:val="0"/>
                <w:szCs w:val="21"/>
              </w:rPr>
            </w:pPr>
            <w:r>
              <w:rPr>
                <w:b/>
                <w:kern w:val="0"/>
                <w:szCs w:val="21"/>
                <w:lang w:bidi="ar"/>
              </w:rPr>
              <w:t>Description des écarts</w:t>
            </w:r>
          </w:p>
        </w:tc>
      </w:tr>
      <w:tr w14:paraId="6D28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7FF2B79D">
            <w:pPr>
              <w:widowControl/>
              <w:snapToGrid w:val="0"/>
              <w:jc w:val="center"/>
              <w:rPr>
                <w:kern w:val="0"/>
                <w:szCs w:val="21"/>
              </w:rPr>
            </w:pPr>
            <w:r>
              <w:rPr>
                <w:kern w:val="0"/>
                <w:szCs w:val="21"/>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1D7AF13B">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10852D31">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60237296">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AEFD0C3">
            <w:pPr>
              <w:widowControl/>
              <w:snapToGrid w:val="0"/>
              <w:jc w:val="center"/>
              <w:rPr>
                <w:kern w:val="0"/>
                <w:szCs w:val="21"/>
              </w:rPr>
            </w:pPr>
          </w:p>
        </w:tc>
      </w:tr>
      <w:tr w14:paraId="6A880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4DAA7FB7">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20F26D38">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F54B9BD">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0664A92">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47A4BF">
            <w:pPr>
              <w:widowControl/>
              <w:snapToGrid w:val="0"/>
              <w:jc w:val="center"/>
              <w:rPr>
                <w:kern w:val="0"/>
                <w:szCs w:val="21"/>
              </w:rPr>
            </w:pPr>
          </w:p>
        </w:tc>
      </w:tr>
      <w:tr w14:paraId="1A73B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FA1450D">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68E2F948">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66823F35">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2DBFBE5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2FF66454">
            <w:pPr>
              <w:widowControl/>
              <w:snapToGrid w:val="0"/>
              <w:jc w:val="center"/>
              <w:rPr>
                <w:kern w:val="0"/>
                <w:szCs w:val="21"/>
              </w:rPr>
            </w:pPr>
          </w:p>
        </w:tc>
      </w:tr>
      <w:tr w14:paraId="03924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64665E11">
            <w:pPr>
              <w:widowControl/>
              <w:snapToGrid w:val="0"/>
              <w:jc w:val="center"/>
              <w:rPr>
                <w:kern w:val="0"/>
                <w:szCs w:val="21"/>
              </w:rPr>
            </w:pPr>
            <w:r>
              <w:rPr>
                <w:kern w:val="0"/>
                <w:szCs w:val="21"/>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4633A75D">
            <w:pPr>
              <w:widowControl/>
              <w:snapToGrid w:val="0"/>
              <w:jc w:val="center"/>
              <w:rPr>
                <w:kern w:val="0"/>
                <w:szCs w:val="21"/>
              </w:rPr>
            </w:pPr>
            <w:r>
              <w:rPr>
                <w:kern w:val="0"/>
                <w:szCs w:val="21"/>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46A877EC">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480D6A1B">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45AC71B0">
            <w:pPr>
              <w:widowControl/>
              <w:snapToGrid w:val="0"/>
              <w:jc w:val="center"/>
              <w:rPr>
                <w:kern w:val="0"/>
                <w:szCs w:val="21"/>
              </w:rPr>
            </w:pPr>
          </w:p>
        </w:tc>
      </w:tr>
      <w:tr w14:paraId="78456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E6CE990">
            <w:pPr>
              <w:rPr>
                <w:sz w:val="20"/>
              </w:rPr>
            </w:pPr>
          </w:p>
        </w:tc>
        <w:tc>
          <w:tcPr>
            <w:tcW w:w="833" w:type="dxa"/>
            <w:tcBorders>
              <w:top w:val="single" w:color="auto" w:sz="4" w:space="0"/>
              <w:left w:val="single" w:color="auto" w:sz="4" w:space="0"/>
              <w:bottom w:val="single" w:color="auto" w:sz="4" w:space="0"/>
              <w:right w:val="single" w:color="auto" w:sz="4" w:space="0"/>
            </w:tcBorders>
            <w:vAlign w:val="center"/>
          </w:tcPr>
          <w:p w14:paraId="5348ED03">
            <w:pPr>
              <w:widowControl/>
              <w:snapToGrid w:val="0"/>
              <w:jc w:val="center"/>
              <w:rPr>
                <w:kern w:val="0"/>
                <w:szCs w:val="21"/>
              </w:rPr>
            </w:pPr>
            <w:r>
              <w:rPr>
                <w:kern w:val="0"/>
                <w:szCs w:val="21"/>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2FB972AB">
            <w:pPr>
              <w:widowControl/>
              <w:snapToGrid w:val="0"/>
              <w:jc w:val="center"/>
              <w:rPr>
                <w:kern w:val="0"/>
                <w:szCs w:val="21"/>
              </w:rPr>
            </w:pPr>
          </w:p>
        </w:tc>
        <w:tc>
          <w:tcPr>
            <w:tcW w:w="2762" w:type="dxa"/>
            <w:tcBorders>
              <w:top w:val="single" w:color="auto" w:sz="4" w:space="0"/>
              <w:left w:val="single" w:color="auto" w:sz="4" w:space="0"/>
              <w:bottom w:val="single" w:color="auto" w:sz="4" w:space="0"/>
              <w:right w:val="single" w:color="auto" w:sz="4" w:space="0"/>
            </w:tcBorders>
            <w:vAlign w:val="center"/>
          </w:tcPr>
          <w:p w14:paraId="7870D725">
            <w:pPr>
              <w:widowControl/>
              <w:snapToGrid w:val="0"/>
              <w:jc w:val="center"/>
              <w:rPr>
                <w:kern w:val="0"/>
                <w:szCs w:val="21"/>
              </w:rPr>
            </w:pPr>
          </w:p>
        </w:tc>
        <w:tc>
          <w:tcPr>
            <w:tcW w:w="1453" w:type="dxa"/>
            <w:tcBorders>
              <w:top w:val="single" w:color="auto" w:sz="4" w:space="0"/>
              <w:left w:val="single" w:color="auto" w:sz="4" w:space="0"/>
              <w:bottom w:val="single" w:color="auto" w:sz="4" w:space="0"/>
              <w:right w:val="single" w:color="auto" w:sz="12" w:space="0"/>
            </w:tcBorders>
            <w:vAlign w:val="center"/>
          </w:tcPr>
          <w:p w14:paraId="1BFA9C28">
            <w:pPr>
              <w:widowControl/>
              <w:snapToGrid w:val="0"/>
              <w:jc w:val="center"/>
              <w:rPr>
                <w:kern w:val="0"/>
                <w:szCs w:val="21"/>
              </w:rPr>
            </w:pPr>
          </w:p>
        </w:tc>
      </w:tr>
      <w:tr w14:paraId="16BD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1A452C9B">
            <w:pPr>
              <w:rPr>
                <w:sz w:val="20"/>
              </w:rPr>
            </w:pPr>
          </w:p>
        </w:tc>
        <w:tc>
          <w:tcPr>
            <w:tcW w:w="833" w:type="dxa"/>
            <w:tcBorders>
              <w:top w:val="single" w:color="auto" w:sz="4" w:space="0"/>
              <w:left w:val="single" w:color="auto" w:sz="4" w:space="0"/>
              <w:bottom w:val="single" w:color="auto" w:sz="12" w:space="0"/>
              <w:right w:val="single" w:color="auto" w:sz="4" w:space="0"/>
            </w:tcBorders>
            <w:vAlign w:val="center"/>
          </w:tcPr>
          <w:p w14:paraId="6ACCF279">
            <w:pPr>
              <w:widowControl/>
              <w:snapToGrid w:val="0"/>
              <w:jc w:val="center"/>
              <w:rPr>
                <w:kern w:val="0"/>
                <w:szCs w:val="21"/>
              </w:rPr>
            </w:pPr>
            <w:r>
              <w:rPr>
                <w:kern w:val="0"/>
                <w:szCs w:val="21"/>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537F06B0">
            <w:pPr>
              <w:widowControl/>
              <w:snapToGrid w:val="0"/>
              <w:jc w:val="center"/>
              <w:rPr>
                <w:kern w:val="0"/>
                <w:szCs w:val="21"/>
              </w:rPr>
            </w:pPr>
          </w:p>
        </w:tc>
        <w:tc>
          <w:tcPr>
            <w:tcW w:w="2762" w:type="dxa"/>
            <w:tcBorders>
              <w:top w:val="single" w:color="auto" w:sz="4" w:space="0"/>
              <w:left w:val="single" w:color="auto" w:sz="4" w:space="0"/>
              <w:bottom w:val="single" w:color="auto" w:sz="12" w:space="0"/>
              <w:right w:val="single" w:color="auto" w:sz="4" w:space="0"/>
            </w:tcBorders>
            <w:vAlign w:val="center"/>
          </w:tcPr>
          <w:p w14:paraId="4B307C28">
            <w:pPr>
              <w:widowControl/>
              <w:snapToGrid w:val="0"/>
              <w:jc w:val="center"/>
              <w:rPr>
                <w:kern w:val="0"/>
                <w:szCs w:val="21"/>
              </w:rPr>
            </w:pPr>
          </w:p>
        </w:tc>
        <w:tc>
          <w:tcPr>
            <w:tcW w:w="1453" w:type="dxa"/>
            <w:tcBorders>
              <w:top w:val="single" w:color="auto" w:sz="4" w:space="0"/>
              <w:left w:val="single" w:color="auto" w:sz="4" w:space="0"/>
              <w:bottom w:val="single" w:color="auto" w:sz="12" w:space="0"/>
              <w:right w:val="single" w:color="auto" w:sz="12" w:space="0"/>
            </w:tcBorders>
            <w:vAlign w:val="center"/>
          </w:tcPr>
          <w:p w14:paraId="1E17EBCA">
            <w:pPr>
              <w:widowControl/>
              <w:snapToGrid w:val="0"/>
              <w:jc w:val="center"/>
              <w:rPr>
                <w:kern w:val="0"/>
                <w:szCs w:val="21"/>
              </w:rPr>
            </w:pPr>
          </w:p>
        </w:tc>
      </w:tr>
    </w:tbl>
    <w:p w14:paraId="7D4CF1A3">
      <w:pPr>
        <w:spacing w:line="360" w:lineRule="auto"/>
        <w:ind w:firstLine="420" w:firstLineChars="200"/>
        <w:rPr>
          <w:szCs w:val="21"/>
        </w:rPr>
      </w:pPr>
      <w:r>
        <w:rPr>
          <w:szCs w:val="21"/>
          <w:lang w:bidi="ar"/>
        </w:rPr>
        <w:t xml:space="preserve">Note : </w:t>
      </w:r>
    </w:p>
    <w:p w14:paraId="0BDEED88">
      <w:pPr>
        <w:spacing w:line="360" w:lineRule="auto"/>
        <w:ind w:firstLine="420" w:firstLineChars="200"/>
        <w:rPr>
          <w:szCs w:val="21"/>
        </w:rPr>
      </w:pPr>
      <w:r>
        <w:rPr>
          <w:szCs w:val="21"/>
          <w:lang w:bidi="ar"/>
        </w:rPr>
        <w:t>1) Le soumissionnaire garantit que, à l’exception des écarts énumérés dans le tableau des écarts commerciaux et techniques, il répondra à toutes les exigences du document du RFQ ;</w:t>
      </w:r>
    </w:p>
    <w:p w14:paraId="024B42DE">
      <w:pPr>
        <w:spacing w:line="360" w:lineRule="auto"/>
        <w:ind w:firstLine="420" w:firstLineChars="200"/>
        <w:rPr>
          <w:szCs w:val="21"/>
        </w:rPr>
      </w:pPr>
      <w:r>
        <w:rPr>
          <w:szCs w:val="21"/>
          <w:lang w:bidi="ar"/>
        </w:rPr>
        <w:t>2) Le soumissionnaire doit indiquer les écarts entre le document de réponse et le document de demande de propositions conformément au tableau fourni, et énumérer les écarts commerciaux et techniques séparément ;</w:t>
      </w:r>
    </w:p>
    <w:p w14:paraId="1C50E491">
      <w:pPr>
        <w:spacing w:line="360" w:lineRule="auto"/>
        <w:ind w:firstLine="420" w:firstLineChars="200"/>
        <w:rPr>
          <w:szCs w:val="21"/>
        </w:rPr>
      </w:pPr>
      <w:r>
        <w:rPr>
          <w:szCs w:val="21"/>
          <w:lang w:bidi="ar"/>
        </w:rPr>
        <w:t>3. Les soumissionnaires qui ne proposent pas de divergences dans le tableau ci-dessus sont réputés avoir pleinement répondu aux documents de l’appel d’offres.</w:t>
      </w:r>
    </w:p>
    <w:p w14:paraId="665D3EB5">
      <w:pPr>
        <w:spacing w:line="360" w:lineRule="auto"/>
        <w:ind w:firstLine="420" w:firstLineChars="200"/>
      </w:pPr>
    </w:p>
    <w:p w14:paraId="223B80CB">
      <w:pPr>
        <w:pStyle w:val="4"/>
        <w:numPr>
          <w:ilvl w:val="0"/>
          <w:numId w:val="10"/>
        </w:numPr>
        <w:spacing w:before="0" w:after="0" w:line="360" w:lineRule="auto"/>
        <w:rPr>
          <w:rFonts w:ascii="Times New Roman" w:hAnsi="Times New Roman"/>
          <w:kern w:val="2"/>
          <w:szCs w:val="21"/>
        </w:rPr>
      </w:pPr>
      <w:bookmarkStart w:id="280" w:name="_Toc28512"/>
      <w:bookmarkStart w:id="281" w:name="_Toc7213"/>
      <w:bookmarkStart w:id="282" w:name="_Toc6561435"/>
      <w:bookmarkStart w:id="283" w:name="_Toc492288523"/>
      <w:bookmarkStart w:id="284" w:name="_Toc27797"/>
      <w:bookmarkStart w:id="285" w:name="_Toc10853"/>
      <w:r>
        <w:rPr>
          <w:rFonts w:ascii="Times New Roman" w:hAnsi="Times New Roman"/>
          <w:kern w:val="2"/>
          <w:szCs w:val="21"/>
        </w:rPr>
        <w:t>资格审查资料</w:t>
      </w:r>
      <w:bookmarkEnd w:id="280"/>
      <w:bookmarkEnd w:id="281"/>
    </w:p>
    <w:p w14:paraId="5FC8B9D2">
      <w:pPr>
        <w:pStyle w:val="31"/>
        <w:tabs>
          <w:tab w:val="center" w:pos="4153"/>
          <w:tab w:val="right" w:pos="8306"/>
        </w:tabs>
        <w:spacing w:before="0" w:beforeAutospacing="0" w:after="0" w:afterAutospacing="0"/>
        <w:jc w:val="center"/>
        <w:rPr>
          <w:sz w:val="28"/>
          <w:szCs w:val="28"/>
        </w:rPr>
      </w:pPr>
      <w:bookmarkStart w:id="286" w:name="OLE_LINK103"/>
      <w:r>
        <w:rPr>
          <w:kern w:val="2"/>
          <w:sz w:val="28"/>
          <w:szCs w:val="28"/>
          <w:lang w:bidi="ar"/>
        </w:rPr>
        <w:t>Documents de Vérification des Qualifications</w:t>
      </w:r>
      <w:bookmarkEnd w:id="286"/>
    </w:p>
    <w:p w14:paraId="328D9178">
      <w:pPr>
        <w:rPr>
          <w:szCs w:val="21"/>
        </w:rPr>
      </w:pPr>
    </w:p>
    <w:p w14:paraId="7C127CCF">
      <w:pPr>
        <w:spacing w:line="360" w:lineRule="auto"/>
        <w:jc w:val="center"/>
        <w:rPr>
          <w:color w:val="FF0000"/>
          <w:szCs w:val="21"/>
        </w:rPr>
      </w:pPr>
      <w:r>
        <w:rPr>
          <w:color w:val="FF0000"/>
          <w:szCs w:val="21"/>
        </w:rPr>
        <w:t>（注：响应人根据前附表资质要求在此处附相关证明材料）</w:t>
      </w:r>
    </w:p>
    <w:p w14:paraId="6C4B17B1">
      <w:pPr>
        <w:pStyle w:val="34"/>
        <w:adjustRightInd/>
        <w:ind w:firstLine="0" w:firstLineChars="0"/>
        <w:rPr>
          <w:sz w:val="21"/>
          <w:szCs w:val="21"/>
        </w:rPr>
      </w:pPr>
      <w:r>
        <w:rPr>
          <w:b/>
          <w:bCs/>
          <w:color w:val="FF0000"/>
          <w:sz w:val="21"/>
          <w:szCs w:val="21"/>
        </w:rPr>
        <w:t>【编注：编制采购文件时，将前附表的资质要求逐条复制粘贴在此页</w:t>
      </w:r>
      <w:r>
        <w:rPr>
          <w:b/>
          <w:bCs/>
          <w:color w:val="FF0000"/>
          <w:szCs w:val="21"/>
        </w:rPr>
        <w:t>】</w:t>
      </w:r>
    </w:p>
    <w:p w14:paraId="17D8E34E">
      <w:pPr>
        <w:pStyle w:val="34"/>
        <w:numPr>
          <w:ilvl w:val="0"/>
          <w:numId w:val="11"/>
        </w:numPr>
        <w:adjustRightInd/>
        <w:ind w:firstLine="0" w:firstLineChars="0"/>
        <w:rPr>
          <w:sz w:val="21"/>
          <w:szCs w:val="21"/>
        </w:rPr>
      </w:pPr>
      <w:r>
        <w:rPr>
          <w:sz w:val="21"/>
          <w:szCs w:val="21"/>
        </w:rPr>
        <w:t xml:space="preserve">响应人营业执照 </w:t>
      </w:r>
    </w:p>
    <w:p w14:paraId="7694E081">
      <w:pPr>
        <w:pStyle w:val="31"/>
        <w:tabs>
          <w:tab w:val="left" w:pos="1218"/>
          <w:tab w:val="left" w:pos="3544"/>
        </w:tabs>
        <w:spacing w:before="0" w:beforeAutospacing="0" w:after="0" w:afterAutospacing="0" w:line="360" w:lineRule="auto"/>
        <w:jc w:val="both"/>
        <w:rPr>
          <w:sz w:val="21"/>
          <w:szCs w:val="21"/>
        </w:rPr>
      </w:pPr>
      <w:r>
        <w:rPr>
          <w:kern w:val="2"/>
          <w:sz w:val="21"/>
          <w:szCs w:val="21"/>
          <w:lang w:bidi="ar"/>
        </w:rPr>
        <w:t>Copie du certificat d’immatriculation commerciale (Business License) du soumissionnaire ;</w:t>
      </w:r>
    </w:p>
    <w:bookmarkEnd w:id="282"/>
    <w:bookmarkEnd w:id="283"/>
    <w:bookmarkEnd w:id="284"/>
    <w:bookmarkEnd w:id="285"/>
    <w:p w14:paraId="4875A568">
      <w:pPr>
        <w:pStyle w:val="34"/>
        <w:numPr>
          <w:ilvl w:val="0"/>
          <w:numId w:val="11"/>
        </w:numPr>
        <w:adjustRightInd/>
        <w:ind w:firstLine="0" w:firstLineChars="0"/>
        <w:rPr>
          <w:color w:val="000000" w:themeColor="text1"/>
          <w:sz w:val="21"/>
          <w:szCs w:val="21"/>
          <w14:textFill>
            <w14:solidFill>
              <w14:schemeClr w14:val="tx1"/>
            </w14:solidFill>
          </w14:textFill>
        </w:rPr>
      </w:pPr>
      <w:bookmarkStart w:id="287" w:name="_Toc6561436"/>
      <w:bookmarkStart w:id="288" w:name="_Toc492288524"/>
    </w:p>
    <w:p w14:paraId="64575A06">
      <w:pPr>
        <w:pStyle w:val="34"/>
        <w:adjustRightInd/>
        <w:ind w:firstLine="0" w:firstLineChars="0"/>
        <w:rPr>
          <w:color w:val="000000" w:themeColor="text1"/>
          <w:sz w:val="21"/>
          <w:szCs w:val="21"/>
          <w14:textFill>
            <w14:solidFill>
              <w14:schemeClr w14:val="tx1"/>
            </w14:solidFill>
          </w14:textFill>
        </w:rPr>
      </w:pPr>
    </w:p>
    <w:p w14:paraId="062590D1">
      <w:pPr>
        <w:pStyle w:val="34"/>
        <w:adjustRightInd/>
        <w:ind w:firstLine="0" w:firstLineChars="0"/>
        <w:rPr>
          <w:color w:val="000000" w:themeColor="text1"/>
          <w:sz w:val="21"/>
          <w:szCs w:val="21"/>
          <w14:textFill>
            <w14:solidFill>
              <w14:schemeClr w14:val="tx1"/>
            </w14:solidFill>
          </w14:textFill>
        </w:rPr>
      </w:pPr>
    </w:p>
    <w:p w14:paraId="6A316655">
      <w:pPr>
        <w:pStyle w:val="34"/>
        <w:numPr>
          <w:ilvl w:val="0"/>
          <w:numId w:val="11"/>
        </w:numPr>
        <w:adjustRightInd/>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p w14:paraId="042FC4DE">
      <w:pPr>
        <w:pStyle w:val="161"/>
        <w:ind w:left="0" w:leftChars="0"/>
        <w:rPr>
          <w:rFonts w:eastAsia="宋体"/>
          <w:color w:val="000000" w:themeColor="text1"/>
          <w:szCs w:val="21"/>
          <w14:textFill>
            <w14:solidFill>
              <w14:schemeClr w14:val="tx1"/>
            </w14:solidFill>
          </w14:textFill>
        </w:rPr>
      </w:pPr>
    </w:p>
    <w:p w14:paraId="37A02109">
      <w:pPr>
        <w:pStyle w:val="161"/>
        <w:ind w:left="0" w:leftChars="0"/>
        <w:rPr>
          <w:rFonts w:eastAsia="宋体"/>
          <w:color w:val="000000" w:themeColor="text1"/>
          <w:szCs w:val="21"/>
          <w14:textFill>
            <w14:solidFill>
              <w14:schemeClr w14:val="tx1"/>
            </w14:solidFill>
          </w14:textFill>
        </w:rPr>
      </w:pPr>
    </w:p>
    <w:p w14:paraId="15202C71">
      <w:pPr>
        <w:pStyle w:val="161"/>
        <w:ind w:left="5250"/>
        <w:rPr>
          <w:rFonts w:eastAsia="宋体"/>
          <w:color w:val="000000" w:themeColor="text1"/>
          <w:szCs w:val="21"/>
          <w14:textFill>
            <w14:solidFill>
              <w14:schemeClr w14:val="tx1"/>
            </w14:solidFill>
          </w14:textFill>
        </w:rPr>
      </w:pPr>
    </w:p>
    <w:p w14:paraId="0E559A2F">
      <w:pPr>
        <w:numPr>
          <w:ilvl w:val="0"/>
          <w:numId w:val="11"/>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总负责人简历表 </w:t>
      </w:r>
      <w:r>
        <w:rPr>
          <w:szCs w:val="21"/>
        </w:rPr>
        <w:t>Formulaire de CV du Chef de Projet</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53D4C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0508BA38">
            <w:pPr>
              <w:jc w:val="center"/>
            </w:pPr>
            <w:r>
              <w:t>姓  名</w:t>
            </w:r>
            <w:r>
              <w:rPr>
                <w:lang w:bidi="ar"/>
              </w:rPr>
              <w:t>Nom et prénom</w:t>
            </w:r>
          </w:p>
        </w:tc>
        <w:tc>
          <w:tcPr>
            <w:tcW w:w="1177" w:type="dxa"/>
            <w:gridSpan w:val="2"/>
            <w:vAlign w:val="center"/>
          </w:tcPr>
          <w:p w14:paraId="3ADCB236">
            <w:pPr>
              <w:jc w:val="center"/>
            </w:pPr>
          </w:p>
        </w:tc>
        <w:tc>
          <w:tcPr>
            <w:tcW w:w="1076" w:type="dxa"/>
            <w:vAlign w:val="center"/>
          </w:tcPr>
          <w:p w14:paraId="3FADA07A">
            <w:pPr>
              <w:jc w:val="center"/>
            </w:pPr>
            <w:r>
              <w:t xml:space="preserve">年龄 </w:t>
            </w:r>
            <w:r>
              <w:rPr>
                <w:lang w:bidi="ar"/>
              </w:rPr>
              <w:t>Âge</w:t>
            </w:r>
          </w:p>
        </w:tc>
        <w:tc>
          <w:tcPr>
            <w:tcW w:w="1196" w:type="dxa"/>
            <w:vAlign w:val="center"/>
          </w:tcPr>
          <w:p w14:paraId="02F24084">
            <w:pPr>
              <w:jc w:val="center"/>
            </w:pPr>
          </w:p>
        </w:tc>
        <w:tc>
          <w:tcPr>
            <w:tcW w:w="2659" w:type="dxa"/>
            <w:gridSpan w:val="3"/>
            <w:vAlign w:val="center"/>
          </w:tcPr>
          <w:p w14:paraId="22A1B36A">
            <w:pPr>
              <w:jc w:val="center"/>
            </w:pPr>
            <w:r>
              <w:t>执业资格证书（或上岗证书）名称Intitulé du certificat / titre professionnel</w:t>
            </w:r>
          </w:p>
        </w:tc>
        <w:tc>
          <w:tcPr>
            <w:tcW w:w="2131" w:type="dxa"/>
            <w:vAlign w:val="center"/>
          </w:tcPr>
          <w:p w14:paraId="306CAA79">
            <w:pPr>
              <w:jc w:val="center"/>
            </w:pPr>
          </w:p>
        </w:tc>
      </w:tr>
      <w:tr w14:paraId="3C83A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3FAC75A">
            <w:pPr>
              <w:jc w:val="center"/>
            </w:pPr>
            <w:r>
              <w:t>职  称</w:t>
            </w:r>
          </w:p>
          <w:p w14:paraId="66BE8D74">
            <w:pPr>
              <w:jc w:val="center"/>
            </w:pPr>
            <w:r>
              <w:rPr>
                <w:lang w:bidi="ar"/>
              </w:rPr>
              <w:t>Titre</w:t>
            </w:r>
          </w:p>
        </w:tc>
        <w:tc>
          <w:tcPr>
            <w:tcW w:w="1177" w:type="dxa"/>
            <w:gridSpan w:val="2"/>
            <w:vAlign w:val="center"/>
          </w:tcPr>
          <w:p w14:paraId="3745791A">
            <w:pPr>
              <w:jc w:val="center"/>
            </w:pPr>
          </w:p>
        </w:tc>
        <w:tc>
          <w:tcPr>
            <w:tcW w:w="1076" w:type="dxa"/>
            <w:vAlign w:val="center"/>
          </w:tcPr>
          <w:p w14:paraId="7F43ABBD">
            <w:pPr>
              <w:jc w:val="center"/>
            </w:pPr>
            <w:r>
              <w:t>学历</w:t>
            </w:r>
            <w:r>
              <w:tab/>
            </w:r>
            <w:r>
              <w:t>Formation</w:t>
            </w:r>
          </w:p>
        </w:tc>
        <w:tc>
          <w:tcPr>
            <w:tcW w:w="1196" w:type="dxa"/>
            <w:vAlign w:val="center"/>
          </w:tcPr>
          <w:p w14:paraId="622074EF">
            <w:pPr>
              <w:jc w:val="center"/>
            </w:pPr>
          </w:p>
        </w:tc>
        <w:tc>
          <w:tcPr>
            <w:tcW w:w="2659" w:type="dxa"/>
            <w:gridSpan w:val="3"/>
            <w:vAlign w:val="center"/>
          </w:tcPr>
          <w:p w14:paraId="1232D7A8">
            <w:pPr>
              <w:jc w:val="center"/>
            </w:pPr>
            <w:r>
              <w:t>拟在本项目任职</w:t>
            </w:r>
          </w:p>
          <w:p w14:paraId="438811E9">
            <w:pPr>
              <w:jc w:val="center"/>
            </w:pPr>
            <w:r>
              <w:rPr>
                <w:lang w:bidi="ar"/>
              </w:rPr>
              <w:t>Pour servir dans ce projet</w:t>
            </w:r>
          </w:p>
        </w:tc>
        <w:tc>
          <w:tcPr>
            <w:tcW w:w="2131" w:type="dxa"/>
            <w:vAlign w:val="center"/>
          </w:tcPr>
          <w:p w14:paraId="5623F53B">
            <w:pPr>
              <w:jc w:val="center"/>
            </w:pPr>
          </w:p>
        </w:tc>
      </w:tr>
      <w:tr w14:paraId="28A72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229A61C5">
            <w:pPr>
              <w:jc w:val="center"/>
            </w:pPr>
            <w:r>
              <w:t>工作年限</w:t>
            </w:r>
          </w:p>
          <w:p w14:paraId="17A57D2A">
            <w:pPr>
              <w:pStyle w:val="2"/>
            </w:pPr>
            <w:r>
              <w:t>Expérience professionnelle globale</w:t>
            </w:r>
          </w:p>
        </w:tc>
        <w:tc>
          <w:tcPr>
            <w:tcW w:w="3449" w:type="dxa"/>
            <w:gridSpan w:val="4"/>
            <w:vAlign w:val="center"/>
          </w:tcPr>
          <w:p w14:paraId="42BF6962">
            <w:pPr>
              <w:jc w:val="center"/>
            </w:pPr>
          </w:p>
        </w:tc>
        <w:tc>
          <w:tcPr>
            <w:tcW w:w="2659" w:type="dxa"/>
            <w:gridSpan w:val="3"/>
            <w:vAlign w:val="center"/>
          </w:tcPr>
          <w:p w14:paraId="443AA620">
            <w:pPr>
              <w:jc w:val="center"/>
            </w:pPr>
            <w:r>
              <w:t>从事服务工作年限</w:t>
            </w:r>
          </w:p>
          <w:p w14:paraId="1903E515">
            <w:pPr>
              <w:pStyle w:val="2"/>
            </w:pPr>
            <w:r>
              <w:t>Expérience dans la supervision</w:t>
            </w:r>
          </w:p>
        </w:tc>
        <w:tc>
          <w:tcPr>
            <w:tcW w:w="2131" w:type="dxa"/>
            <w:vAlign w:val="center"/>
          </w:tcPr>
          <w:p w14:paraId="457806BC">
            <w:pPr>
              <w:jc w:val="center"/>
            </w:pPr>
          </w:p>
        </w:tc>
      </w:tr>
      <w:tr w14:paraId="54496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2F4ECDFF">
            <w:pPr>
              <w:jc w:val="center"/>
            </w:pPr>
            <w:r>
              <w:t>毕业学校</w:t>
            </w:r>
            <w:r>
              <w:rPr>
                <w:lang w:bidi="ar"/>
              </w:rPr>
              <w:t xml:space="preserve">Diplôme universitaire       </w:t>
            </w:r>
          </w:p>
        </w:tc>
        <w:tc>
          <w:tcPr>
            <w:tcW w:w="8239" w:type="dxa"/>
            <w:gridSpan w:val="8"/>
            <w:vAlign w:val="center"/>
          </w:tcPr>
          <w:p w14:paraId="7D416D00">
            <w:pPr>
              <w:ind w:firstLine="1155" w:firstLineChars="550"/>
            </w:pPr>
            <w:r>
              <w:t>年毕业于            学校        专业</w:t>
            </w:r>
          </w:p>
          <w:p w14:paraId="51FF9023">
            <w:pPr>
              <w:pStyle w:val="2"/>
            </w:pPr>
            <w:r>
              <w:t>Diplômé de l’université XX en XX, avec une spécialisation en XX</w:t>
            </w:r>
          </w:p>
        </w:tc>
      </w:tr>
      <w:tr w14:paraId="6DB72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1E28EDAD">
            <w:pPr>
              <w:jc w:val="left"/>
            </w:pPr>
            <w:r>
              <w:t>主要工作经历</w:t>
            </w:r>
          </w:p>
          <w:p w14:paraId="2332C4DD">
            <w:pPr>
              <w:pStyle w:val="2"/>
            </w:pPr>
            <w:r>
              <w:t>Expérience professionnelle principale</w:t>
            </w:r>
          </w:p>
        </w:tc>
      </w:tr>
      <w:tr w14:paraId="4872D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25C30935">
            <w:pPr>
              <w:jc w:val="center"/>
            </w:pPr>
            <w:r>
              <w:t xml:space="preserve">时  间 </w:t>
            </w:r>
          </w:p>
          <w:p w14:paraId="4644F186">
            <w:pPr>
              <w:jc w:val="center"/>
            </w:pPr>
            <w:r>
              <w:t>Date</w:t>
            </w:r>
          </w:p>
        </w:tc>
        <w:tc>
          <w:tcPr>
            <w:tcW w:w="3841" w:type="dxa"/>
            <w:gridSpan w:val="4"/>
            <w:vAlign w:val="center"/>
          </w:tcPr>
          <w:p w14:paraId="5DF26F27">
            <w:pPr>
              <w:jc w:val="center"/>
            </w:pPr>
            <w:r>
              <w:t>参加过的类似项目</w:t>
            </w:r>
          </w:p>
          <w:p w14:paraId="389F2454">
            <w:pPr>
              <w:jc w:val="center"/>
            </w:pPr>
            <w:r>
              <w:t>Expérience en supervision</w:t>
            </w:r>
          </w:p>
        </w:tc>
        <w:tc>
          <w:tcPr>
            <w:tcW w:w="1417" w:type="dxa"/>
            <w:vAlign w:val="center"/>
          </w:tcPr>
          <w:p w14:paraId="4C417957">
            <w:pPr>
              <w:jc w:val="center"/>
            </w:pPr>
            <w:r>
              <w:t>担任职务</w:t>
            </w:r>
            <w:r>
              <w:rPr>
                <w:lang w:bidi="ar"/>
              </w:rPr>
              <w:t>Fonction ou un poste occcupée</w:t>
            </w:r>
          </w:p>
        </w:tc>
        <w:tc>
          <w:tcPr>
            <w:tcW w:w="2579" w:type="dxa"/>
            <w:gridSpan w:val="2"/>
            <w:vAlign w:val="center"/>
          </w:tcPr>
          <w:p w14:paraId="06D8DBBF">
            <w:pPr>
              <w:jc w:val="center"/>
            </w:pPr>
            <w:r>
              <w:t>委托人及联系电话 Mandataire et Numero</w:t>
            </w:r>
          </w:p>
        </w:tc>
      </w:tr>
      <w:tr w14:paraId="79A7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790ADB91"/>
        </w:tc>
        <w:tc>
          <w:tcPr>
            <w:tcW w:w="3841" w:type="dxa"/>
            <w:gridSpan w:val="4"/>
          </w:tcPr>
          <w:p w14:paraId="30964EC0"/>
        </w:tc>
        <w:tc>
          <w:tcPr>
            <w:tcW w:w="1417" w:type="dxa"/>
          </w:tcPr>
          <w:p w14:paraId="1157E602"/>
        </w:tc>
        <w:tc>
          <w:tcPr>
            <w:tcW w:w="2579" w:type="dxa"/>
            <w:gridSpan w:val="2"/>
          </w:tcPr>
          <w:p w14:paraId="741F8E6D"/>
        </w:tc>
      </w:tr>
      <w:tr w14:paraId="72A19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636D573"/>
        </w:tc>
        <w:tc>
          <w:tcPr>
            <w:tcW w:w="3841" w:type="dxa"/>
            <w:gridSpan w:val="4"/>
          </w:tcPr>
          <w:p w14:paraId="70A7732B"/>
        </w:tc>
        <w:tc>
          <w:tcPr>
            <w:tcW w:w="1417" w:type="dxa"/>
          </w:tcPr>
          <w:p w14:paraId="62FA2304"/>
        </w:tc>
        <w:tc>
          <w:tcPr>
            <w:tcW w:w="2579" w:type="dxa"/>
            <w:gridSpan w:val="2"/>
          </w:tcPr>
          <w:p w14:paraId="311E4DF6"/>
        </w:tc>
      </w:tr>
      <w:tr w14:paraId="14FAB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3B9F04B8"/>
        </w:tc>
        <w:tc>
          <w:tcPr>
            <w:tcW w:w="3841" w:type="dxa"/>
            <w:gridSpan w:val="4"/>
          </w:tcPr>
          <w:p w14:paraId="5E84C7A8"/>
        </w:tc>
        <w:tc>
          <w:tcPr>
            <w:tcW w:w="1417" w:type="dxa"/>
          </w:tcPr>
          <w:p w14:paraId="26EC5671"/>
        </w:tc>
        <w:tc>
          <w:tcPr>
            <w:tcW w:w="2579" w:type="dxa"/>
            <w:gridSpan w:val="2"/>
          </w:tcPr>
          <w:p w14:paraId="53BD01CB"/>
        </w:tc>
      </w:tr>
      <w:tr w14:paraId="01D2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70BD2952"/>
        </w:tc>
        <w:tc>
          <w:tcPr>
            <w:tcW w:w="3841" w:type="dxa"/>
            <w:gridSpan w:val="4"/>
            <w:vAlign w:val="center"/>
          </w:tcPr>
          <w:p w14:paraId="23E73044"/>
        </w:tc>
        <w:tc>
          <w:tcPr>
            <w:tcW w:w="1417" w:type="dxa"/>
            <w:vAlign w:val="center"/>
          </w:tcPr>
          <w:p w14:paraId="773375BE"/>
        </w:tc>
        <w:tc>
          <w:tcPr>
            <w:tcW w:w="2579" w:type="dxa"/>
            <w:gridSpan w:val="2"/>
            <w:vAlign w:val="center"/>
          </w:tcPr>
          <w:p w14:paraId="0C390073"/>
        </w:tc>
      </w:tr>
      <w:tr w14:paraId="17CF4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136DEB15"/>
        </w:tc>
        <w:tc>
          <w:tcPr>
            <w:tcW w:w="3841" w:type="dxa"/>
            <w:gridSpan w:val="4"/>
            <w:vAlign w:val="center"/>
          </w:tcPr>
          <w:p w14:paraId="7AE04358"/>
        </w:tc>
        <w:tc>
          <w:tcPr>
            <w:tcW w:w="1417" w:type="dxa"/>
            <w:vAlign w:val="center"/>
          </w:tcPr>
          <w:p w14:paraId="08847917"/>
        </w:tc>
        <w:tc>
          <w:tcPr>
            <w:tcW w:w="2579" w:type="dxa"/>
            <w:gridSpan w:val="2"/>
            <w:vAlign w:val="center"/>
          </w:tcPr>
          <w:p w14:paraId="5D260D0B"/>
        </w:tc>
      </w:tr>
      <w:tr w14:paraId="70179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0" w:hRule="atLeast"/>
          <w:jc w:val="center"/>
        </w:trPr>
        <w:tc>
          <w:tcPr>
            <w:tcW w:w="1734" w:type="dxa"/>
            <w:gridSpan w:val="2"/>
            <w:vAlign w:val="center"/>
          </w:tcPr>
          <w:p w14:paraId="05DDC33C"/>
        </w:tc>
        <w:tc>
          <w:tcPr>
            <w:tcW w:w="3841" w:type="dxa"/>
            <w:gridSpan w:val="4"/>
            <w:vAlign w:val="center"/>
          </w:tcPr>
          <w:p w14:paraId="27978474"/>
        </w:tc>
        <w:tc>
          <w:tcPr>
            <w:tcW w:w="1417" w:type="dxa"/>
            <w:vAlign w:val="center"/>
          </w:tcPr>
          <w:p w14:paraId="7AC11DB2"/>
        </w:tc>
        <w:tc>
          <w:tcPr>
            <w:tcW w:w="2579" w:type="dxa"/>
            <w:gridSpan w:val="2"/>
            <w:vAlign w:val="center"/>
          </w:tcPr>
          <w:p w14:paraId="5D9D2169"/>
        </w:tc>
      </w:tr>
    </w:tbl>
    <w:p w14:paraId="549991C5">
      <w:pPr>
        <w:pStyle w:val="48"/>
        <w:rPr>
          <w:rFonts w:ascii="Times New Roman" w:hAnsi="Times New Roman"/>
        </w:rPr>
      </w:pPr>
    </w:p>
    <w:p w14:paraId="227A0584">
      <w:pPr>
        <w:rPr>
          <w:color w:val="000000" w:themeColor="text1"/>
          <w14:textFill>
            <w14:solidFill>
              <w14:schemeClr w14:val="tx1"/>
            </w14:solidFill>
          </w14:textFill>
        </w:rPr>
      </w:pPr>
      <w:r>
        <w:rPr>
          <w:color w:val="000000" w:themeColor="text1"/>
          <w14:textFill>
            <w14:solidFill>
              <w14:schemeClr w14:val="tx1"/>
            </w14:solidFill>
          </w14:textFill>
        </w:rPr>
        <w:t>注：响应人应根据响应人须知第1.8项的要求在本表后附相关证明材料。</w:t>
      </w:r>
    </w:p>
    <w:p w14:paraId="3E324F5A">
      <w:pPr>
        <w:pStyle w:val="31"/>
        <w:spacing w:before="0" w:beforeAutospacing="0" w:after="0" w:afterAutospacing="0" w:line="360" w:lineRule="auto"/>
        <w:jc w:val="both"/>
        <w:rPr>
          <w:szCs w:val="21"/>
        </w:rPr>
      </w:pPr>
      <w:r>
        <w:rPr>
          <w:kern w:val="2"/>
          <w:sz w:val="21"/>
          <w:szCs w:val="21"/>
          <w:lang w:bidi="ar"/>
        </w:rPr>
        <w:t>Note : Le répondant doit joindre au présent formulaire les preuves justificatives pertinentes, conformément aux exigences du chef de projet stipulées à l’article 1.8 des instructions au répondant.</w:t>
      </w:r>
    </w:p>
    <w:p w14:paraId="2B1B0497">
      <w:pPr>
        <w:pStyle w:val="48"/>
        <w:rPr>
          <w:rFonts w:ascii="Times New Roman" w:hAnsi="Times New Roman"/>
        </w:rPr>
      </w:pPr>
    </w:p>
    <w:p w14:paraId="468BE6FA">
      <w:pPr>
        <w:numPr>
          <w:ilvl w:val="0"/>
          <w:numId w:val="11"/>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响应人提供未被最高人民法院在“信用中国”网站（www.creditchina.gov.cn）列入失信被执行人名单的查询截图等证明材料</w:t>
      </w:r>
    </w:p>
    <w:p w14:paraId="0028E1A9">
      <w:pPr>
        <w:pStyle w:val="31"/>
        <w:spacing w:before="0" w:beforeAutospacing="0" w:after="0" w:afterAutospacing="0" w:line="360" w:lineRule="auto"/>
        <w:jc w:val="both"/>
      </w:pPr>
      <w:r>
        <w:rPr>
          <w:kern w:val="2"/>
          <w:sz w:val="21"/>
          <w:szCs w:val="21"/>
          <w:lang w:bidi="ar"/>
        </w:rPr>
        <w: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t>
      </w:r>
    </w:p>
    <w:p w14:paraId="3B65C5E5">
      <w:pPr>
        <w:pStyle w:val="48"/>
        <w:rPr>
          <w:rFonts w:ascii="Times New Roman" w:hAnsi="Times New Roman"/>
        </w:rPr>
      </w:pPr>
    </w:p>
    <w:p w14:paraId="4A65B031">
      <w:pPr>
        <w:pStyle w:val="161"/>
        <w:ind w:left="0" w:leftChars="0"/>
        <w:rPr>
          <w:rFonts w:eastAsia="宋体"/>
          <w:color w:val="000000" w:themeColor="text1"/>
          <w:szCs w:val="21"/>
          <w14:textFill>
            <w14:solidFill>
              <w14:schemeClr w14:val="tx1"/>
            </w14:solidFill>
          </w14:textFill>
        </w:rPr>
      </w:pPr>
    </w:p>
    <w:p w14:paraId="3A253366">
      <w:pPr>
        <w:pStyle w:val="161"/>
        <w:ind w:left="5250"/>
        <w:rPr>
          <w:rFonts w:eastAsia="宋体"/>
          <w:color w:val="000000" w:themeColor="text1"/>
          <w:szCs w:val="21"/>
          <w14:textFill>
            <w14:solidFill>
              <w14:schemeClr w14:val="tx1"/>
            </w14:solidFill>
          </w14:textFill>
        </w:rPr>
      </w:pPr>
    </w:p>
    <w:p w14:paraId="4031A39A">
      <w:pPr>
        <w:numPr>
          <w:ilvl w:val="0"/>
          <w:numId w:val="11"/>
        </w:numPr>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响应人提供近36个月内不存在骗取中标、严重违约及因自身的责任而使任何合同被解除的情形的承诺或证明材料</w:t>
      </w:r>
    </w:p>
    <w:p w14:paraId="4B5E12BA">
      <w:pPr>
        <w:pStyle w:val="31"/>
        <w:spacing w:before="0" w:beforeAutospacing="0" w:after="0" w:afterAutospacing="0" w:line="360" w:lineRule="auto"/>
        <w:jc w:val="both"/>
        <w:rPr>
          <w:szCs w:val="21"/>
        </w:rPr>
      </w:pPr>
      <w:r>
        <w:rPr>
          <w:kern w:val="2"/>
          <w:sz w:val="21"/>
          <w:szCs w:val="21"/>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730143DB">
      <w:pPr>
        <w:pStyle w:val="48"/>
        <w:rPr>
          <w:rFonts w:ascii="Times New Roman" w:hAnsi="Times New Roman"/>
        </w:rPr>
      </w:pPr>
    </w:p>
    <w:p w14:paraId="1295240B">
      <w:pPr>
        <w:pStyle w:val="161"/>
        <w:ind w:left="0" w:leftChars="0"/>
        <w:rPr>
          <w:rFonts w:eastAsia="宋体"/>
          <w:color w:val="000000" w:themeColor="text1"/>
          <w:szCs w:val="21"/>
          <w14:textFill>
            <w14:solidFill>
              <w14:schemeClr w14:val="tx1"/>
            </w14:solidFill>
          </w14:textFill>
        </w:rPr>
      </w:pPr>
    </w:p>
    <w:p w14:paraId="7E947AA8">
      <w:pPr>
        <w:pStyle w:val="161"/>
        <w:ind w:left="5250"/>
        <w:rPr>
          <w:rFonts w:eastAsia="宋体"/>
          <w:color w:val="000000" w:themeColor="text1"/>
          <w:szCs w:val="21"/>
          <w14:textFill>
            <w14:solidFill>
              <w14:schemeClr w14:val="tx1"/>
            </w14:solidFill>
          </w14:textFill>
        </w:rPr>
      </w:pPr>
    </w:p>
    <w:p w14:paraId="213275DF">
      <w:pPr>
        <w:numPr>
          <w:ilvl w:val="0"/>
          <w:numId w:val="11"/>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响应人经营状况良好，提供没有处于被责令停业，财产被接管、冻结，破产状态的承诺或证明材料</w:t>
      </w:r>
    </w:p>
    <w:p w14:paraId="27E0A2C9">
      <w:pPr>
        <w:pStyle w:val="48"/>
        <w:rPr>
          <w:rFonts w:ascii="Times New Roman" w:hAnsi="Times New Roman"/>
        </w:rPr>
      </w:pPr>
      <w:r>
        <w:rPr>
          <w:rFonts w:ascii="Times New Roman" w:hAnsi="Times New Roman"/>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6FD1CA64">
      <w:pPr>
        <w:pStyle w:val="161"/>
        <w:ind w:left="0" w:leftChars="0"/>
        <w:rPr>
          <w:rFonts w:eastAsia="宋体"/>
          <w:color w:val="000000" w:themeColor="text1"/>
          <w:szCs w:val="21"/>
          <w14:textFill>
            <w14:solidFill>
              <w14:schemeClr w14:val="tx1"/>
            </w14:solidFill>
          </w14:textFill>
        </w:rPr>
      </w:pPr>
    </w:p>
    <w:p w14:paraId="5E4E4235">
      <w:pPr>
        <w:pStyle w:val="161"/>
        <w:ind w:left="5250"/>
        <w:rPr>
          <w:rFonts w:eastAsia="宋体"/>
          <w:color w:val="000000" w:themeColor="text1"/>
          <w:szCs w:val="21"/>
          <w14:textFill>
            <w14:solidFill>
              <w14:schemeClr w14:val="tx1"/>
            </w14:solidFill>
          </w14:textFill>
        </w:rPr>
      </w:pPr>
    </w:p>
    <w:p w14:paraId="7B4ECA09">
      <w:pPr>
        <w:numPr>
          <w:ilvl w:val="0"/>
          <w:numId w:val="11"/>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2.近36个月内不存在较大及以上生产安全责任事故，近18个月在集团公司系统未发生人身死亡事故的承诺或证明材料</w:t>
      </w:r>
    </w:p>
    <w:p w14:paraId="18A9B2DC">
      <w:pPr>
        <w:pStyle w:val="161"/>
        <w:ind w:left="0" w:leftChars="0"/>
        <w:rPr>
          <w:szCs w:val="21"/>
        </w:rPr>
      </w:pPr>
      <w:r>
        <w:rPr>
          <w:szCs w:val="21"/>
        </w:rPr>
        <w:t>Le soumissionnaire doit fournir un engagement ou une attestation confirmant qu’aucun accident de sécurité de gravité importante ou majeure imputable à sa responsabilité n’est survenu au cours des 18 derniers mois.</w:t>
      </w:r>
    </w:p>
    <w:p w14:paraId="413F5180">
      <w:pPr>
        <w:pStyle w:val="48"/>
        <w:rPr>
          <w:rFonts w:ascii="Times New Roman" w:hAnsi="Times New Roman"/>
        </w:rPr>
      </w:pPr>
    </w:p>
    <w:p w14:paraId="35268274">
      <w:pPr>
        <w:pStyle w:val="161"/>
        <w:ind w:left="5250"/>
        <w:rPr>
          <w:color w:val="000000" w:themeColor="text1"/>
          <w:szCs w:val="21"/>
          <w14:textFill>
            <w14:solidFill>
              <w14:schemeClr w14:val="tx1"/>
            </w14:solidFill>
          </w14:textFill>
        </w:rPr>
      </w:pPr>
    </w:p>
    <w:p w14:paraId="216765A6">
      <w:pPr>
        <w:pStyle w:val="161"/>
        <w:ind w:left="0" w:leftChars="0"/>
        <w:rPr>
          <w:color w:val="000000" w:themeColor="text1"/>
          <w:szCs w:val="21"/>
          <w14:textFill>
            <w14:solidFill>
              <w14:schemeClr w14:val="tx1"/>
            </w14:solidFill>
          </w14:textFill>
        </w:rPr>
      </w:pPr>
    </w:p>
    <w:p w14:paraId="16B34C0D">
      <w:pPr>
        <w:numPr>
          <w:ilvl w:val="0"/>
          <w:numId w:val="11"/>
        </w:numPr>
        <w:spacing w:line="360" w:lineRule="auto"/>
        <w:rPr>
          <w:color w:val="000000" w:themeColor="text1"/>
          <w14:textFill>
            <w14:solidFill>
              <w14:schemeClr w14:val="tx1"/>
            </w14:solidFill>
          </w14:textFill>
        </w:rPr>
      </w:pPr>
      <w:r>
        <w:rPr>
          <w:color w:val="000000" w:themeColor="text1"/>
          <w:szCs w:val="21"/>
          <w14:textFill>
            <w14:solidFill>
              <w14:schemeClr w14:val="tx1"/>
            </w14:solidFill>
          </w14:textFill>
        </w:rPr>
        <w:t>……</w:t>
      </w:r>
    </w:p>
    <w:p w14:paraId="777951C8">
      <w:pPr>
        <w:pStyle w:val="161"/>
        <w:ind w:left="0" w:leftChars="0"/>
        <w:rPr>
          <w:color w:val="000000" w:themeColor="text1"/>
          <w14:textFill>
            <w14:solidFill>
              <w14:schemeClr w14:val="tx1"/>
            </w14:solidFill>
          </w14:textFill>
        </w:rPr>
      </w:pPr>
    </w:p>
    <w:p w14:paraId="0443554E">
      <w:pPr>
        <w:spacing w:line="360" w:lineRule="auto"/>
        <w:rPr>
          <w:color w:val="000000" w:themeColor="text1"/>
          <w:szCs w:val="21"/>
          <w14:textFill>
            <w14:solidFill>
              <w14:schemeClr w14:val="tx1"/>
            </w14:solidFill>
          </w14:textFill>
        </w:rPr>
      </w:pPr>
    </w:p>
    <w:p w14:paraId="262C3754">
      <w:pPr>
        <w:pStyle w:val="161"/>
        <w:ind w:left="0" w:leftChars="0"/>
        <w:rPr>
          <w:color w:val="000000" w:themeColor="text1"/>
          <w14:textFill>
            <w14:solidFill>
              <w14:schemeClr w14:val="tx1"/>
            </w14:solidFill>
          </w14:textFill>
        </w:rPr>
      </w:pPr>
    </w:p>
    <w:p w14:paraId="09534884">
      <w:pPr>
        <w:pStyle w:val="34"/>
        <w:adjustRightInd/>
        <w:ind w:firstLine="0" w:firstLineChars="0"/>
        <w:rPr>
          <w:color w:val="000000" w:themeColor="text1"/>
          <w:sz w:val="21"/>
          <w:szCs w:val="21"/>
          <w14:textFill>
            <w14:solidFill>
              <w14:schemeClr w14:val="tx1"/>
            </w14:solidFill>
          </w14:textFill>
        </w:rPr>
      </w:pPr>
    </w:p>
    <w:p w14:paraId="5B11AFDE">
      <w:pPr>
        <w:topLinePunct/>
        <w:spacing w:line="360" w:lineRule="auto"/>
        <w:ind w:firstLine="562" w:firstLineChars="200"/>
        <w:rPr>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094AF2A">
      <w:pPr>
        <w:numPr>
          <w:ilvl w:val="0"/>
          <w:numId w:val="12"/>
        </w:numPr>
        <w:topLinePunct/>
        <w:spacing w:line="440" w:lineRule="exact"/>
        <w:jc w:val="center"/>
        <w:outlineLvl w:val="1"/>
        <w:rPr>
          <w:b/>
          <w:sz w:val="28"/>
          <w:szCs w:val="21"/>
        </w:rPr>
      </w:pPr>
      <w:bookmarkStart w:id="289" w:name="_Toc25098"/>
      <w:bookmarkStart w:id="290" w:name="_Toc28020"/>
      <w:r>
        <w:rPr>
          <w:b/>
          <w:sz w:val="28"/>
          <w:szCs w:val="21"/>
        </w:rPr>
        <w:t>近年完成的类似项目情况表</w:t>
      </w:r>
      <w:bookmarkEnd w:id="289"/>
    </w:p>
    <w:p w14:paraId="7310BE17">
      <w:pPr>
        <w:jc w:val="center"/>
        <w:rPr>
          <w:b/>
          <w:bCs/>
        </w:rPr>
      </w:pPr>
      <w:bookmarkStart w:id="291" w:name="OLE_LINK104"/>
      <w:r>
        <w:rPr>
          <w:b/>
          <w:bCs/>
          <w:lang w:bidi="ar"/>
        </w:rPr>
        <w:t>Tableau des projets similaires réalisés au cours des dernières années</w:t>
      </w:r>
      <w:bookmarkEnd w:id="291"/>
    </w:p>
    <w:p w14:paraId="64595E68">
      <w:pPr>
        <w:pStyle w:val="2"/>
        <w:rPr>
          <w:sz w:val="21"/>
          <w:szCs w:val="21"/>
        </w:rPr>
      </w:pP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0BDC2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5387A4E8">
            <w:pPr>
              <w:widowControl/>
              <w:jc w:val="center"/>
              <w:rPr>
                <w:b/>
                <w:bCs/>
              </w:rPr>
            </w:pPr>
            <w:r>
              <w:rPr>
                <w:b/>
                <w:bCs/>
                <w:color w:val="000000"/>
                <w:kern w:val="0"/>
                <w:szCs w:val="21"/>
              </w:rPr>
              <w:t>序号</w:t>
            </w:r>
          </w:p>
        </w:tc>
        <w:tc>
          <w:tcPr>
            <w:tcW w:w="1188" w:type="dxa"/>
            <w:vAlign w:val="center"/>
          </w:tcPr>
          <w:p w14:paraId="15CE2C0E">
            <w:pPr>
              <w:widowControl/>
              <w:jc w:val="center"/>
              <w:rPr>
                <w:b/>
                <w:bCs/>
              </w:rPr>
            </w:pPr>
            <w:r>
              <w:rPr>
                <w:b/>
                <w:bCs/>
                <w:color w:val="000000"/>
                <w:kern w:val="0"/>
                <w:szCs w:val="21"/>
              </w:rPr>
              <w:t>项目名称Nom du projet</w:t>
            </w:r>
          </w:p>
        </w:tc>
        <w:tc>
          <w:tcPr>
            <w:tcW w:w="1424" w:type="dxa"/>
            <w:vAlign w:val="center"/>
          </w:tcPr>
          <w:p w14:paraId="217CCB69">
            <w:pPr>
              <w:widowControl/>
              <w:jc w:val="center"/>
              <w:rPr>
                <w:b/>
                <w:bCs/>
              </w:rPr>
            </w:pPr>
            <w:r>
              <w:rPr>
                <w:b/>
                <w:bCs/>
                <w:color w:val="000000"/>
                <w:kern w:val="0"/>
                <w:szCs w:val="21"/>
              </w:rPr>
              <w:t>项目所在地Lieu du projet</w:t>
            </w:r>
          </w:p>
        </w:tc>
        <w:tc>
          <w:tcPr>
            <w:tcW w:w="1204" w:type="dxa"/>
            <w:vAlign w:val="center"/>
          </w:tcPr>
          <w:p w14:paraId="4B944912">
            <w:pPr>
              <w:widowControl/>
              <w:jc w:val="center"/>
              <w:rPr>
                <w:b/>
                <w:bCs/>
              </w:rPr>
            </w:pPr>
            <w:r>
              <w:rPr>
                <w:b/>
                <w:bCs/>
                <w:color w:val="000000"/>
                <w:kern w:val="0"/>
                <w:szCs w:val="21"/>
              </w:rPr>
              <w:t>合同价格Prix du contrat</w:t>
            </w:r>
          </w:p>
        </w:tc>
        <w:tc>
          <w:tcPr>
            <w:tcW w:w="1206" w:type="dxa"/>
            <w:vAlign w:val="center"/>
          </w:tcPr>
          <w:p w14:paraId="12C40DC9">
            <w:pPr>
              <w:widowControl/>
              <w:jc w:val="center"/>
              <w:rPr>
                <w:b/>
                <w:bCs/>
              </w:rPr>
            </w:pPr>
            <w:r>
              <w:rPr>
                <w:b/>
                <w:bCs/>
                <w:color w:val="000000"/>
                <w:kern w:val="0"/>
                <w:szCs w:val="21"/>
              </w:rPr>
              <w:t>服务期限Durée des services</w:t>
            </w:r>
          </w:p>
        </w:tc>
        <w:tc>
          <w:tcPr>
            <w:tcW w:w="1206" w:type="dxa"/>
            <w:vAlign w:val="center"/>
          </w:tcPr>
          <w:p w14:paraId="06518E1F">
            <w:pPr>
              <w:widowControl/>
              <w:jc w:val="center"/>
              <w:rPr>
                <w:b/>
                <w:bCs/>
              </w:rPr>
            </w:pPr>
            <w:r>
              <w:rPr>
                <w:b/>
                <w:bCs/>
                <w:color w:val="000000"/>
                <w:kern w:val="0"/>
                <w:szCs w:val="21"/>
              </w:rPr>
              <w:t>总负责人Chef de projet</w:t>
            </w:r>
          </w:p>
        </w:tc>
        <w:tc>
          <w:tcPr>
            <w:tcW w:w="1207" w:type="dxa"/>
            <w:vAlign w:val="center"/>
          </w:tcPr>
          <w:p w14:paraId="01C5F449">
            <w:pPr>
              <w:widowControl/>
              <w:jc w:val="center"/>
              <w:rPr>
                <w:b/>
                <w:bCs/>
                <w:szCs w:val="21"/>
              </w:rPr>
            </w:pPr>
            <w:r>
              <w:rPr>
                <w:b/>
                <w:bCs/>
                <w:color w:val="000000"/>
                <w:kern w:val="0"/>
                <w:szCs w:val="21"/>
              </w:rPr>
              <w:t>项目描述Description du projet</w:t>
            </w:r>
          </w:p>
        </w:tc>
        <w:tc>
          <w:tcPr>
            <w:tcW w:w="1582" w:type="dxa"/>
            <w:vAlign w:val="center"/>
          </w:tcPr>
          <w:p w14:paraId="223950C4">
            <w:pPr>
              <w:widowControl/>
              <w:jc w:val="center"/>
              <w:rPr>
                <w:b/>
                <w:bCs/>
              </w:rPr>
            </w:pPr>
            <w:r>
              <w:rPr>
                <w:b/>
                <w:bCs/>
                <w:color w:val="000000"/>
                <w:kern w:val="0"/>
                <w:szCs w:val="21"/>
              </w:rPr>
              <w:t>备注Remarques</w:t>
            </w:r>
          </w:p>
        </w:tc>
      </w:tr>
      <w:tr w14:paraId="6FC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1764D34D">
            <w:pPr>
              <w:jc w:val="center"/>
            </w:pPr>
          </w:p>
        </w:tc>
        <w:tc>
          <w:tcPr>
            <w:tcW w:w="1188" w:type="dxa"/>
            <w:vAlign w:val="center"/>
          </w:tcPr>
          <w:p w14:paraId="120AFB9B">
            <w:pPr>
              <w:jc w:val="center"/>
            </w:pPr>
          </w:p>
        </w:tc>
        <w:tc>
          <w:tcPr>
            <w:tcW w:w="1424" w:type="dxa"/>
            <w:vAlign w:val="center"/>
          </w:tcPr>
          <w:p w14:paraId="4A63197D">
            <w:pPr>
              <w:jc w:val="center"/>
            </w:pPr>
          </w:p>
        </w:tc>
        <w:tc>
          <w:tcPr>
            <w:tcW w:w="1204" w:type="dxa"/>
            <w:vAlign w:val="center"/>
          </w:tcPr>
          <w:p w14:paraId="56D5A261">
            <w:pPr>
              <w:jc w:val="center"/>
            </w:pPr>
          </w:p>
        </w:tc>
        <w:tc>
          <w:tcPr>
            <w:tcW w:w="1206" w:type="dxa"/>
            <w:vAlign w:val="center"/>
          </w:tcPr>
          <w:p w14:paraId="5CC35880">
            <w:pPr>
              <w:jc w:val="center"/>
            </w:pPr>
          </w:p>
        </w:tc>
        <w:tc>
          <w:tcPr>
            <w:tcW w:w="1206" w:type="dxa"/>
            <w:vAlign w:val="center"/>
          </w:tcPr>
          <w:p w14:paraId="4D270A9B">
            <w:pPr>
              <w:jc w:val="center"/>
            </w:pPr>
          </w:p>
        </w:tc>
        <w:tc>
          <w:tcPr>
            <w:tcW w:w="1207" w:type="dxa"/>
            <w:vAlign w:val="center"/>
          </w:tcPr>
          <w:p w14:paraId="6DCEA98F">
            <w:pPr>
              <w:jc w:val="center"/>
            </w:pPr>
          </w:p>
        </w:tc>
        <w:tc>
          <w:tcPr>
            <w:tcW w:w="1582" w:type="dxa"/>
            <w:vAlign w:val="center"/>
          </w:tcPr>
          <w:p w14:paraId="2C4BB734">
            <w:pPr>
              <w:jc w:val="center"/>
            </w:pPr>
          </w:p>
        </w:tc>
      </w:tr>
      <w:tr w14:paraId="0159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38C79805">
            <w:pPr>
              <w:jc w:val="center"/>
            </w:pPr>
          </w:p>
        </w:tc>
        <w:tc>
          <w:tcPr>
            <w:tcW w:w="1188" w:type="dxa"/>
            <w:vAlign w:val="center"/>
          </w:tcPr>
          <w:p w14:paraId="5C1FCBA9">
            <w:pPr>
              <w:jc w:val="center"/>
            </w:pPr>
          </w:p>
        </w:tc>
        <w:tc>
          <w:tcPr>
            <w:tcW w:w="1424" w:type="dxa"/>
            <w:vAlign w:val="center"/>
          </w:tcPr>
          <w:p w14:paraId="4AD4F60C">
            <w:pPr>
              <w:jc w:val="center"/>
            </w:pPr>
          </w:p>
        </w:tc>
        <w:tc>
          <w:tcPr>
            <w:tcW w:w="1204" w:type="dxa"/>
            <w:vAlign w:val="center"/>
          </w:tcPr>
          <w:p w14:paraId="66F01A86">
            <w:pPr>
              <w:jc w:val="center"/>
            </w:pPr>
          </w:p>
        </w:tc>
        <w:tc>
          <w:tcPr>
            <w:tcW w:w="1206" w:type="dxa"/>
            <w:vAlign w:val="center"/>
          </w:tcPr>
          <w:p w14:paraId="243683A9">
            <w:pPr>
              <w:jc w:val="center"/>
            </w:pPr>
          </w:p>
        </w:tc>
        <w:tc>
          <w:tcPr>
            <w:tcW w:w="1206" w:type="dxa"/>
            <w:vAlign w:val="center"/>
          </w:tcPr>
          <w:p w14:paraId="5A65C355">
            <w:pPr>
              <w:jc w:val="center"/>
            </w:pPr>
          </w:p>
        </w:tc>
        <w:tc>
          <w:tcPr>
            <w:tcW w:w="1207" w:type="dxa"/>
            <w:vAlign w:val="center"/>
          </w:tcPr>
          <w:p w14:paraId="0D038506">
            <w:pPr>
              <w:jc w:val="center"/>
            </w:pPr>
          </w:p>
        </w:tc>
        <w:tc>
          <w:tcPr>
            <w:tcW w:w="1582" w:type="dxa"/>
            <w:vAlign w:val="center"/>
          </w:tcPr>
          <w:p w14:paraId="5B12F54B">
            <w:pPr>
              <w:jc w:val="center"/>
            </w:pPr>
          </w:p>
        </w:tc>
      </w:tr>
      <w:tr w14:paraId="58A77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55538F41">
            <w:pPr>
              <w:jc w:val="center"/>
            </w:pPr>
          </w:p>
        </w:tc>
        <w:tc>
          <w:tcPr>
            <w:tcW w:w="1188" w:type="dxa"/>
            <w:vAlign w:val="center"/>
          </w:tcPr>
          <w:p w14:paraId="01AB8DAE">
            <w:pPr>
              <w:jc w:val="center"/>
            </w:pPr>
          </w:p>
        </w:tc>
        <w:tc>
          <w:tcPr>
            <w:tcW w:w="1424" w:type="dxa"/>
            <w:vAlign w:val="center"/>
          </w:tcPr>
          <w:p w14:paraId="2D66FBB8">
            <w:pPr>
              <w:jc w:val="center"/>
            </w:pPr>
          </w:p>
        </w:tc>
        <w:tc>
          <w:tcPr>
            <w:tcW w:w="1204" w:type="dxa"/>
            <w:vAlign w:val="center"/>
          </w:tcPr>
          <w:p w14:paraId="62D37B77">
            <w:pPr>
              <w:jc w:val="center"/>
            </w:pPr>
          </w:p>
        </w:tc>
        <w:tc>
          <w:tcPr>
            <w:tcW w:w="1206" w:type="dxa"/>
            <w:vAlign w:val="center"/>
          </w:tcPr>
          <w:p w14:paraId="663468DB">
            <w:pPr>
              <w:jc w:val="center"/>
            </w:pPr>
          </w:p>
        </w:tc>
        <w:tc>
          <w:tcPr>
            <w:tcW w:w="1206" w:type="dxa"/>
            <w:vAlign w:val="center"/>
          </w:tcPr>
          <w:p w14:paraId="03A79798">
            <w:pPr>
              <w:jc w:val="center"/>
            </w:pPr>
          </w:p>
        </w:tc>
        <w:tc>
          <w:tcPr>
            <w:tcW w:w="1207" w:type="dxa"/>
            <w:vAlign w:val="center"/>
          </w:tcPr>
          <w:p w14:paraId="4F6F4343">
            <w:pPr>
              <w:jc w:val="center"/>
            </w:pPr>
          </w:p>
        </w:tc>
        <w:tc>
          <w:tcPr>
            <w:tcW w:w="1582" w:type="dxa"/>
            <w:vAlign w:val="center"/>
          </w:tcPr>
          <w:p w14:paraId="7A743F26">
            <w:pPr>
              <w:jc w:val="center"/>
            </w:pPr>
          </w:p>
        </w:tc>
      </w:tr>
      <w:tr w14:paraId="175D4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2CADE646">
            <w:pPr>
              <w:jc w:val="center"/>
            </w:pPr>
          </w:p>
        </w:tc>
        <w:tc>
          <w:tcPr>
            <w:tcW w:w="1188" w:type="dxa"/>
            <w:vAlign w:val="center"/>
          </w:tcPr>
          <w:p w14:paraId="2667CE1E">
            <w:pPr>
              <w:jc w:val="center"/>
            </w:pPr>
          </w:p>
        </w:tc>
        <w:tc>
          <w:tcPr>
            <w:tcW w:w="1424" w:type="dxa"/>
            <w:vAlign w:val="center"/>
          </w:tcPr>
          <w:p w14:paraId="775B21B2">
            <w:pPr>
              <w:jc w:val="center"/>
            </w:pPr>
          </w:p>
        </w:tc>
        <w:tc>
          <w:tcPr>
            <w:tcW w:w="1204" w:type="dxa"/>
            <w:vAlign w:val="center"/>
          </w:tcPr>
          <w:p w14:paraId="7E28B0D5">
            <w:pPr>
              <w:jc w:val="center"/>
            </w:pPr>
          </w:p>
        </w:tc>
        <w:tc>
          <w:tcPr>
            <w:tcW w:w="1206" w:type="dxa"/>
            <w:vAlign w:val="center"/>
          </w:tcPr>
          <w:p w14:paraId="7A14CF4A">
            <w:pPr>
              <w:jc w:val="center"/>
            </w:pPr>
          </w:p>
        </w:tc>
        <w:tc>
          <w:tcPr>
            <w:tcW w:w="1206" w:type="dxa"/>
            <w:vAlign w:val="center"/>
          </w:tcPr>
          <w:p w14:paraId="0B614A17">
            <w:pPr>
              <w:jc w:val="center"/>
            </w:pPr>
          </w:p>
        </w:tc>
        <w:tc>
          <w:tcPr>
            <w:tcW w:w="1207" w:type="dxa"/>
            <w:vAlign w:val="center"/>
          </w:tcPr>
          <w:p w14:paraId="2E63FFBE">
            <w:pPr>
              <w:jc w:val="center"/>
            </w:pPr>
          </w:p>
        </w:tc>
        <w:tc>
          <w:tcPr>
            <w:tcW w:w="1582" w:type="dxa"/>
            <w:vAlign w:val="center"/>
          </w:tcPr>
          <w:p w14:paraId="4D56D604">
            <w:pPr>
              <w:jc w:val="center"/>
            </w:pPr>
          </w:p>
        </w:tc>
      </w:tr>
    </w:tbl>
    <w:p w14:paraId="709CF4DC">
      <w:r>
        <w:t>注：1. 响应人应根据直接采购文件要求的业绩在本表后附相关证明材料；</w:t>
      </w:r>
    </w:p>
    <w:p w14:paraId="506A8ABD">
      <w:pPr>
        <w:numPr>
          <w:ilvl w:val="0"/>
          <w:numId w:val="13"/>
        </w:numPr>
        <w:ind w:firstLine="420" w:firstLineChars="200"/>
        <w:rPr>
          <w:szCs w:val="21"/>
        </w:rPr>
      </w:pPr>
      <w:r>
        <w:rPr>
          <w:szCs w:val="21"/>
        </w:rPr>
        <w:t>提供业绩数量以满足资格要求的合同复印件数量为准。响应人在递交响应文件时，须同时提交能证明响应人满足业绩资格要求的合同复印件（提供合同封面、签字盖章页和服务范围页）。</w:t>
      </w:r>
    </w:p>
    <w:p w14:paraId="22596761">
      <w:pPr>
        <w:pStyle w:val="2"/>
        <w:rPr>
          <w:bCs/>
          <w:kern w:val="0"/>
          <w:szCs w:val="21"/>
        </w:rPr>
      </w:pPr>
      <w:r>
        <w:rPr>
          <w:bCs/>
          <w:kern w:val="0"/>
          <w:szCs w:val="21"/>
        </w:rPr>
        <w:t>Note : </w:t>
      </w:r>
    </w:p>
    <w:p w14:paraId="5ADFAB3C">
      <w:pPr>
        <w:pStyle w:val="2"/>
        <w:spacing w:line="360" w:lineRule="auto"/>
        <w:jc w:val="both"/>
        <w:rPr>
          <w:bCs/>
          <w:kern w:val="0"/>
          <w:sz w:val="21"/>
          <w:szCs w:val="21"/>
        </w:rPr>
      </w:pPr>
      <w:r>
        <w:rPr>
          <w:bCs/>
          <w:kern w:val="0"/>
          <w:sz w:val="21"/>
          <w:szCs w:val="21"/>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51B90313">
      <w:pPr>
        <w:pStyle w:val="2"/>
        <w:spacing w:line="360" w:lineRule="auto"/>
        <w:jc w:val="both"/>
        <w:rPr>
          <w:bCs/>
          <w:kern w:val="0"/>
          <w:sz w:val="21"/>
          <w:szCs w:val="21"/>
        </w:rPr>
      </w:pPr>
      <w:r>
        <w:rPr>
          <w:bCs/>
          <w:kern w:val="0"/>
          <w:sz w:val="21"/>
          <w:szCs w:val="21"/>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287"/>
    <w:bookmarkEnd w:id="288"/>
    <w:bookmarkEnd w:id="290"/>
    <w:p w14:paraId="2E10B8E7">
      <w:r>
        <w:rPr>
          <w:szCs w:val="21"/>
        </w:rPr>
        <w:t>业绩证明材料：</w:t>
      </w:r>
      <w:r>
        <w:rPr>
          <w:rFonts w:hint="eastAsia"/>
        </w:rPr>
        <w:t>响应人具有</w:t>
      </w:r>
      <w:r>
        <w:rPr>
          <w:u w:val="single"/>
        </w:rPr>
        <w:t>202</w:t>
      </w:r>
      <w:r>
        <w:rPr>
          <w:rFonts w:hint="eastAsia"/>
          <w:u w:val="single"/>
          <w:lang w:val="en-US"/>
        </w:rPr>
        <w:t>3</w:t>
      </w:r>
      <w:r>
        <w:rPr>
          <w:rFonts w:hint="eastAsia"/>
        </w:rPr>
        <w:t>年</w:t>
      </w:r>
      <w:r>
        <w:rPr>
          <w:u w:val="single"/>
        </w:rPr>
        <w:t>1</w:t>
      </w:r>
      <w:r>
        <w:rPr>
          <w:rFonts w:hint="eastAsia"/>
        </w:rPr>
        <w:t>月至</w:t>
      </w:r>
      <w:r>
        <w:rPr>
          <w:rFonts w:hint="eastAsia"/>
          <w:u w:val="single"/>
          <w:lang w:val="en-US"/>
        </w:rPr>
        <w:t>报价截止</w:t>
      </w:r>
      <w:r>
        <w:rPr>
          <w:rFonts w:hint="eastAsia"/>
        </w:rPr>
        <w:t>在博法省完工的土建或水井类施工项目</w:t>
      </w:r>
      <w:r>
        <w:rPr>
          <w:u w:val="single"/>
        </w:rPr>
        <w:t>1</w:t>
      </w:r>
      <w:r>
        <w:rPr>
          <w:rFonts w:hint="eastAsia"/>
        </w:rPr>
        <w:t>个及以上工程施工业绩。（提供符合本采购要求的业绩合同扫描件，包括合同封面、合同范围页、签字页等）。</w:t>
      </w:r>
    </w:p>
    <w:p w14:paraId="41B7C76B"/>
    <w:p w14:paraId="426A33B4">
      <w:pPr>
        <w:pStyle w:val="161"/>
        <w:spacing w:line="360" w:lineRule="auto"/>
        <w:ind w:left="0" w:leftChars="0"/>
        <w:rPr>
          <w:color w:val="000000" w:themeColor="text1"/>
          <w:szCs w:val="21"/>
          <w:highlight w:val="yellow"/>
          <w14:textFill>
            <w14:solidFill>
              <w14:schemeClr w14:val="tx1"/>
            </w14:solidFill>
          </w14:textFill>
        </w:rPr>
        <w:sectPr>
          <w:pgSz w:w="11906" w:h="16838"/>
          <w:pgMar w:top="1417" w:right="1134" w:bottom="1134" w:left="1417" w:header="851" w:footer="850" w:gutter="0"/>
          <w:cols w:space="720" w:num="1"/>
          <w:titlePg/>
          <w:docGrid w:linePitch="312" w:charSpace="0"/>
        </w:sectPr>
      </w:pPr>
      <w:r>
        <w:rPr>
          <w:bCs/>
          <w:kern w:val="0"/>
          <w:szCs w:val="21"/>
        </w:rPr>
        <w:t xml:space="preserve">Preuve d’expérience requise : </w:t>
      </w:r>
      <w:bookmarkStart w:id="292" w:name="_Toc6561439"/>
      <w:r>
        <w:rPr>
          <w:rFonts w:hint="eastAsia"/>
        </w:rPr>
        <w:t>Le soumissionnaire doit avoir réalisé au moins un projet de génie civil ou de construction de puits dans la province de Bofa entre janvier 2023 et la date limite de soumission des offres. (Fournir des copies numérisées des contrats d'exécution répondant aux exigences du marché, y compris la page de couverture du contrat, la page décrivant l'étendue des travaux et la page de signature).</w:t>
      </w:r>
      <w:r>
        <w:t>.</w:t>
      </w:r>
    </w:p>
    <w:bookmarkEnd w:id="292"/>
    <w:p w14:paraId="7F4E6670">
      <w:pPr>
        <w:pStyle w:val="4"/>
        <w:spacing w:before="0" w:after="0" w:line="360" w:lineRule="auto"/>
        <w:rPr>
          <w:rFonts w:ascii="Times New Roman" w:hAnsi="Times New Roman"/>
          <w:sz w:val="21"/>
          <w:szCs w:val="21"/>
        </w:rPr>
      </w:pPr>
      <w:bookmarkStart w:id="293" w:name="_Toc28085"/>
      <w:bookmarkStart w:id="294" w:name="_Toc23473"/>
      <w:bookmarkStart w:id="295" w:name="_Toc9871"/>
      <w:bookmarkStart w:id="296" w:name="_Toc12262"/>
      <w:r>
        <w:rPr>
          <w:rFonts w:ascii="Times New Roman" w:hAnsi="Times New Roman"/>
          <w:kern w:val="2"/>
          <w:szCs w:val="21"/>
        </w:rPr>
        <w:t>七、服务大纲</w:t>
      </w:r>
      <w:bookmarkEnd w:id="293"/>
      <w:bookmarkEnd w:id="294"/>
      <w:bookmarkEnd w:id="295"/>
    </w:p>
    <w:p w14:paraId="7DBCE606">
      <w:pPr>
        <w:pStyle w:val="4"/>
        <w:spacing w:before="0" w:after="0" w:line="360" w:lineRule="auto"/>
        <w:rPr>
          <w:rFonts w:ascii="Times New Roman" w:hAnsi="Times New Roman"/>
          <w:b w:val="0"/>
          <w:bCs/>
          <w:sz w:val="21"/>
          <w:szCs w:val="21"/>
        </w:rPr>
      </w:pPr>
      <w:r>
        <w:rPr>
          <w:rFonts w:ascii="Times New Roman" w:hAnsi="Times New Roman"/>
          <w:b w:val="0"/>
          <w:bCs/>
          <w:sz w:val="21"/>
          <w:szCs w:val="21"/>
        </w:rPr>
        <w:t>Programme des services</w:t>
      </w:r>
    </w:p>
    <w:p w14:paraId="52D1607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[Note éditoriale : L’éditeur ajustera le contenu ci-dessous en fonction des éléments fournis par le Soumissionnaire.]</w:t>
      </w:r>
    </w:p>
    <w:p w14:paraId="456E07C0">
      <w:pPr>
        <w:pStyle w:val="4"/>
        <w:spacing w:before="0" w:after="0" w:line="360" w:lineRule="auto"/>
        <w:jc w:val="left"/>
        <w:rPr>
          <w:rFonts w:ascii="Times New Roman" w:hAnsi="Times New Roman"/>
          <w:b w:val="0"/>
          <w:bCs/>
          <w:sz w:val="21"/>
          <w:szCs w:val="21"/>
        </w:rPr>
      </w:pPr>
    </w:p>
    <w:p w14:paraId="292C20C6">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一、服务项目概况；</w:t>
      </w:r>
    </w:p>
    <w:p w14:paraId="1CF22579">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 Aperçu général du projet de services ;</w:t>
      </w:r>
    </w:p>
    <w:p w14:paraId="109448C2">
      <w:pPr>
        <w:pStyle w:val="4"/>
        <w:spacing w:before="0" w:after="0" w:line="360" w:lineRule="auto"/>
        <w:jc w:val="left"/>
        <w:rPr>
          <w:rFonts w:ascii="Times New Roman" w:hAnsi="Times New Roman"/>
          <w:b w:val="0"/>
          <w:bCs/>
          <w:sz w:val="21"/>
          <w:szCs w:val="21"/>
        </w:rPr>
      </w:pPr>
    </w:p>
    <w:p w14:paraId="23B7FDFD">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二、服务范围、服务内容；</w:t>
      </w:r>
    </w:p>
    <w:p w14:paraId="64979FA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II. Champ et contenu des services ;</w:t>
      </w:r>
    </w:p>
    <w:p w14:paraId="27D40A0E">
      <w:pPr>
        <w:pStyle w:val="4"/>
        <w:spacing w:before="0" w:after="0" w:line="360" w:lineRule="auto"/>
        <w:jc w:val="left"/>
        <w:rPr>
          <w:rFonts w:ascii="Times New Roman" w:hAnsi="Times New Roman"/>
          <w:b w:val="0"/>
          <w:bCs/>
          <w:sz w:val="21"/>
          <w:szCs w:val="21"/>
        </w:rPr>
      </w:pPr>
    </w:p>
    <w:p w14:paraId="0C928CC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三、服务依据、服务工作目标；</w:t>
      </w:r>
    </w:p>
    <w:p w14:paraId="6D2EC7DD">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III. Bases de référence et objectifs des services ;</w:t>
      </w:r>
    </w:p>
    <w:p w14:paraId="36B65DE0">
      <w:pPr>
        <w:pStyle w:val="4"/>
        <w:spacing w:before="0" w:after="0" w:line="360" w:lineRule="auto"/>
        <w:jc w:val="left"/>
        <w:rPr>
          <w:rFonts w:ascii="Times New Roman" w:hAnsi="Times New Roman"/>
          <w:b w:val="0"/>
          <w:bCs/>
          <w:sz w:val="21"/>
          <w:szCs w:val="21"/>
        </w:rPr>
      </w:pPr>
    </w:p>
    <w:p w14:paraId="0D3C2622">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四、服务机构设置、岗位职责；</w:t>
      </w:r>
    </w:p>
    <w:p w14:paraId="578F8BF7">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IV. Organisation du service et responsabilités des postes ;</w:t>
      </w:r>
    </w:p>
    <w:p w14:paraId="38F9639D">
      <w:pPr>
        <w:pStyle w:val="4"/>
        <w:spacing w:before="0" w:after="0" w:line="360" w:lineRule="auto"/>
        <w:jc w:val="left"/>
        <w:rPr>
          <w:rFonts w:ascii="Times New Roman" w:hAnsi="Times New Roman"/>
          <w:b w:val="0"/>
          <w:bCs/>
          <w:sz w:val="21"/>
          <w:szCs w:val="21"/>
        </w:rPr>
      </w:pPr>
    </w:p>
    <w:p w14:paraId="526F528E">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五、服务工作程序、方法和制度；</w:t>
      </w:r>
    </w:p>
    <w:p w14:paraId="13BEE73B">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V. Procédures, méthodes et systèmes de travail des services ;</w:t>
      </w:r>
    </w:p>
    <w:p w14:paraId="1DB98D84">
      <w:pPr>
        <w:pStyle w:val="4"/>
        <w:spacing w:before="0" w:after="0" w:line="360" w:lineRule="auto"/>
        <w:jc w:val="left"/>
        <w:rPr>
          <w:rFonts w:ascii="Times New Roman" w:hAnsi="Times New Roman"/>
          <w:b w:val="0"/>
          <w:bCs/>
          <w:sz w:val="21"/>
          <w:szCs w:val="21"/>
        </w:rPr>
      </w:pPr>
    </w:p>
    <w:p w14:paraId="7276B49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六、拟投入的服务人员、试验检测仪器设备；</w:t>
      </w:r>
    </w:p>
    <w:p w14:paraId="4EFA7160">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VI. Personnel à mobiliser, équipements d’essai et de contrôle ;</w:t>
      </w:r>
    </w:p>
    <w:p w14:paraId="78DC4105">
      <w:pPr>
        <w:pStyle w:val="4"/>
        <w:spacing w:before="0" w:after="0" w:line="360" w:lineRule="auto"/>
        <w:jc w:val="left"/>
        <w:rPr>
          <w:rFonts w:ascii="Times New Roman" w:hAnsi="Times New Roman"/>
          <w:b w:val="0"/>
          <w:bCs/>
          <w:sz w:val="21"/>
          <w:szCs w:val="21"/>
        </w:rPr>
      </w:pPr>
    </w:p>
    <w:p w14:paraId="34B75228">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七、质量、进度、造价、安全、环保服务措施；</w:t>
      </w:r>
    </w:p>
    <w:p w14:paraId="77D78D63">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VII. Mesures de service concernant la qualité, le délai, le coût, la sécurité et l’environnement ;</w:t>
      </w:r>
    </w:p>
    <w:p w14:paraId="23580C66">
      <w:pPr>
        <w:pStyle w:val="4"/>
        <w:spacing w:before="0" w:after="0" w:line="360" w:lineRule="auto"/>
        <w:jc w:val="left"/>
        <w:rPr>
          <w:rFonts w:ascii="Times New Roman" w:hAnsi="Times New Roman"/>
          <w:b w:val="0"/>
          <w:bCs/>
          <w:sz w:val="21"/>
          <w:szCs w:val="21"/>
        </w:rPr>
      </w:pPr>
    </w:p>
    <w:p w14:paraId="03E05B3B">
      <w:pPr>
        <w:pStyle w:val="4"/>
        <w:spacing w:before="0" w:after="0" w:line="360" w:lineRule="auto"/>
        <w:jc w:val="left"/>
        <w:rPr>
          <w:rFonts w:ascii="Times New Roman" w:hAnsi="Times New Roman"/>
          <w:b w:val="0"/>
          <w:bCs/>
          <w:sz w:val="21"/>
          <w:szCs w:val="21"/>
        </w:rPr>
      </w:pPr>
      <w:r>
        <w:rPr>
          <w:rFonts w:ascii="Times New Roman" w:hAnsi="Times New Roman"/>
          <w:b w:val="0"/>
          <w:bCs/>
          <w:sz w:val="21"/>
          <w:szCs w:val="21"/>
        </w:rPr>
        <w:t>八、……</w:t>
      </w:r>
    </w:p>
    <w:p w14:paraId="5118A66C">
      <w:pPr>
        <w:pStyle w:val="4"/>
        <w:spacing w:before="0" w:after="0" w:line="360" w:lineRule="auto"/>
        <w:jc w:val="left"/>
        <w:rPr>
          <w:rFonts w:ascii="Times New Roman" w:hAnsi="Times New Roman"/>
          <w:b w:val="0"/>
          <w:bCs/>
          <w:sz w:val="21"/>
          <w:szCs w:val="21"/>
        </w:rPr>
        <w:sectPr>
          <w:pgSz w:w="11906" w:h="16838"/>
          <w:pgMar w:top="1417" w:right="1134" w:bottom="1134" w:left="1417" w:header="851" w:footer="850" w:gutter="0"/>
          <w:cols w:space="720" w:num="1"/>
          <w:titlePg/>
          <w:docGrid w:linePitch="312" w:charSpace="0"/>
        </w:sectPr>
      </w:pPr>
      <w:r>
        <w:rPr>
          <w:rFonts w:ascii="Times New Roman" w:hAnsi="Times New Roman"/>
          <w:b w:val="0"/>
          <w:bCs/>
          <w:sz w:val="21"/>
          <w:szCs w:val="21"/>
        </w:rPr>
        <w:t>VIII. …</w:t>
      </w:r>
    </w:p>
    <w:bookmarkEnd w:id="296"/>
    <w:p w14:paraId="39B55BB8">
      <w:pPr>
        <w:spacing w:line="360" w:lineRule="auto"/>
        <w:jc w:val="left"/>
      </w:pPr>
      <w:r>
        <w:rPr>
          <w:b/>
          <w:bCs/>
          <w:szCs w:val="21"/>
        </w:rPr>
        <w:t xml:space="preserve">附表1：拟委任的主要人员汇总表 </w:t>
      </w:r>
      <w:r>
        <w:rPr>
          <w:rStyle w:val="38"/>
          <w:rFonts w:eastAsia="Segoe UI"/>
          <w:b w:val="0"/>
          <w:color w:val="0F1115"/>
          <w:sz w:val="18"/>
          <w:szCs w:val="18"/>
          <w:shd w:val="clear" w:color="auto" w:fill="FFFFFF"/>
          <w:lang w:bidi="ar"/>
        </w:rPr>
        <w:t>Tableau récapitulatif du personnel clé proposé</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1A935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14:paraId="7D8C7D8D">
            <w:pPr>
              <w:jc w:val="center"/>
            </w:pPr>
            <w:r>
              <w:t>序号</w:t>
            </w:r>
          </w:p>
        </w:tc>
        <w:tc>
          <w:tcPr>
            <w:tcW w:w="1522" w:type="dxa"/>
            <w:vMerge w:val="restart"/>
            <w:vAlign w:val="center"/>
          </w:tcPr>
          <w:p w14:paraId="11B99704">
            <w:pPr>
              <w:jc w:val="center"/>
            </w:pPr>
            <w:r>
              <w:t>本项目任职</w:t>
            </w:r>
          </w:p>
          <w:p w14:paraId="17E3339F">
            <w:pPr>
              <w:pStyle w:val="2"/>
            </w:pPr>
            <w:r>
              <w:rPr>
                <w:rStyle w:val="38"/>
                <w:rFonts w:eastAsia="Segoe UI"/>
                <w:b w:val="0"/>
                <w:color w:val="0F1115"/>
                <w:szCs w:val="18"/>
                <w:shd w:val="clear" w:color="auto" w:fill="FFFFFF"/>
              </w:rPr>
              <w:t>Fonction dans le projet</w:t>
            </w:r>
          </w:p>
        </w:tc>
        <w:tc>
          <w:tcPr>
            <w:tcW w:w="1183" w:type="dxa"/>
            <w:vMerge w:val="restart"/>
            <w:vAlign w:val="center"/>
          </w:tcPr>
          <w:p w14:paraId="024012F6">
            <w:pPr>
              <w:jc w:val="center"/>
            </w:pPr>
            <w:r>
              <w:t>姓名</w:t>
            </w:r>
          </w:p>
          <w:p w14:paraId="6F2423AF">
            <w:pPr>
              <w:jc w:val="center"/>
            </w:pPr>
            <w:r>
              <w:rPr>
                <w:rStyle w:val="38"/>
                <w:rFonts w:eastAsia="Segoe UI"/>
                <w:b w:val="0"/>
                <w:color w:val="0F1115"/>
                <w:sz w:val="18"/>
                <w:szCs w:val="18"/>
                <w:shd w:val="clear" w:color="auto" w:fill="FFFFFF"/>
                <w:lang w:bidi="ar"/>
              </w:rPr>
              <w:t>Nom</w:t>
            </w:r>
          </w:p>
        </w:tc>
        <w:tc>
          <w:tcPr>
            <w:tcW w:w="720" w:type="dxa"/>
            <w:vMerge w:val="restart"/>
            <w:vAlign w:val="center"/>
          </w:tcPr>
          <w:p w14:paraId="5879D2E2">
            <w:pPr>
              <w:jc w:val="center"/>
            </w:pPr>
            <w:r>
              <w:t>职称</w:t>
            </w:r>
          </w:p>
          <w:p w14:paraId="549BFEA5">
            <w:pPr>
              <w:pStyle w:val="2"/>
            </w:pPr>
            <w:r>
              <w:rPr>
                <w:rStyle w:val="38"/>
                <w:rFonts w:eastAsia="Segoe UI"/>
                <w:b w:val="0"/>
                <w:color w:val="0F1115"/>
                <w:szCs w:val="18"/>
                <w:shd w:val="clear" w:color="auto" w:fill="FFFFFF"/>
              </w:rPr>
              <w:t>Titre professionnel</w:t>
            </w:r>
          </w:p>
        </w:tc>
        <w:tc>
          <w:tcPr>
            <w:tcW w:w="582" w:type="dxa"/>
            <w:vMerge w:val="restart"/>
            <w:vAlign w:val="center"/>
          </w:tcPr>
          <w:p w14:paraId="7F84D1E9">
            <w:pPr>
              <w:jc w:val="center"/>
            </w:pPr>
            <w:r>
              <w:t>专业</w:t>
            </w:r>
          </w:p>
          <w:p w14:paraId="2575CCE9">
            <w:pPr>
              <w:pStyle w:val="2"/>
            </w:pPr>
            <w:r>
              <w:rPr>
                <w:rStyle w:val="38"/>
                <w:rFonts w:eastAsia="Segoe UI"/>
                <w:b w:val="0"/>
                <w:color w:val="0F1115"/>
                <w:szCs w:val="18"/>
                <w:shd w:val="clear" w:color="auto" w:fill="FFFFFF"/>
              </w:rPr>
              <w:t>Spécialité</w:t>
            </w:r>
          </w:p>
        </w:tc>
        <w:tc>
          <w:tcPr>
            <w:tcW w:w="3238" w:type="dxa"/>
            <w:gridSpan w:val="3"/>
            <w:vAlign w:val="center"/>
          </w:tcPr>
          <w:p w14:paraId="3342C476">
            <w:pPr>
              <w:jc w:val="center"/>
            </w:pPr>
            <w:r>
              <w:t>执业或职业资格证明</w:t>
            </w:r>
          </w:p>
          <w:p w14:paraId="2377B717">
            <w:pPr>
              <w:pStyle w:val="2"/>
            </w:pPr>
            <w:r>
              <w:t>Certificat / Titre professionnel</w:t>
            </w:r>
            <w:r>
              <w:tab/>
            </w:r>
          </w:p>
        </w:tc>
        <w:tc>
          <w:tcPr>
            <w:tcW w:w="1351" w:type="dxa"/>
            <w:vAlign w:val="center"/>
          </w:tcPr>
          <w:p w14:paraId="42B7A720">
            <w:pPr>
              <w:jc w:val="center"/>
            </w:pPr>
            <w:r>
              <w:t>备注</w:t>
            </w:r>
          </w:p>
        </w:tc>
      </w:tr>
      <w:tr w14:paraId="75B5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vAlign w:val="center"/>
          </w:tcPr>
          <w:p w14:paraId="20C4D3EE"/>
        </w:tc>
        <w:tc>
          <w:tcPr>
            <w:tcW w:w="1522" w:type="dxa"/>
            <w:vMerge w:val="continue"/>
            <w:vAlign w:val="center"/>
          </w:tcPr>
          <w:p w14:paraId="3A0318CB"/>
        </w:tc>
        <w:tc>
          <w:tcPr>
            <w:tcW w:w="1183" w:type="dxa"/>
            <w:vMerge w:val="continue"/>
            <w:vAlign w:val="center"/>
          </w:tcPr>
          <w:p w14:paraId="23DAFA97"/>
        </w:tc>
        <w:tc>
          <w:tcPr>
            <w:tcW w:w="720" w:type="dxa"/>
            <w:vMerge w:val="continue"/>
            <w:vAlign w:val="center"/>
          </w:tcPr>
          <w:p w14:paraId="22CC3A57"/>
        </w:tc>
        <w:tc>
          <w:tcPr>
            <w:tcW w:w="582" w:type="dxa"/>
            <w:vMerge w:val="continue"/>
            <w:vAlign w:val="center"/>
          </w:tcPr>
          <w:p w14:paraId="0FE6DA06">
            <w:pPr>
              <w:jc w:val="center"/>
            </w:pPr>
          </w:p>
        </w:tc>
        <w:tc>
          <w:tcPr>
            <w:tcW w:w="1353" w:type="dxa"/>
            <w:vAlign w:val="center"/>
          </w:tcPr>
          <w:p w14:paraId="2646D76C">
            <w:pPr>
              <w:spacing w:before="100" w:beforeAutospacing="1" w:after="100" w:afterAutospacing="1"/>
              <w:jc w:val="center"/>
            </w:pPr>
            <w:r>
              <w:t>证书名称Intitulé du certificat</w:t>
            </w:r>
          </w:p>
        </w:tc>
        <w:tc>
          <w:tcPr>
            <w:tcW w:w="846" w:type="dxa"/>
            <w:vAlign w:val="center"/>
          </w:tcPr>
          <w:p w14:paraId="06C30967">
            <w:pPr>
              <w:spacing w:before="100" w:beforeAutospacing="1" w:after="100" w:afterAutospacing="1"/>
              <w:jc w:val="center"/>
            </w:pPr>
            <w:r>
              <w:t>级别Niveau</w:t>
            </w:r>
          </w:p>
        </w:tc>
        <w:tc>
          <w:tcPr>
            <w:tcW w:w="1039" w:type="dxa"/>
            <w:vAlign w:val="center"/>
          </w:tcPr>
          <w:p w14:paraId="034C6C9E">
            <w:pPr>
              <w:spacing w:before="100" w:beforeAutospacing="1" w:after="100" w:afterAutospacing="1"/>
              <w:jc w:val="center"/>
            </w:pPr>
            <w:r>
              <w:t>证号</w:t>
            </w:r>
          </w:p>
        </w:tc>
        <w:tc>
          <w:tcPr>
            <w:tcW w:w="1351" w:type="dxa"/>
            <w:vAlign w:val="center"/>
          </w:tcPr>
          <w:p w14:paraId="25EFA5B8">
            <w:pPr>
              <w:jc w:val="center"/>
            </w:pPr>
          </w:p>
        </w:tc>
      </w:tr>
      <w:tr w14:paraId="1D241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455CFEDA">
            <w:pPr>
              <w:jc w:val="center"/>
            </w:pPr>
          </w:p>
        </w:tc>
        <w:tc>
          <w:tcPr>
            <w:tcW w:w="1522" w:type="dxa"/>
            <w:vAlign w:val="center"/>
          </w:tcPr>
          <w:p w14:paraId="1BA9BC5A">
            <w:pPr>
              <w:jc w:val="center"/>
            </w:pPr>
          </w:p>
        </w:tc>
        <w:tc>
          <w:tcPr>
            <w:tcW w:w="1183" w:type="dxa"/>
            <w:vAlign w:val="center"/>
          </w:tcPr>
          <w:p w14:paraId="59AB834A">
            <w:pPr>
              <w:jc w:val="center"/>
            </w:pPr>
          </w:p>
        </w:tc>
        <w:tc>
          <w:tcPr>
            <w:tcW w:w="720" w:type="dxa"/>
            <w:vAlign w:val="center"/>
          </w:tcPr>
          <w:p w14:paraId="23D8895F">
            <w:pPr>
              <w:jc w:val="center"/>
            </w:pPr>
          </w:p>
        </w:tc>
        <w:tc>
          <w:tcPr>
            <w:tcW w:w="582" w:type="dxa"/>
            <w:vAlign w:val="center"/>
          </w:tcPr>
          <w:p w14:paraId="451AD309">
            <w:pPr>
              <w:jc w:val="center"/>
            </w:pPr>
          </w:p>
        </w:tc>
        <w:tc>
          <w:tcPr>
            <w:tcW w:w="1353" w:type="dxa"/>
            <w:vAlign w:val="center"/>
          </w:tcPr>
          <w:p w14:paraId="311ECBB9">
            <w:pPr>
              <w:jc w:val="center"/>
            </w:pPr>
          </w:p>
        </w:tc>
        <w:tc>
          <w:tcPr>
            <w:tcW w:w="846" w:type="dxa"/>
            <w:vAlign w:val="center"/>
          </w:tcPr>
          <w:p w14:paraId="057A4EAE">
            <w:pPr>
              <w:jc w:val="center"/>
            </w:pPr>
          </w:p>
        </w:tc>
        <w:tc>
          <w:tcPr>
            <w:tcW w:w="1039" w:type="dxa"/>
            <w:vAlign w:val="center"/>
          </w:tcPr>
          <w:p w14:paraId="40290DDA">
            <w:pPr>
              <w:jc w:val="center"/>
            </w:pPr>
          </w:p>
        </w:tc>
        <w:tc>
          <w:tcPr>
            <w:tcW w:w="1351" w:type="dxa"/>
            <w:vAlign w:val="center"/>
          </w:tcPr>
          <w:p w14:paraId="02053738">
            <w:pPr>
              <w:jc w:val="center"/>
            </w:pPr>
          </w:p>
        </w:tc>
      </w:tr>
      <w:tr w14:paraId="46E39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D6E42E5">
            <w:pPr>
              <w:jc w:val="center"/>
            </w:pPr>
          </w:p>
        </w:tc>
        <w:tc>
          <w:tcPr>
            <w:tcW w:w="1522" w:type="dxa"/>
            <w:vAlign w:val="center"/>
          </w:tcPr>
          <w:p w14:paraId="5A090E53">
            <w:pPr>
              <w:jc w:val="center"/>
            </w:pPr>
          </w:p>
        </w:tc>
        <w:tc>
          <w:tcPr>
            <w:tcW w:w="1183" w:type="dxa"/>
            <w:vAlign w:val="center"/>
          </w:tcPr>
          <w:p w14:paraId="28777CC4">
            <w:pPr>
              <w:jc w:val="center"/>
            </w:pPr>
          </w:p>
        </w:tc>
        <w:tc>
          <w:tcPr>
            <w:tcW w:w="720" w:type="dxa"/>
            <w:vAlign w:val="center"/>
          </w:tcPr>
          <w:p w14:paraId="0AFA334A">
            <w:pPr>
              <w:jc w:val="center"/>
            </w:pPr>
          </w:p>
        </w:tc>
        <w:tc>
          <w:tcPr>
            <w:tcW w:w="582" w:type="dxa"/>
            <w:vAlign w:val="center"/>
          </w:tcPr>
          <w:p w14:paraId="3B8E4752">
            <w:pPr>
              <w:jc w:val="center"/>
            </w:pPr>
          </w:p>
        </w:tc>
        <w:tc>
          <w:tcPr>
            <w:tcW w:w="1353" w:type="dxa"/>
            <w:vAlign w:val="center"/>
          </w:tcPr>
          <w:p w14:paraId="5C52D96C">
            <w:pPr>
              <w:jc w:val="center"/>
            </w:pPr>
          </w:p>
        </w:tc>
        <w:tc>
          <w:tcPr>
            <w:tcW w:w="846" w:type="dxa"/>
            <w:vAlign w:val="center"/>
          </w:tcPr>
          <w:p w14:paraId="716BECC2">
            <w:pPr>
              <w:jc w:val="center"/>
            </w:pPr>
          </w:p>
        </w:tc>
        <w:tc>
          <w:tcPr>
            <w:tcW w:w="1039" w:type="dxa"/>
            <w:vAlign w:val="center"/>
          </w:tcPr>
          <w:p w14:paraId="5466B73A">
            <w:pPr>
              <w:jc w:val="center"/>
            </w:pPr>
          </w:p>
        </w:tc>
        <w:tc>
          <w:tcPr>
            <w:tcW w:w="1351" w:type="dxa"/>
            <w:vAlign w:val="center"/>
          </w:tcPr>
          <w:p w14:paraId="03900384">
            <w:pPr>
              <w:jc w:val="center"/>
            </w:pPr>
          </w:p>
        </w:tc>
      </w:tr>
      <w:tr w14:paraId="77F3A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34FF951">
            <w:pPr>
              <w:jc w:val="center"/>
            </w:pPr>
          </w:p>
        </w:tc>
        <w:tc>
          <w:tcPr>
            <w:tcW w:w="1522" w:type="dxa"/>
            <w:vAlign w:val="center"/>
          </w:tcPr>
          <w:p w14:paraId="4E1C5AA9">
            <w:pPr>
              <w:jc w:val="center"/>
            </w:pPr>
          </w:p>
        </w:tc>
        <w:tc>
          <w:tcPr>
            <w:tcW w:w="1183" w:type="dxa"/>
            <w:vAlign w:val="center"/>
          </w:tcPr>
          <w:p w14:paraId="30CEF51D">
            <w:pPr>
              <w:jc w:val="center"/>
            </w:pPr>
          </w:p>
        </w:tc>
        <w:tc>
          <w:tcPr>
            <w:tcW w:w="720" w:type="dxa"/>
            <w:vAlign w:val="center"/>
          </w:tcPr>
          <w:p w14:paraId="0E9E2CB5">
            <w:pPr>
              <w:jc w:val="center"/>
            </w:pPr>
          </w:p>
        </w:tc>
        <w:tc>
          <w:tcPr>
            <w:tcW w:w="582" w:type="dxa"/>
            <w:vAlign w:val="center"/>
          </w:tcPr>
          <w:p w14:paraId="6525E70E">
            <w:pPr>
              <w:jc w:val="center"/>
            </w:pPr>
          </w:p>
        </w:tc>
        <w:tc>
          <w:tcPr>
            <w:tcW w:w="1353" w:type="dxa"/>
            <w:vAlign w:val="center"/>
          </w:tcPr>
          <w:p w14:paraId="7A1DF2FA">
            <w:pPr>
              <w:jc w:val="center"/>
            </w:pPr>
          </w:p>
        </w:tc>
        <w:tc>
          <w:tcPr>
            <w:tcW w:w="846" w:type="dxa"/>
            <w:vAlign w:val="center"/>
          </w:tcPr>
          <w:p w14:paraId="69FF5A6D">
            <w:pPr>
              <w:jc w:val="center"/>
            </w:pPr>
          </w:p>
        </w:tc>
        <w:tc>
          <w:tcPr>
            <w:tcW w:w="1039" w:type="dxa"/>
            <w:vAlign w:val="center"/>
          </w:tcPr>
          <w:p w14:paraId="043D0050">
            <w:pPr>
              <w:jc w:val="center"/>
            </w:pPr>
          </w:p>
        </w:tc>
        <w:tc>
          <w:tcPr>
            <w:tcW w:w="1351" w:type="dxa"/>
            <w:vAlign w:val="center"/>
          </w:tcPr>
          <w:p w14:paraId="3341A214">
            <w:pPr>
              <w:jc w:val="center"/>
            </w:pPr>
          </w:p>
        </w:tc>
      </w:tr>
      <w:tr w14:paraId="6528F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99E3653">
            <w:pPr>
              <w:jc w:val="center"/>
            </w:pPr>
          </w:p>
        </w:tc>
        <w:tc>
          <w:tcPr>
            <w:tcW w:w="1522" w:type="dxa"/>
            <w:vAlign w:val="center"/>
          </w:tcPr>
          <w:p w14:paraId="2597072A">
            <w:pPr>
              <w:jc w:val="center"/>
            </w:pPr>
          </w:p>
        </w:tc>
        <w:tc>
          <w:tcPr>
            <w:tcW w:w="1183" w:type="dxa"/>
            <w:vAlign w:val="center"/>
          </w:tcPr>
          <w:p w14:paraId="2DFA9726">
            <w:pPr>
              <w:jc w:val="center"/>
            </w:pPr>
          </w:p>
        </w:tc>
        <w:tc>
          <w:tcPr>
            <w:tcW w:w="720" w:type="dxa"/>
            <w:vAlign w:val="center"/>
          </w:tcPr>
          <w:p w14:paraId="01854BD3">
            <w:pPr>
              <w:jc w:val="center"/>
            </w:pPr>
          </w:p>
        </w:tc>
        <w:tc>
          <w:tcPr>
            <w:tcW w:w="582" w:type="dxa"/>
            <w:vAlign w:val="center"/>
          </w:tcPr>
          <w:p w14:paraId="71BA87E9">
            <w:pPr>
              <w:jc w:val="center"/>
            </w:pPr>
          </w:p>
        </w:tc>
        <w:tc>
          <w:tcPr>
            <w:tcW w:w="1353" w:type="dxa"/>
            <w:vAlign w:val="center"/>
          </w:tcPr>
          <w:p w14:paraId="1BFCE092">
            <w:pPr>
              <w:jc w:val="center"/>
            </w:pPr>
          </w:p>
        </w:tc>
        <w:tc>
          <w:tcPr>
            <w:tcW w:w="846" w:type="dxa"/>
            <w:vAlign w:val="center"/>
          </w:tcPr>
          <w:p w14:paraId="4F4007D8">
            <w:pPr>
              <w:jc w:val="center"/>
            </w:pPr>
          </w:p>
        </w:tc>
        <w:tc>
          <w:tcPr>
            <w:tcW w:w="1039" w:type="dxa"/>
            <w:vAlign w:val="center"/>
          </w:tcPr>
          <w:p w14:paraId="6679DC42">
            <w:pPr>
              <w:jc w:val="center"/>
            </w:pPr>
          </w:p>
        </w:tc>
        <w:tc>
          <w:tcPr>
            <w:tcW w:w="1351" w:type="dxa"/>
            <w:vAlign w:val="center"/>
          </w:tcPr>
          <w:p w14:paraId="6C03B44E">
            <w:pPr>
              <w:jc w:val="center"/>
            </w:pPr>
          </w:p>
        </w:tc>
      </w:tr>
      <w:tr w14:paraId="3820C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F8517D0">
            <w:pPr>
              <w:jc w:val="center"/>
            </w:pPr>
          </w:p>
        </w:tc>
        <w:tc>
          <w:tcPr>
            <w:tcW w:w="1522" w:type="dxa"/>
            <w:vAlign w:val="center"/>
          </w:tcPr>
          <w:p w14:paraId="5FEF70CF">
            <w:pPr>
              <w:jc w:val="center"/>
            </w:pPr>
          </w:p>
        </w:tc>
        <w:tc>
          <w:tcPr>
            <w:tcW w:w="1183" w:type="dxa"/>
            <w:vAlign w:val="center"/>
          </w:tcPr>
          <w:p w14:paraId="7FC7A4EA">
            <w:pPr>
              <w:jc w:val="center"/>
            </w:pPr>
          </w:p>
        </w:tc>
        <w:tc>
          <w:tcPr>
            <w:tcW w:w="720" w:type="dxa"/>
            <w:vAlign w:val="center"/>
          </w:tcPr>
          <w:p w14:paraId="290E9E8B">
            <w:pPr>
              <w:jc w:val="center"/>
            </w:pPr>
          </w:p>
        </w:tc>
        <w:tc>
          <w:tcPr>
            <w:tcW w:w="582" w:type="dxa"/>
            <w:vAlign w:val="center"/>
          </w:tcPr>
          <w:p w14:paraId="30E505F3">
            <w:pPr>
              <w:jc w:val="center"/>
            </w:pPr>
          </w:p>
        </w:tc>
        <w:tc>
          <w:tcPr>
            <w:tcW w:w="1353" w:type="dxa"/>
            <w:vAlign w:val="center"/>
          </w:tcPr>
          <w:p w14:paraId="5D2211BE">
            <w:pPr>
              <w:jc w:val="center"/>
            </w:pPr>
          </w:p>
        </w:tc>
        <w:tc>
          <w:tcPr>
            <w:tcW w:w="846" w:type="dxa"/>
            <w:vAlign w:val="center"/>
          </w:tcPr>
          <w:p w14:paraId="7F0F9763">
            <w:pPr>
              <w:jc w:val="center"/>
            </w:pPr>
          </w:p>
        </w:tc>
        <w:tc>
          <w:tcPr>
            <w:tcW w:w="1039" w:type="dxa"/>
            <w:vAlign w:val="center"/>
          </w:tcPr>
          <w:p w14:paraId="142FAA5A">
            <w:pPr>
              <w:jc w:val="center"/>
            </w:pPr>
          </w:p>
        </w:tc>
        <w:tc>
          <w:tcPr>
            <w:tcW w:w="1351" w:type="dxa"/>
            <w:vAlign w:val="center"/>
          </w:tcPr>
          <w:p w14:paraId="03A6FC11">
            <w:pPr>
              <w:jc w:val="center"/>
            </w:pPr>
          </w:p>
        </w:tc>
      </w:tr>
      <w:tr w14:paraId="50A3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BD5C6FD">
            <w:pPr>
              <w:jc w:val="center"/>
            </w:pPr>
          </w:p>
        </w:tc>
        <w:tc>
          <w:tcPr>
            <w:tcW w:w="1522" w:type="dxa"/>
            <w:vAlign w:val="center"/>
          </w:tcPr>
          <w:p w14:paraId="333FB13A">
            <w:pPr>
              <w:jc w:val="center"/>
            </w:pPr>
          </w:p>
        </w:tc>
        <w:tc>
          <w:tcPr>
            <w:tcW w:w="1183" w:type="dxa"/>
            <w:vAlign w:val="center"/>
          </w:tcPr>
          <w:p w14:paraId="2D7EC554">
            <w:pPr>
              <w:jc w:val="center"/>
            </w:pPr>
          </w:p>
        </w:tc>
        <w:tc>
          <w:tcPr>
            <w:tcW w:w="720" w:type="dxa"/>
            <w:vAlign w:val="center"/>
          </w:tcPr>
          <w:p w14:paraId="7364F763">
            <w:pPr>
              <w:jc w:val="center"/>
            </w:pPr>
          </w:p>
        </w:tc>
        <w:tc>
          <w:tcPr>
            <w:tcW w:w="582" w:type="dxa"/>
            <w:vAlign w:val="center"/>
          </w:tcPr>
          <w:p w14:paraId="037382EF">
            <w:pPr>
              <w:jc w:val="center"/>
            </w:pPr>
          </w:p>
        </w:tc>
        <w:tc>
          <w:tcPr>
            <w:tcW w:w="1353" w:type="dxa"/>
            <w:vAlign w:val="center"/>
          </w:tcPr>
          <w:p w14:paraId="0172C8F2">
            <w:pPr>
              <w:jc w:val="center"/>
            </w:pPr>
          </w:p>
        </w:tc>
        <w:tc>
          <w:tcPr>
            <w:tcW w:w="846" w:type="dxa"/>
            <w:vAlign w:val="center"/>
          </w:tcPr>
          <w:p w14:paraId="2B938F48">
            <w:pPr>
              <w:jc w:val="center"/>
            </w:pPr>
          </w:p>
        </w:tc>
        <w:tc>
          <w:tcPr>
            <w:tcW w:w="1039" w:type="dxa"/>
            <w:vAlign w:val="center"/>
          </w:tcPr>
          <w:p w14:paraId="56EC8CCE">
            <w:pPr>
              <w:jc w:val="center"/>
            </w:pPr>
          </w:p>
        </w:tc>
        <w:tc>
          <w:tcPr>
            <w:tcW w:w="1351" w:type="dxa"/>
            <w:vAlign w:val="center"/>
          </w:tcPr>
          <w:p w14:paraId="4BE2A366">
            <w:pPr>
              <w:jc w:val="center"/>
            </w:pPr>
          </w:p>
        </w:tc>
      </w:tr>
      <w:tr w14:paraId="61BAB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59CD94A">
            <w:pPr>
              <w:jc w:val="center"/>
            </w:pPr>
          </w:p>
        </w:tc>
        <w:tc>
          <w:tcPr>
            <w:tcW w:w="1522" w:type="dxa"/>
            <w:vAlign w:val="center"/>
          </w:tcPr>
          <w:p w14:paraId="0D48A5E1">
            <w:pPr>
              <w:jc w:val="center"/>
            </w:pPr>
          </w:p>
        </w:tc>
        <w:tc>
          <w:tcPr>
            <w:tcW w:w="1183" w:type="dxa"/>
            <w:vAlign w:val="center"/>
          </w:tcPr>
          <w:p w14:paraId="371072D8">
            <w:pPr>
              <w:jc w:val="center"/>
            </w:pPr>
          </w:p>
        </w:tc>
        <w:tc>
          <w:tcPr>
            <w:tcW w:w="720" w:type="dxa"/>
            <w:vAlign w:val="center"/>
          </w:tcPr>
          <w:p w14:paraId="0D129499">
            <w:pPr>
              <w:jc w:val="center"/>
            </w:pPr>
          </w:p>
        </w:tc>
        <w:tc>
          <w:tcPr>
            <w:tcW w:w="582" w:type="dxa"/>
            <w:vAlign w:val="center"/>
          </w:tcPr>
          <w:p w14:paraId="1CDB7A0A">
            <w:pPr>
              <w:jc w:val="center"/>
            </w:pPr>
          </w:p>
        </w:tc>
        <w:tc>
          <w:tcPr>
            <w:tcW w:w="1353" w:type="dxa"/>
            <w:vAlign w:val="center"/>
          </w:tcPr>
          <w:p w14:paraId="2AE59DE9">
            <w:pPr>
              <w:jc w:val="center"/>
            </w:pPr>
          </w:p>
        </w:tc>
        <w:tc>
          <w:tcPr>
            <w:tcW w:w="846" w:type="dxa"/>
            <w:vAlign w:val="center"/>
          </w:tcPr>
          <w:p w14:paraId="45E7CA09">
            <w:pPr>
              <w:jc w:val="center"/>
            </w:pPr>
          </w:p>
        </w:tc>
        <w:tc>
          <w:tcPr>
            <w:tcW w:w="1039" w:type="dxa"/>
            <w:vAlign w:val="center"/>
          </w:tcPr>
          <w:p w14:paraId="683EA5AA">
            <w:pPr>
              <w:jc w:val="center"/>
            </w:pPr>
          </w:p>
        </w:tc>
        <w:tc>
          <w:tcPr>
            <w:tcW w:w="1351" w:type="dxa"/>
            <w:vAlign w:val="center"/>
          </w:tcPr>
          <w:p w14:paraId="46666843">
            <w:pPr>
              <w:jc w:val="center"/>
            </w:pPr>
          </w:p>
        </w:tc>
      </w:tr>
      <w:tr w14:paraId="2E817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52D941F5">
            <w:pPr>
              <w:jc w:val="center"/>
            </w:pPr>
          </w:p>
        </w:tc>
        <w:tc>
          <w:tcPr>
            <w:tcW w:w="1522" w:type="dxa"/>
            <w:vAlign w:val="center"/>
          </w:tcPr>
          <w:p w14:paraId="73C43B1A">
            <w:pPr>
              <w:jc w:val="center"/>
            </w:pPr>
          </w:p>
        </w:tc>
        <w:tc>
          <w:tcPr>
            <w:tcW w:w="1183" w:type="dxa"/>
            <w:vAlign w:val="center"/>
          </w:tcPr>
          <w:p w14:paraId="4A1C5240">
            <w:pPr>
              <w:jc w:val="center"/>
            </w:pPr>
          </w:p>
        </w:tc>
        <w:tc>
          <w:tcPr>
            <w:tcW w:w="720" w:type="dxa"/>
            <w:vAlign w:val="center"/>
          </w:tcPr>
          <w:p w14:paraId="3B8C3A31">
            <w:pPr>
              <w:jc w:val="center"/>
            </w:pPr>
          </w:p>
        </w:tc>
        <w:tc>
          <w:tcPr>
            <w:tcW w:w="582" w:type="dxa"/>
            <w:vAlign w:val="center"/>
          </w:tcPr>
          <w:p w14:paraId="0DA13495">
            <w:pPr>
              <w:jc w:val="center"/>
            </w:pPr>
          </w:p>
        </w:tc>
        <w:tc>
          <w:tcPr>
            <w:tcW w:w="1353" w:type="dxa"/>
            <w:vAlign w:val="center"/>
          </w:tcPr>
          <w:p w14:paraId="7C6AF63E">
            <w:pPr>
              <w:jc w:val="center"/>
            </w:pPr>
          </w:p>
        </w:tc>
        <w:tc>
          <w:tcPr>
            <w:tcW w:w="846" w:type="dxa"/>
            <w:vAlign w:val="center"/>
          </w:tcPr>
          <w:p w14:paraId="2E75989E">
            <w:pPr>
              <w:jc w:val="center"/>
            </w:pPr>
          </w:p>
        </w:tc>
        <w:tc>
          <w:tcPr>
            <w:tcW w:w="1039" w:type="dxa"/>
            <w:vAlign w:val="center"/>
          </w:tcPr>
          <w:p w14:paraId="706CB50B">
            <w:pPr>
              <w:jc w:val="center"/>
            </w:pPr>
          </w:p>
        </w:tc>
        <w:tc>
          <w:tcPr>
            <w:tcW w:w="1351" w:type="dxa"/>
            <w:vAlign w:val="center"/>
          </w:tcPr>
          <w:p w14:paraId="156A6A6C">
            <w:pPr>
              <w:jc w:val="center"/>
            </w:pPr>
          </w:p>
        </w:tc>
      </w:tr>
      <w:tr w14:paraId="52257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876C3F5">
            <w:pPr>
              <w:jc w:val="center"/>
            </w:pPr>
          </w:p>
        </w:tc>
        <w:tc>
          <w:tcPr>
            <w:tcW w:w="1522" w:type="dxa"/>
            <w:vAlign w:val="center"/>
          </w:tcPr>
          <w:p w14:paraId="3F486419">
            <w:pPr>
              <w:jc w:val="center"/>
            </w:pPr>
          </w:p>
        </w:tc>
        <w:tc>
          <w:tcPr>
            <w:tcW w:w="1183" w:type="dxa"/>
            <w:vAlign w:val="center"/>
          </w:tcPr>
          <w:p w14:paraId="5734E19B">
            <w:pPr>
              <w:jc w:val="center"/>
            </w:pPr>
          </w:p>
        </w:tc>
        <w:tc>
          <w:tcPr>
            <w:tcW w:w="720" w:type="dxa"/>
            <w:vAlign w:val="center"/>
          </w:tcPr>
          <w:p w14:paraId="22BFDEF0">
            <w:pPr>
              <w:jc w:val="center"/>
            </w:pPr>
          </w:p>
        </w:tc>
        <w:tc>
          <w:tcPr>
            <w:tcW w:w="582" w:type="dxa"/>
            <w:vAlign w:val="center"/>
          </w:tcPr>
          <w:p w14:paraId="35D858AE">
            <w:pPr>
              <w:jc w:val="center"/>
            </w:pPr>
          </w:p>
        </w:tc>
        <w:tc>
          <w:tcPr>
            <w:tcW w:w="1353" w:type="dxa"/>
            <w:vAlign w:val="center"/>
          </w:tcPr>
          <w:p w14:paraId="47CEED97">
            <w:pPr>
              <w:jc w:val="center"/>
            </w:pPr>
          </w:p>
        </w:tc>
        <w:tc>
          <w:tcPr>
            <w:tcW w:w="846" w:type="dxa"/>
            <w:vAlign w:val="center"/>
          </w:tcPr>
          <w:p w14:paraId="687DA6A6">
            <w:pPr>
              <w:jc w:val="center"/>
            </w:pPr>
          </w:p>
        </w:tc>
        <w:tc>
          <w:tcPr>
            <w:tcW w:w="1039" w:type="dxa"/>
            <w:vAlign w:val="center"/>
          </w:tcPr>
          <w:p w14:paraId="376F249E">
            <w:pPr>
              <w:jc w:val="center"/>
            </w:pPr>
          </w:p>
        </w:tc>
        <w:tc>
          <w:tcPr>
            <w:tcW w:w="1351" w:type="dxa"/>
            <w:vAlign w:val="center"/>
          </w:tcPr>
          <w:p w14:paraId="3DDC93F8">
            <w:pPr>
              <w:jc w:val="center"/>
            </w:pPr>
          </w:p>
        </w:tc>
      </w:tr>
      <w:tr w14:paraId="1F208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017B5961">
            <w:pPr>
              <w:jc w:val="center"/>
            </w:pPr>
          </w:p>
        </w:tc>
        <w:tc>
          <w:tcPr>
            <w:tcW w:w="1522" w:type="dxa"/>
            <w:vAlign w:val="center"/>
          </w:tcPr>
          <w:p w14:paraId="7420881F">
            <w:pPr>
              <w:jc w:val="center"/>
            </w:pPr>
          </w:p>
        </w:tc>
        <w:tc>
          <w:tcPr>
            <w:tcW w:w="1183" w:type="dxa"/>
            <w:vAlign w:val="center"/>
          </w:tcPr>
          <w:p w14:paraId="1F12FBB6">
            <w:pPr>
              <w:jc w:val="center"/>
            </w:pPr>
          </w:p>
        </w:tc>
        <w:tc>
          <w:tcPr>
            <w:tcW w:w="720" w:type="dxa"/>
            <w:vAlign w:val="center"/>
          </w:tcPr>
          <w:p w14:paraId="364F2A18">
            <w:pPr>
              <w:jc w:val="center"/>
            </w:pPr>
          </w:p>
        </w:tc>
        <w:tc>
          <w:tcPr>
            <w:tcW w:w="582" w:type="dxa"/>
            <w:vAlign w:val="center"/>
          </w:tcPr>
          <w:p w14:paraId="160E9E4F">
            <w:pPr>
              <w:jc w:val="center"/>
            </w:pPr>
          </w:p>
        </w:tc>
        <w:tc>
          <w:tcPr>
            <w:tcW w:w="1353" w:type="dxa"/>
            <w:vAlign w:val="center"/>
          </w:tcPr>
          <w:p w14:paraId="49DBEA08">
            <w:pPr>
              <w:jc w:val="center"/>
            </w:pPr>
          </w:p>
        </w:tc>
        <w:tc>
          <w:tcPr>
            <w:tcW w:w="846" w:type="dxa"/>
            <w:vAlign w:val="center"/>
          </w:tcPr>
          <w:p w14:paraId="14AE0AA1">
            <w:pPr>
              <w:jc w:val="center"/>
            </w:pPr>
          </w:p>
        </w:tc>
        <w:tc>
          <w:tcPr>
            <w:tcW w:w="1039" w:type="dxa"/>
            <w:vAlign w:val="center"/>
          </w:tcPr>
          <w:p w14:paraId="73DA6E2B">
            <w:pPr>
              <w:jc w:val="center"/>
            </w:pPr>
          </w:p>
        </w:tc>
        <w:tc>
          <w:tcPr>
            <w:tcW w:w="1351" w:type="dxa"/>
            <w:vAlign w:val="center"/>
          </w:tcPr>
          <w:p w14:paraId="1DC163DB">
            <w:pPr>
              <w:jc w:val="center"/>
            </w:pPr>
          </w:p>
        </w:tc>
      </w:tr>
      <w:tr w14:paraId="67E3E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D34AC14">
            <w:pPr>
              <w:jc w:val="center"/>
            </w:pPr>
          </w:p>
        </w:tc>
        <w:tc>
          <w:tcPr>
            <w:tcW w:w="1522" w:type="dxa"/>
            <w:vAlign w:val="center"/>
          </w:tcPr>
          <w:p w14:paraId="28BA53C2">
            <w:pPr>
              <w:jc w:val="center"/>
            </w:pPr>
          </w:p>
        </w:tc>
        <w:tc>
          <w:tcPr>
            <w:tcW w:w="1183" w:type="dxa"/>
            <w:vAlign w:val="center"/>
          </w:tcPr>
          <w:p w14:paraId="0F2C00D0">
            <w:pPr>
              <w:jc w:val="center"/>
            </w:pPr>
          </w:p>
        </w:tc>
        <w:tc>
          <w:tcPr>
            <w:tcW w:w="720" w:type="dxa"/>
            <w:vAlign w:val="center"/>
          </w:tcPr>
          <w:p w14:paraId="2627DC0B">
            <w:pPr>
              <w:jc w:val="center"/>
            </w:pPr>
          </w:p>
        </w:tc>
        <w:tc>
          <w:tcPr>
            <w:tcW w:w="582" w:type="dxa"/>
            <w:vAlign w:val="center"/>
          </w:tcPr>
          <w:p w14:paraId="6231597A">
            <w:pPr>
              <w:jc w:val="center"/>
            </w:pPr>
          </w:p>
        </w:tc>
        <w:tc>
          <w:tcPr>
            <w:tcW w:w="1353" w:type="dxa"/>
            <w:vAlign w:val="center"/>
          </w:tcPr>
          <w:p w14:paraId="1A42821A">
            <w:pPr>
              <w:jc w:val="center"/>
            </w:pPr>
          </w:p>
        </w:tc>
        <w:tc>
          <w:tcPr>
            <w:tcW w:w="846" w:type="dxa"/>
            <w:vAlign w:val="center"/>
          </w:tcPr>
          <w:p w14:paraId="0485DEB0">
            <w:pPr>
              <w:jc w:val="center"/>
            </w:pPr>
          </w:p>
        </w:tc>
        <w:tc>
          <w:tcPr>
            <w:tcW w:w="1039" w:type="dxa"/>
            <w:vAlign w:val="center"/>
          </w:tcPr>
          <w:p w14:paraId="1EBCC51B">
            <w:pPr>
              <w:jc w:val="center"/>
            </w:pPr>
          </w:p>
        </w:tc>
        <w:tc>
          <w:tcPr>
            <w:tcW w:w="1351" w:type="dxa"/>
            <w:vAlign w:val="center"/>
          </w:tcPr>
          <w:p w14:paraId="4AE25501">
            <w:pPr>
              <w:jc w:val="center"/>
            </w:pPr>
          </w:p>
        </w:tc>
      </w:tr>
      <w:tr w14:paraId="0F0C4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D968A4E">
            <w:pPr>
              <w:jc w:val="center"/>
            </w:pPr>
          </w:p>
        </w:tc>
        <w:tc>
          <w:tcPr>
            <w:tcW w:w="1522" w:type="dxa"/>
            <w:vAlign w:val="center"/>
          </w:tcPr>
          <w:p w14:paraId="034491CE">
            <w:pPr>
              <w:jc w:val="center"/>
            </w:pPr>
          </w:p>
        </w:tc>
        <w:tc>
          <w:tcPr>
            <w:tcW w:w="1183" w:type="dxa"/>
            <w:vAlign w:val="center"/>
          </w:tcPr>
          <w:p w14:paraId="789A398A">
            <w:pPr>
              <w:jc w:val="center"/>
            </w:pPr>
          </w:p>
        </w:tc>
        <w:tc>
          <w:tcPr>
            <w:tcW w:w="720" w:type="dxa"/>
            <w:vAlign w:val="center"/>
          </w:tcPr>
          <w:p w14:paraId="4F9E5BB2">
            <w:pPr>
              <w:jc w:val="center"/>
            </w:pPr>
          </w:p>
        </w:tc>
        <w:tc>
          <w:tcPr>
            <w:tcW w:w="582" w:type="dxa"/>
            <w:vAlign w:val="center"/>
          </w:tcPr>
          <w:p w14:paraId="0930901D">
            <w:pPr>
              <w:jc w:val="center"/>
            </w:pPr>
          </w:p>
        </w:tc>
        <w:tc>
          <w:tcPr>
            <w:tcW w:w="1353" w:type="dxa"/>
            <w:vAlign w:val="center"/>
          </w:tcPr>
          <w:p w14:paraId="271550D9">
            <w:pPr>
              <w:jc w:val="center"/>
            </w:pPr>
          </w:p>
        </w:tc>
        <w:tc>
          <w:tcPr>
            <w:tcW w:w="846" w:type="dxa"/>
            <w:vAlign w:val="center"/>
          </w:tcPr>
          <w:p w14:paraId="77CB6407">
            <w:pPr>
              <w:jc w:val="center"/>
            </w:pPr>
          </w:p>
        </w:tc>
        <w:tc>
          <w:tcPr>
            <w:tcW w:w="1039" w:type="dxa"/>
            <w:vAlign w:val="center"/>
          </w:tcPr>
          <w:p w14:paraId="50C96085">
            <w:pPr>
              <w:jc w:val="center"/>
            </w:pPr>
          </w:p>
        </w:tc>
        <w:tc>
          <w:tcPr>
            <w:tcW w:w="1351" w:type="dxa"/>
            <w:vAlign w:val="center"/>
          </w:tcPr>
          <w:p w14:paraId="5888B172">
            <w:pPr>
              <w:jc w:val="center"/>
            </w:pPr>
          </w:p>
        </w:tc>
      </w:tr>
      <w:tr w14:paraId="4D228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53966B8">
            <w:pPr>
              <w:jc w:val="center"/>
            </w:pPr>
          </w:p>
        </w:tc>
        <w:tc>
          <w:tcPr>
            <w:tcW w:w="1522" w:type="dxa"/>
            <w:vAlign w:val="center"/>
          </w:tcPr>
          <w:p w14:paraId="66269D86">
            <w:pPr>
              <w:jc w:val="center"/>
            </w:pPr>
          </w:p>
        </w:tc>
        <w:tc>
          <w:tcPr>
            <w:tcW w:w="1183" w:type="dxa"/>
            <w:vAlign w:val="center"/>
          </w:tcPr>
          <w:p w14:paraId="7276011B">
            <w:pPr>
              <w:jc w:val="center"/>
            </w:pPr>
          </w:p>
        </w:tc>
        <w:tc>
          <w:tcPr>
            <w:tcW w:w="720" w:type="dxa"/>
            <w:vAlign w:val="center"/>
          </w:tcPr>
          <w:p w14:paraId="34156A70">
            <w:pPr>
              <w:jc w:val="center"/>
            </w:pPr>
          </w:p>
        </w:tc>
        <w:tc>
          <w:tcPr>
            <w:tcW w:w="582" w:type="dxa"/>
            <w:vAlign w:val="center"/>
          </w:tcPr>
          <w:p w14:paraId="34A10775">
            <w:pPr>
              <w:jc w:val="center"/>
            </w:pPr>
          </w:p>
        </w:tc>
        <w:tc>
          <w:tcPr>
            <w:tcW w:w="1353" w:type="dxa"/>
            <w:vAlign w:val="center"/>
          </w:tcPr>
          <w:p w14:paraId="20A7D2E5">
            <w:pPr>
              <w:jc w:val="center"/>
            </w:pPr>
          </w:p>
        </w:tc>
        <w:tc>
          <w:tcPr>
            <w:tcW w:w="846" w:type="dxa"/>
            <w:vAlign w:val="center"/>
          </w:tcPr>
          <w:p w14:paraId="6152684A">
            <w:pPr>
              <w:jc w:val="center"/>
            </w:pPr>
          </w:p>
        </w:tc>
        <w:tc>
          <w:tcPr>
            <w:tcW w:w="1039" w:type="dxa"/>
            <w:vAlign w:val="center"/>
          </w:tcPr>
          <w:p w14:paraId="3177DB91">
            <w:pPr>
              <w:jc w:val="center"/>
            </w:pPr>
          </w:p>
        </w:tc>
        <w:tc>
          <w:tcPr>
            <w:tcW w:w="1351" w:type="dxa"/>
            <w:vAlign w:val="center"/>
          </w:tcPr>
          <w:p w14:paraId="5E2F06BE">
            <w:pPr>
              <w:jc w:val="center"/>
            </w:pPr>
          </w:p>
        </w:tc>
      </w:tr>
      <w:tr w14:paraId="1569F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3FED0D80">
            <w:pPr>
              <w:jc w:val="center"/>
            </w:pPr>
          </w:p>
        </w:tc>
        <w:tc>
          <w:tcPr>
            <w:tcW w:w="1522" w:type="dxa"/>
            <w:vAlign w:val="center"/>
          </w:tcPr>
          <w:p w14:paraId="042BBF52">
            <w:pPr>
              <w:jc w:val="center"/>
            </w:pPr>
          </w:p>
        </w:tc>
        <w:tc>
          <w:tcPr>
            <w:tcW w:w="1183" w:type="dxa"/>
            <w:vAlign w:val="center"/>
          </w:tcPr>
          <w:p w14:paraId="1D575BC6">
            <w:pPr>
              <w:jc w:val="center"/>
            </w:pPr>
          </w:p>
        </w:tc>
        <w:tc>
          <w:tcPr>
            <w:tcW w:w="720" w:type="dxa"/>
            <w:vAlign w:val="center"/>
          </w:tcPr>
          <w:p w14:paraId="3B686A23">
            <w:pPr>
              <w:jc w:val="center"/>
            </w:pPr>
          </w:p>
        </w:tc>
        <w:tc>
          <w:tcPr>
            <w:tcW w:w="582" w:type="dxa"/>
            <w:vAlign w:val="center"/>
          </w:tcPr>
          <w:p w14:paraId="2FBC84D3">
            <w:pPr>
              <w:jc w:val="center"/>
            </w:pPr>
          </w:p>
        </w:tc>
        <w:tc>
          <w:tcPr>
            <w:tcW w:w="1353" w:type="dxa"/>
            <w:vAlign w:val="center"/>
          </w:tcPr>
          <w:p w14:paraId="6E4070C3">
            <w:pPr>
              <w:jc w:val="center"/>
            </w:pPr>
          </w:p>
        </w:tc>
        <w:tc>
          <w:tcPr>
            <w:tcW w:w="846" w:type="dxa"/>
            <w:vAlign w:val="center"/>
          </w:tcPr>
          <w:p w14:paraId="3932C813">
            <w:pPr>
              <w:jc w:val="center"/>
            </w:pPr>
          </w:p>
        </w:tc>
        <w:tc>
          <w:tcPr>
            <w:tcW w:w="1039" w:type="dxa"/>
            <w:vAlign w:val="center"/>
          </w:tcPr>
          <w:p w14:paraId="6C3255A5">
            <w:pPr>
              <w:jc w:val="center"/>
            </w:pPr>
          </w:p>
        </w:tc>
        <w:tc>
          <w:tcPr>
            <w:tcW w:w="1351" w:type="dxa"/>
            <w:vAlign w:val="center"/>
          </w:tcPr>
          <w:p w14:paraId="620C857D">
            <w:pPr>
              <w:jc w:val="center"/>
            </w:pPr>
          </w:p>
        </w:tc>
      </w:tr>
      <w:tr w14:paraId="6A90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C67E344">
            <w:pPr>
              <w:jc w:val="center"/>
            </w:pPr>
          </w:p>
        </w:tc>
        <w:tc>
          <w:tcPr>
            <w:tcW w:w="1522" w:type="dxa"/>
            <w:vAlign w:val="center"/>
          </w:tcPr>
          <w:p w14:paraId="58867481">
            <w:pPr>
              <w:jc w:val="center"/>
            </w:pPr>
          </w:p>
        </w:tc>
        <w:tc>
          <w:tcPr>
            <w:tcW w:w="1183" w:type="dxa"/>
            <w:vAlign w:val="center"/>
          </w:tcPr>
          <w:p w14:paraId="393059AC">
            <w:pPr>
              <w:jc w:val="center"/>
            </w:pPr>
          </w:p>
        </w:tc>
        <w:tc>
          <w:tcPr>
            <w:tcW w:w="720" w:type="dxa"/>
            <w:vAlign w:val="center"/>
          </w:tcPr>
          <w:p w14:paraId="0EECE90A">
            <w:pPr>
              <w:jc w:val="center"/>
            </w:pPr>
          </w:p>
        </w:tc>
        <w:tc>
          <w:tcPr>
            <w:tcW w:w="582" w:type="dxa"/>
            <w:vAlign w:val="center"/>
          </w:tcPr>
          <w:p w14:paraId="31B4D809">
            <w:pPr>
              <w:jc w:val="center"/>
            </w:pPr>
          </w:p>
        </w:tc>
        <w:tc>
          <w:tcPr>
            <w:tcW w:w="1353" w:type="dxa"/>
            <w:vAlign w:val="center"/>
          </w:tcPr>
          <w:p w14:paraId="01D09BFA">
            <w:pPr>
              <w:jc w:val="center"/>
            </w:pPr>
          </w:p>
        </w:tc>
        <w:tc>
          <w:tcPr>
            <w:tcW w:w="846" w:type="dxa"/>
            <w:vAlign w:val="center"/>
          </w:tcPr>
          <w:p w14:paraId="3AFC7CF8">
            <w:pPr>
              <w:jc w:val="center"/>
            </w:pPr>
          </w:p>
        </w:tc>
        <w:tc>
          <w:tcPr>
            <w:tcW w:w="1039" w:type="dxa"/>
            <w:vAlign w:val="center"/>
          </w:tcPr>
          <w:p w14:paraId="035303F3">
            <w:pPr>
              <w:jc w:val="center"/>
            </w:pPr>
          </w:p>
        </w:tc>
        <w:tc>
          <w:tcPr>
            <w:tcW w:w="1351" w:type="dxa"/>
            <w:vAlign w:val="center"/>
          </w:tcPr>
          <w:p w14:paraId="22CB4131">
            <w:pPr>
              <w:jc w:val="center"/>
            </w:pPr>
          </w:p>
        </w:tc>
      </w:tr>
      <w:tr w14:paraId="34EC2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FFB3643">
            <w:pPr>
              <w:jc w:val="center"/>
            </w:pPr>
          </w:p>
        </w:tc>
        <w:tc>
          <w:tcPr>
            <w:tcW w:w="1522" w:type="dxa"/>
            <w:vAlign w:val="center"/>
          </w:tcPr>
          <w:p w14:paraId="735D8553">
            <w:pPr>
              <w:jc w:val="center"/>
            </w:pPr>
          </w:p>
        </w:tc>
        <w:tc>
          <w:tcPr>
            <w:tcW w:w="1183" w:type="dxa"/>
            <w:vAlign w:val="center"/>
          </w:tcPr>
          <w:p w14:paraId="65D0AAF3">
            <w:pPr>
              <w:jc w:val="center"/>
            </w:pPr>
          </w:p>
        </w:tc>
        <w:tc>
          <w:tcPr>
            <w:tcW w:w="720" w:type="dxa"/>
            <w:vAlign w:val="center"/>
          </w:tcPr>
          <w:p w14:paraId="113B1867">
            <w:pPr>
              <w:jc w:val="center"/>
            </w:pPr>
          </w:p>
        </w:tc>
        <w:tc>
          <w:tcPr>
            <w:tcW w:w="582" w:type="dxa"/>
            <w:vAlign w:val="center"/>
          </w:tcPr>
          <w:p w14:paraId="2323DF04">
            <w:pPr>
              <w:jc w:val="center"/>
            </w:pPr>
          </w:p>
        </w:tc>
        <w:tc>
          <w:tcPr>
            <w:tcW w:w="1353" w:type="dxa"/>
            <w:vAlign w:val="center"/>
          </w:tcPr>
          <w:p w14:paraId="322F6DC0">
            <w:pPr>
              <w:jc w:val="center"/>
            </w:pPr>
          </w:p>
        </w:tc>
        <w:tc>
          <w:tcPr>
            <w:tcW w:w="846" w:type="dxa"/>
            <w:vAlign w:val="center"/>
          </w:tcPr>
          <w:p w14:paraId="60923BA9">
            <w:pPr>
              <w:jc w:val="center"/>
            </w:pPr>
          </w:p>
        </w:tc>
        <w:tc>
          <w:tcPr>
            <w:tcW w:w="1039" w:type="dxa"/>
            <w:vAlign w:val="center"/>
          </w:tcPr>
          <w:p w14:paraId="6507A539">
            <w:pPr>
              <w:jc w:val="center"/>
            </w:pPr>
          </w:p>
        </w:tc>
        <w:tc>
          <w:tcPr>
            <w:tcW w:w="1351" w:type="dxa"/>
            <w:vAlign w:val="center"/>
          </w:tcPr>
          <w:p w14:paraId="715A6BF2">
            <w:pPr>
              <w:jc w:val="center"/>
            </w:pPr>
          </w:p>
        </w:tc>
      </w:tr>
      <w:tr w14:paraId="4E86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629BC12D">
            <w:pPr>
              <w:jc w:val="center"/>
            </w:pPr>
          </w:p>
        </w:tc>
        <w:tc>
          <w:tcPr>
            <w:tcW w:w="1522" w:type="dxa"/>
            <w:vAlign w:val="center"/>
          </w:tcPr>
          <w:p w14:paraId="0C4ED3D6">
            <w:pPr>
              <w:jc w:val="center"/>
            </w:pPr>
          </w:p>
        </w:tc>
        <w:tc>
          <w:tcPr>
            <w:tcW w:w="1183" w:type="dxa"/>
            <w:vAlign w:val="center"/>
          </w:tcPr>
          <w:p w14:paraId="47216F37">
            <w:pPr>
              <w:jc w:val="center"/>
            </w:pPr>
          </w:p>
        </w:tc>
        <w:tc>
          <w:tcPr>
            <w:tcW w:w="720" w:type="dxa"/>
            <w:vAlign w:val="center"/>
          </w:tcPr>
          <w:p w14:paraId="68B46CD7">
            <w:pPr>
              <w:jc w:val="center"/>
            </w:pPr>
          </w:p>
        </w:tc>
        <w:tc>
          <w:tcPr>
            <w:tcW w:w="582" w:type="dxa"/>
            <w:vAlign w:val="center"/>
          </w:tcPr>
          <w:p w14:paraId="6CC06877">
            <w:pPr>
              <w:jc w:val="center"/>
            </w:pPr>
          </w:p>
        </w:tc>
        <w:tc>
          <w:tcPr>
            <w:tcW w:w="1353" w:type="dxa"/>
            <w:vAlign w:val="center"/>
          </w:tcPr>
          <w:p w14:paraId="2C74A0CE">
            <w:pPr>
              <w:jc w:val="center"/>
            </w:pPr>
          </w:p>
        </w:tc>
        <w:tc>
          <w:tcPr>
            <w:tcW w:w="846" w:type="dxa"/>
            <w:vAlign w:val="center"/>
          </w:tcPr>
          <w:p w14:paraId="1149D72E">
            <w:pPr>
              <w:jc w:val="center"/>
            </w:pPr>
          </w:p>
        </w:tc>
        <w:tc>
          <w:tcPr>
            <w:tcW w:w="1039" w:type="dxa"/>
            <w:vAlign w:val="center"/>
          </w:tcPr>
          <w:p w14:paraId="58D0B91B">
            <w:pPr>
              <w:jc w:val="center"/>
            </w:pPr>
          </w:p>
        </w:tc>
        <w:tc>
          <w:tcPr>
            <w:tcW w:w="1351" w:type="dxa"/>
            <w:vAlign w:val="center"/>
          </w:tcPr>
          <w:p w14:paraId="5A5A1FE4">
            <w:pPr>
              <w:jc w:val="center"/>
            </w:pPr>
          </w:p>
        </w:tc>
      </w:tr>
      <w:tr w14:paraId="3522C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35AFB8F">
            <w:pPr>
              <w:jc w:val="center"/>
            </w:pPr>
          </w:p>
        </w:tc>
        <w:tc>
          <w:tcPr>
            <w:tcW w:w="1522" w:type="dxa"/>
            <w:vAlign w:val="center"/>
          </w:tcPr>
          <w:p w14:paraId="24715F0A">
            <w:pPr>
              <w:jc w:val="center"/>
            </w:pPr>
          </w:p>
        </w:tc>
        <w:tc>
          <w:tcPr>
            <w:tcW w:w="1183" w:type="dxa"/>
            <w:vAlign w:val="center"/>
          </w:tcPr>
          <w:p w14:paraId="2C57BE0D">
            <w:pPr>
              <w:jc w:val="center"/>
            </w:pPr>
          </w:p>
        </w:tc>
        <w:tc>
          <w:tcPr>
            <w:tcW w:w="720" w:type="dxa"/>
            <w:vAlign w:val="center"/>
          </w:tcPr>
          <w:p w14:paraId="3D22D423">
            <w:pPr>
              <w:jc w:val="center"/>
            </w:pPr>
          </w:p>
        </w:tc>
        <w:tc>
          <w:tcPr>
            <w:tcW w:w="582" w:type="dxa"/>
            <w:vAlign w:val="center"/>
          </w:tcPr>
          <w:p w14:paraId="7C310D44">
            <w:pPr>
              <w:jc w:val="center"/>
            </w:pPr>
          </w:p>
        </w:tc>
        <w:tc>
          <w:tcPr>
            <w:tcW w:w="1353" w:type="dxa"/>
            <w:vAlign w:val="center"/>
          </w:tcPr>
          <w:p w14:paraId="00D6DFA5">
            <w:pPr>
              <w:jc w:val="center"/>
            </w:pPr>
          </w:p>
        </w:tc>
        <w:tc>
          <w:tcPr>
            <w:tcW w:w="846" w:type="dxa"/>
            <w:vAlign w:val="center"/>
          </w:tcPr>
          <w:p w14:paraId="4E4E6CD2">
            <w:pPr>
              <w:jc w:val="center"/>
            </w:pPr>
          </w:p>
        </w:tc>
        <w:tc>
          <w:tcPr>
            <w:tcW w:w="1039" w:type="dxa"/>
            <w:vAlign w:val="center"/>
          </w:tcPr>
          <w:p w14:paraId="31B190C1">
            <w:pPr>
              <w:jc w:val="center"/>
            </w:pPr>
          </w:p>
        </w:tc>
        <w:tc>
          <w:tcPr>
            <w:tcW w:w="1351" w:type="dxa"/>
            <w:vAlign w:val="center"/>
          </w:tcPr>
          <w:p w14:paraId="040B009A">
            <w:pPr>
              <w:jc w:val="center"/>
            </w:pPr>
          </w:p>
        </w:tc>
      </w:tr>
      <w:tr w14:paraId="457D9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2660A9E">
            <w:pPr>
              <w:jc w:val="center"/>
            </w:pPr>
          </w:p>
        </w:tc>
        <w:tc>
          <w:tcPr>
            <w:tcW w:w="1522" w:type="dxa"/>
            <w:vAlign w:val="center"/>
          </w:tcPr>
          <w:p w14:paraId="6FB1FF93">
            <w:pPr>
              <w:jc w:val="center"/>
            </w:pPr>
          </w:p>
        </w:tc>
        <w:tc>
          <w:tcPr>
            <w:tcW w:w="1183" w:type="dxa"/>
            <w:vAlign w:val="center"/>
          </w:tcPr>
          <w:p w14:paraId="1AA6A2BD">
            <w:pPr>
              <w:jc w:val="center"/>
            </w:pPr>
          </w:p>
        </w:tc>
        <w:tc>
          <w:tcPr>
            <w:tcW w:w="720" w:type="dxa"/>
            <w:vAlign w:val="center"/>
          </w:tcPr>
          <w:p w14:paraId="05BDFBB7">
            <w:pPr>
              <w:jc w:val="center"/>
            </w:pPr>
          </w:p>
        </w:tc>
        <w:tc>
          <w:tcPr>
            <w:tcW w:w="582" w:type="dxa"/>
            <w:vAlign w:val="center"/>
          </w:tcPr>
          <w:p w14:paraId="646E40CB">
            <w:pPr>
              <w:jc w:val="center"/>
            </w:pPr>
          </w:p>
        </w:tc>
        <w:tc>
          <w:tcPr>
            <w:tcW w:w="1353" w:type="dxa"/>
            <w:vAlign w:val="center"/>
          </w:tcPr>
          <w:p w14:paraId="74B8971E">
            <w:pPr>
              <w:jc w:val="center"/>
            </w:pPr>
          </w:p>
        </w:tc>
        <w:tc>
          <w:tcPr>
            <w:tcW w:w="846" w:type="dxa"/>
            <w:vAlign w:val="center"/>
          </w:tcPr>
          <w:p w14:paraId="688A3EE6">
            <w:pPr>
              <w:jc w:val="center"/>
            </w:pPr>
          </w:p>
        </w:tc>
        <w:tc>
          <w:tcPr>
            <w:tcW w:w="1039" w:type="dxa"/>
            <w:vAlign w:val="center"/>
          </w:tcPr>
          <w:p w14:paraId="1A9BF811">
            <w:pPr>
              <w:jc w:val="center"/>
            </w:pPr>
          </w:p>
        </w:tc>
        <w:tc>
          <w:tcPr>
            <w:tcW w:w="1351" w:type="dxa"/>
            <w:vAlign w:val="center"/>
          </w:tcPr>
          <w:p w14:paraId="6C8856FA">
            <w:pPr>
              <w:jc w:val="center"/>
            </w:pPr>
          </w:p>
        </w:tc>
      </w:tr>
      <w:tr w14:paraId="1F7AE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DB6F10D">
            <w:pPr>
              <w:jc w:val="center"/>
            </w:pPr>
          </w:p>
        </w:tc>
        <w:tc>
          <w:tcPr>
            <w:tcW w:w="1522" w:type="dxa"/>
            <w:vAlign w:val="center"/>
          </w:tcPr>
          <w:p w14:paraId="6E4A77E8">
            <w:pPr>
              <w:jc w:val="center"/>
            </w:pPr>
          </w:p>
        </w:tc>
        <w:tc>
          <w:tcPr>
            <w:tcW w:w="1183" w:type="dxa"/>
            <w:vAlign w:val="center"/>
          </w:tcPr>
          <w:p w14:paraId="39E6E69C">
            <w:pPr>
              <w:jc w:val="center"/>
            </w:pPr>
          </w:p>
        </w:tc>
        <w:tc>
          <w:tcPr>
            <w:tcW w:w="720" w:type="dxa"/>
            <w:vAlign w:val="center"/>
          </w:tcPr>
          <w:p w14:paraId="6A29B4BA">
            <w:pPr>
              <w:jc w:val="center"/>
            </w:pPr>
          </w:p>
        </w:tc>
        <w:tc>
          <w:tcPr>
            <w:tcW w:w="582" w:type="dxa"/>
            <w:vAlign w:val="center"/>
          </w:tcPr>
          <w:p w14:paraId="5D073D67">
            <w:pPr>
              <w:jc w:val="center"/>
            </w:pPr>
          </w:p>
        </w:tc>
        <w:tc>
          <w:tcPr>
            <w:tcW w:w="1353" w:type="dxa"/>
            <w:vAlign w:val="center"/>
          </w:tcPr>
          <w:p w14:paraId="79CB7F97">
            <w:pPr>
              <w:jc w:val="center"/>
            </w:pPr>
          </w:p>
        </w:tc>
        <w:tc>
          <w:tcPr>
            <w:tcW w:w="846" w:type="dxa"/>
            <w:vAlign w:val="center"/>
          </w:tcPr>
          <w:p w14:paraId="0EEAC8A2">
            <w:pPr>
              <w:jc w:val="center"/>
            </w:pPr>
          </w:p>
        </w:tc>
        <w:tc>
          <w:tcPr>
            <w:tcW w:w="1039" w:type="dxa"/>
            <w:vAlign w:val="center"/>
          </w:tcPr>
          <w:p w14:paraId="601F9D3B">
            <w:pPr>
              <w:jc w:val="center"/>
            </w:pPr>
          </w:p>
        </w:tc>
        <w:tc>
          <w:tcPr>
            <w:tcW w:w="1351" w:type="dxa"/>
            <w:vAlign w:val="center"/>
          </w:tcPr>
          <w:p w14:paraId="37DFCAFC">
            <w:pPr>
              <w:jc w:val="center"/>
            </w:pPr>
          </w:p>
        </w:tc>
      </w:tr>
      <w:tr w14:paraId="7FAD2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893B974">
            <w:pPr>
              <w:jc w:val="center"/>
            </w:pPr>
          </w:p>
        </w:tc>
        <w:tc>
          <w:tcPr>
            <w:tcW w:w="1522" w:type="dxa"/>
            <w:vAlign w:val="center"/>
          </w:tcPr>
          <w:p w14:paraId="663E6C2F">
            <w:pPr>
              <w:jc w:val="center"/>
            </w:pPr>
          </w:p>
        </w:tc>
        <w:tc>
          <w:tcPr>
            <w:tcW w:w="1183" w:type="dxa"/>
            <w:vAlign w:val="center"/>
          </w:tcPr>
          <w:p w14:paraId="03C92723">
            <w:pPr>
              <w:jc w:val="center"/>
            </w:pPr>
          </w:p>
        </w:tc>
        <w:tc>
          <w:tcPr>
            <w:tcW w:w="720" w:type="dxa"/>
            <w:vAlign w:val="center"/>
          </w:tcPr>
          <w:p w14:paraId="56EF17F2">
            <w:pPr>
              <w:jc w:val="center"/>
            </w:pPr>
          </w:p>
        </w:tc>
        <w:tc>
          <w:tcPr>
            <w:tcW w:w="582" w:type="dxa"/>
            <w:vAlign w:val="center"/>
          </w:tcPr>
          <w:p w14:paraId="2D767B87">
            <w:pPr>
              <w:jc w:val="center"/>
            </w:pPr>
          </w:p>
        </w:tc>
        <w:tc>
          <w:tcPr>
            <w:tcW w:w="1353" w:type="dxa"/>
            <w:vAlign w:val="center"/>
          </w:tcPr>
          <w:p w14:paraId="356DB100">
            <w:pPr>
              <w:jc w:val="center"/>
            </w:pPr>
          </w:p>
        </w:tc>
        <w:tc>
          <w:tcPr>
            <w:tcW w:w="846" w:type="dxa"/>
            <w:vAlign w:val="center"/>
          </w:tcPr>
          <w:p w14:paraId="4C2C275D">
            <w:pPr>
              <w:jc w:val="center"/>
            </w:pPr>
          </w:p>
        </w:tc>
        <w:tc>
          <w:tcPr>
            <w:tcW w:w="1039" w:type="dxa"/>
            <w:vAlign w:val="center"/>
          </w:tcPr>
          <w:p w14:paraId="54EEF6DF">
            <w:pPr>
              <w:jc w:val="center"/>
            </w:pPr>
          </w:p>
        </w:tc>
        <w:tc>
          <w:tcPr>
            <w:tcW w:w="1351" w:type="dxa"/>
            <w:vAlign w:val="center"/>
          </w:tcPr>
          <w:p w14:paraId="6E81ABEA">
            <w:pPr>
              <w:jc w:val="center"/>
            </w:pPr>
          </w:p>
        </w:tc>
      </w:tr>
    </w:tbl>
    <w:p w14:paraId="30C668E2">
      <w:pPr>
        <w:spacing w:line="440" w:lineRule="exact"/>
        <w:sectPr>
          <w:pgSz w:w="11906" w:h="16838"/>
          <w:pgMar w:top="1417" w:right="1134" w:bottom="1134" w:left="1417" w:header="851" w:footer="850" w:gutter="0"/>
          <w:cols w:space="720" w:num="1"/>
          <w:titlePg/>
          <w:docGrid w:linePitch="312" w:charSpace="0"/>
        </w:sectPr>
      </w:pPr>
    </w:p>
    <w:p w14:paraId="46B28257">
      <w:pPr>
        <w:pStyle w:val="31"/>
        <w:tabs>
          <w:tab w:val="center" w:pos="4153"/>
          <w:tab w:val="right" w:pos="8306"/>
        </w:tabs>
        <w:spacing w:before="0" w:beforeAutospacing="0" w:after="0" w:afterAutospacing="0"/>
        <w:jc w:val="both"/>
        <w:rPr>
          <w:b/>
          <w:bCs/>
          <w:kern w:val="2"/>
          <w:sz w:val="21"/>
          <w:szCs w:val="21"/>
          <w:lang w:bidi="ar"/>
        </w:rPr>
      </w:pPr>
      <w:r>
        <w:rPr>
          <w:b/>
          <w:bCs/>
          <w:szCs w:val="21"/>
        </w:rPr>
        <w:t>附表2：拟投入本项目的主要设备或材料表</w:t>
      </w:r>
      <w:r>
        <w:rPr>
          <w:b/>
          <w:bCs/>
          <w:kern w:val="2"/>
          <w:sz w:val="21"/>
          <w:szCs w:val="21"/>
          <w:lang w:bidi="ar"/>
        </w:rPr>
        <w:t xml:space="preserve">: </w:t>
      </w:r>
    </w:p>
    <w:p w14:paraId="493F0E15">
      <w:pPr>
        <w:pStyle w:val="31"/>
        <w:tabs>
          <w:tab w:val="center" w:pos="4153"/>
          <w:tab w:val="right" w:pos="8306"/>
        </w:tabs>
        <w:spacing w:before="0" w:beforeAutospacing="0" w:after="0" w:afterAutospacing="0"/>
        <w:jc w:val="both"/>
        <w:rPr>
          <w:b/>
          <w:szCs w:val="21"/>
        </w:rPr>
      </w:pPr>
      <w:r>
        <w:rPr>
          <w:b/>
          <w:bCs/>
          <w:kern w:val="2"/>
          <w:sz w:val="21"/>
          <w:szCs w:val="21"/>
          <w:lang w:bidi="ar"/>
        </w:rPr>
        <w:t>Calendrier des principaux équipements de construction à mettre en place sur le projet</w:t>
      </w:r>
    </w:p>
    <w:tbl>
      <w:tblPr>
        <w:tblStyle w:val="35"/>
        <w:tblW w:w="4997"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autofit"/>
        <w:tblCellMar>
          <w:top w:w="0" w:type="dxa"/>
          <w:left w:w="108" w:type="dxa"/>
          <w:bottom w:w="0" w:type="dxa"/>
          <w:right w:w="108" w:type="dxa"/>
        </w:tblCellMar>
      </w:tblPr>
      <w:tblGrid>
        <w:gridCol w:w="399"/>
        <w:gridCol w:w="1184"/>
        <w:gridCol w:w="1184"/>
        <w:gridCol w:w="879"/>
        <w:gridCol w:w="888"/>
        <w:gridCol w:w="1052"/>
        <w:gridCol w:w="940"/>
        <w:gridCol w:w="1052"/>
        <w:gridCol w:w="726"/>
        <w:gridCol w:w="552"/>
      </w:tblGrid>
      <w:tr w14:paraId="2831ED7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016" w:hRule="atLeast"/>
        </w:trPr>
        <w:tc>
          <w:tcPr>
            <w:tcW w:w="366" w:type="pct"/>
            <w:tcBorders>
              <w:top w:val="single" w:color="auto" w:sz="12" w:space="0"/>
              <w:left w:val="single" w:color="auto" w:sz="12" w:space="0"/>
              <w:bottom w:val="outset" w:color="auto" w:sz="6" w:space="0"/>
              <w:right w:val="outset" w:color="auto" w:sz="6" w:space="0"/>
            </w:tcBorders>
            <w:vAlign w:val="center"/>
          </w:tcPr>
          <w:p w14:paraId="130C2A9A">
            <w:pPr>
              <w:pStyle w:val="31"/>
              <w:tabs>
                <w:tab w:val="center" w:pos="4153"/>
                <w:tab w:val="right" w:pos="8306"/>
              </w:tabs>
              <w:spacing w:before="0" w:beforeAutospacing="0" w:after="0" w:afterAutospacing="0"/>
              <w:jc w:val="both"/>
              <w:rPr>
                <w:b/>
                <w:szCs w:val="21"/>
              </w:rPr>
            </w:pPr>
            <w:r>
              <w:rPr>
                <w:b/>
                <w:kern w:val="2"/>
                <w:sz w:val="21"/>
                <w:szCs w:val="21"/>
                <w:lang w:bidi="ar"/>
              </w:rPr>
              <w:t>序号</w:t>
            </w:r>
          </w:p>
          <w:p w14:paraId="54CB09CB">
            <w:pPr>
              <w:pStyle w:val="31"/>
              <w:tabs>
                <w:tab w:val="center" w:pos="4153"/>
                <w:tab w:val="right" w:pos="8306"/>
              </w:tabs>
              <w:spacing w:before="0" w:beforeAutospacing="0" w:after="0" w:afterAutospacing="0"/>
              <w:jc w:val="both"/>
              <w:rPr>
                <w:b/>
                <w:szCs w:val="21"/>
              </w:rPr>
            </w:pPr>
            <w:r>
              <w:rPr>
                <w:b/>
                <w:kern w:val="2"/>
                <w:sz w:val="21"/>
                <w:szCs w:val="21"/>
                <w:lang w:bidi="ar"/>
              </w:rPr>
              <w:t>N</w:t>
            </w:r>
          </w:p>
        </w:tc>
        <w:tc>
          <w:tcPr>
            <w:tcW w:w="603" w:type="pct"/>
            <w:tcBorders>
              <w:top w:val="single" w:color="auto" w:sz="12" w:space="0"/>
              <w:left w:val="outset" w:color="auto" w:sz="6" w:space="0"/>
              <w:bottom w:val="outset" w:color="auto" w:sz="6" w:space="0"/>
              <w:right w:val="outset" w:color="auto" w:sz="6" w:space="0"/>
            </w:tcBorders>
            <w:vAlign w:val="center"/>
          </w:tcPr>
          <w:p w14:paraId="0C43A543">
            <w:pPr>
              <w:pStyle w:val="31"/>
              <w:tabs>
                <w:tab w:val="center" w:pos="4153"/>
                <w:tab w:val="right" w:pos="8306"/>
              </w:tabs>
              <w:spacing w:before="0" w:beforeAutospacing="0" w:after="0" w:afterAutospacing="0"/>
              <w:jc w:val="both"/>
              <w:rPr>
                <w:b/>
                <w:szCs w:val="21"/>
              </w:rPr>
            </w:pPr>
            <w:r>
              <w:rPr>
                <w:b/>
                <w:kern w:val="2"/>
                <w:sz w:val="21"/>
                <w:szCs w:val="21"/>
                <w:lang w:bidi="ar"/>
              </w:rPr>
              <w:t>设备名称</w:t>
            </w:r>
          </w:p>
          <w:p w14:paraId="1A27C020">
            <w:pPr>
              <w:pStyle w:val="31"/>
              <w:tabs>
                <w:tab w:val="center" w:pos="4153"/>
                <w:tab w:val="right" w:pos="8306"/>
              </w:tabs>
              <w:spacing w:before="0" w:beforeAutospacing="0" w:after="0" w:afterAutospacing="0"/>
              <w:jc w:val="both"/>
              <w:rPr>
                <w:szCs w:val="21"/>
              </w:rPr>
            </w:pPr>
            <w:r>
              <w:rPr>
                <w:kern w:val="2"/>
                <w:sz w:val="21"/>
                <w:szCs w:val="21"/>
                <w:lang w:bidi="ar"/>
              </w:rPr>
              <w:t>Nom de l’équipement</w:t>
            </w:r>
          </w:p>
          <w:p w14:paraId="02025BBA">
            <w:pPr>
              <w:pStyle w:val="31"/>
              <w:tabs>
                <w:tab w:val="center" w:pos="4153"/>
                <w:tab w:val="right" w:pos="8306"/>
              </w:tabs>
              <w:spacing w:before="0" w:beforeAutospacing="0" w:after="0" w:afterAutospacing="0"/>
              <w:jc w:val="both"/>
              <w:rPr>
                <w:b/>
                <w:szCs w:val="21"/>
              </w:rPr>
            </w:pPr>
          </w:p>
        </w:tc>
        <w:tc>
          <w:tcPr>
            <w:tcW w:w="499" w:type="pct"/>
            <w:tcBorders>
              <w:top w:val="single" w:color="auto" w:sz="12" w:space="0"/>
              <w:left w:val="outset" w:color="auto" w:sz="6" w:space="0"/>
              <w:bottom w:val="outset" w:color="auto" w:sz="6" w:space="0"/>
              <w:right w:val="outset" w:color="auto" w:sz="6" w:space="0"/>
            </w:tcBorders>
            <w:vAlign w:val="center"/>
          </w:tcPr>
          <w:p w14:paraId="2F85A8B7">
            <w:pPr>
              <w:pStyle w:val="31"/>
              <w:tabs>
                <w:tab w:val="center" w:pos="4153"/>
                <w:tab w:val="right" w:pos="8306"/>
              </w:tabs>
              <w:spacing w:before="0" w:beforeAutospacing="0" w:after="0" w:afterAutospacing="0"/>
              <w:jc w:val="both"/>
              <w:rPr>
                <w:b/>
                <w:szCs w:val="21"/>
              </w:rPr>
            </w:pPr>
            <w:r>
              <w:rPr>
                <w:b/>
                <w:kern w:val="2"/>
                <w:sz w:val="21"/>
                <w:szCs w:val="21"/>
                <w:lang w:bidi="ar"/>
              </w:rPr>
              <w:t>型号</w:t>
            </w:r>
          </w:p>
          <w:p w14:paraId="35A64C86">
            <w:pPr>
              <w:pStyle w:val="31"/>
              <w:tabs>
                <w:tab w:val="center" w:pos="4153"/>
                <w:tab w:val="right" w:pos="8306"/>
              </w:tabs>
              <w:spacing w:before="0" w:beforeAutospacing="0" w:after="0" w:afterAutospacing="0"/>
              <w:jc w:val="both"/>
              <w:rPr>
                <w:b/>
                <w:szCs w:val="21"/>
              </w:rPr>
            </w:pPr>
            <w:r>
              <w:rPr>
                <w:b/>
                <w:kern w:val="2"/>
                <w:sz w:val="21"/>
                <w:szCs w:val="21"/>
                <w:lang w:bidi="ar"/>
              </w:rPr>
              <w:t>规格</w:t>
            </w:r>
          </w:p>
          <w:p w14:paraId="47D28B91">
            <w:pPr>
              <w:pStyle w:val="31"/>
              <w:tabs>
                <w:tab w:val="center" w:pos="4153"/>
                <w:tab w:val="right" w:pos="8306"/>
              </w:tabs>
              <w:spacing w:before="0" w:beforeAutospacing="0" w:after="0" w:afterAutospacing="0"/>
              <w:jc w:val="both"/>
              <w:rPr>
                <w:szCs w:val="21"/>
              </w:rPr>
            </w:pPr>
            <w:r>
              <w:rPr>
                <w:kern w:val="2"/>
                <w:sz w:val="21"/>
                <w:szCs w:val="21"/>
                <w:lang w:bidi="ar"/>
              </w:rPr>
              <w:t>Modèle</w:t>
            </w:r>
          </w:p>
          <w:p w14:paraId="7341202D">
            <w:pPr>
              <w:pStyle w:val="31"/>
              <w:tabs>
                <w:tab w:val="center" w:pos="4153"/>
                <w:tab w:val="right" w:pos="8306"/>
              </w:tabs>
              <w:spacing w:before="0" w:beforeAutospacing="0" w:after="0" w:afterAutospacing="0"/>
              <w:jc w:val="both"/>
              <w:rPr>
                <w:szCs w:val="21"/>
              </w:rPr>
            </w:pPr>
            <w:r>
              <w:rPr>
                <w:kern w:val="2"/>
                <w:sz w:val="21"/>
                <w:szCs w:val="21"/>
                <w:lang w:bidi="ar"/>
              </w:rPr>
              <w:t>Spécification</w:t>
            </w:r>
          </w:p>
          <w:p w14:paraId="247C4AC5">
            <w:pPr>
              <w:pStyle w:val="31"/>
              <w:tabs>
                <w:tab w:val="center" w:pos="4153"/>
                <w:tab w:val="right" w:pos="8306"/>
              </w:tabs>
              <w:spacing w:before="0" w:beforeAutospacing="0" w:after="0" w:afterAutospacing="0"/>
              <w:jc w:val="both"/>
              <w:rPr>
                <w:b/>
                <w:szCs w:val="21"/>
              </w:rPr>
            </w:pPr>
          </w:p>
        </w:tc>
        <w:tc>
          <w:tcPr>
            <w:tcW w:w="321" w:type="pct"/>
            <w:tcBorders>
              <w:top w:val="single" w:color="auto" w:sz="12" w:space="0"/>
              <w:left w:val="outset" w:color="auto" w:sz="6" w:space="0"/>
              <w:bottom w:val="outset" w:color="auto" w:sz="6" w:space="0"/>
              <w:right w:val="outset" w:color="auto" w:sz="6" w:space="0"/>
            </w:tcBorders>
            <w:vAlign w:val="center"/>
          </w:tcPr>
          <w:p w14:paraId="4F4D3B1C">
            <w:pPr>
              <w:pStyle w:val="31"/>
              <w:tabs>
                <w:tab w:val="center" w:pos="4153"/>
                <w:tab w:val="right" w:pos="8306"/>
              </w:tabs>
              <w:spacing w:before="0" w:beforeAutospacing="0" w:after="0" w:afterAutospacing="0"/>
              <w:jc w:val="both"/>
              <w:rPr>
                <w:b/>
                <w:szCs w:val="21"/>
              </w:rPr>
            </w:pPr>
            <w:r>
              <w:rPr>
                <w:b/>
                <w:kern w:val="2"/>
                <w:sz w:val="21"/>
                <w:szCs w:val="21"/>
                <w:lang w:bidi="ar"/>
              </w:rPr>
              <w:t>数量</w:t>
            </w:r>
          </w:p>
          <w:p w14:paraId="60E18F51">
            <w:pPr>
              <w:pStyle w:val="31"/>
              <w:tabs>
                <w:tab w:val="center" w:pos="4153"/>
                <w:tab w:val="right" w:pos="8306"/>
              </w:tabs>
              <w:spacing w:before="0" w:beforeAutospacing="0" w:after="0" w:afterAutospacing="0"/>
              <w:jc w:val="both"/>
              <w:rPr>
                <w:szCs w:val="21"/>
              </w:rPr>
            </w:pPr>
            <w:r>
              <w:rPr>
                <w:kern w:val="2"/>
                <w:sz w:val="21"/>
                <w:szCs w:val="21"/>
                <w:lang w:bidi="ar"/>
              </w:rPr>
              <w:t>quantités</w:t>
            </w:r>
          </w:p>
          <w:p w14:paraId="4843F0B7">
            <w:pPr>
              <w:pStyle w:val="31"/>
              <w:tabs>
                <w:tab w:val="center" w:pos="4153"/>
                <w:tab w:val="right" w:pos="8306"/>
              </w:tabs>
              <w:spacing w:before="0" w:beforeAutospacing="0" w:after="0" w:afterAutospacing="0"/>
              <w:jc w:val="both"/>
              <w:rPr>
                <w:b/>
                <w:szCs w:val="21"/>
              </w:rPr>
            </w:pPr>
          </w:p>
        </w:tc>
        <w:tc>
          <w:tcPr>
            <w:tcW w:w="415" w:type="pct"/>
            <w:tcBorders>
              <w:top w:val="single" w:color="auto" w:sz="12" w:space="0"/>
              <w:left w:val="outset" w:color="auto" w:sz="6" w:space="0"/>
              <w:bottom w:val="outset" w:color="auto" w:sz="6" w:space="0"/>
              <w:right w:val="outset" w:color="auto" w:sz="6" w:space="0"/>
            </w:tcBorders>
            <w:vAlign w:val="center"/>
          </w:tcPr>
          <w:p w14:paraId="71767199">
            <w:pPr>
              <w:pStyle w:val="31"/>
              <w:tabs>
                <w:tab w:val="center" w:pos="4153"/>
                <w:tab w:val="right" w:pos="8306"/>
              </w:tabs>
              <w:spacing w:before="0" w:beforeAutospacing="0" w:after="0" w:afterAutospacing="0"/>
              <w:jc w:val="both"/>
              <w:rPr>
                <w:b/>
                <w:szCs w:val="21"/>
              </w:rPr>
            </w:pPr>
            <w:r>
              <w:rPr>
                <w:b/>
                <w:kern w:val="2"/>
                <w:sz w:val="21"/>
                <w:szCs w:val="21"/>
                <w:lang w:bidi="ar"/>
              </w:rPr>
              <w:t>国别</w:t>
            </w:r>
          </w:p>
          <w:p w14:paraId="67F0E19B">
            <w:pPr>
              <w:pStyle w:val="31"/>
              <w:tabs>
                <w:tab w:val="center" w:pos="4153"/>
                <w:tab w:val="right" w:pos="8306"/>
              </w:tabs>
              <w:spacing w:before="0" w:beforeAutospacing="0" w:after="0" w:afterAutospacing="0"/>
              <w:jc w:val="both"/>
              <w:rPr>
                <w:b/>
                <w:szCs w:val="21"/>
              </w:rPr>
            </w:pPr>
            <w:r>
              <w:rPr>
                <w:b/>
                <w:kern w:val="2"/>
                <w:sz w:val="21"/>
                <w:szCs w:val="21"/>
                <w:lang w:bidi="ar"/>
              </w:rPr>
              <w:t>产地</w:t>
            </w:r>
          </w:p>
          <w:p w14:paraId="1F0BEE39">
            <w:pPr>
              <w:pStyle w:val="31"/>
              <w:tabs>
                <w:tab w:val="center" w:pos="4153"/>
                <w:tab w:val="right" w:pos="8306"/>
              </w:tabs>
              <w:spacing w:before="0" w:beforeAutospacing="0" w:after="0" w:afterAutospacing="0"/>
              <w:jc w:val="both"/>
              <w:rPr>
                <w:szCs w:val="21"/>
              </w:rPr>
            </w:pPr>
            <w:r>
              <w:rPr>
                <w:kern w:val="2"/>
                <w:sz w:val="21"/>
                <w:szCs w:val="21"/>
                <w:lang w:bidi="ar"/>
              </w:rPr>
              <w:t>Pays d’origine</w:t>
            </w:r>
          </w:p>
          <w:p w14:paraId="27BEBE4D">
            <w:pPr>
              <w:pStyle w:val="31"/>
              <w:tabs>
                <w:tab w:val="center" w:pos="4153"/>
                <w:tab w:val="right" w:pos="8306"/>
              </w:tabs>
              <w:spacing w:before="0" w:beforeAutospacing="0" w:after="0" w:afterAutospacing="0"/>
              <w:jc w:val="both"/>
              <w:rPr>
                <w:szCs w:val="21"/>
              </w:rPr>
            </w:pPr>
            <w:r>
              <w:rPr>
                <w:kern w:val="2"/>
                <w:sz w:val="21"/>
                <w:szCs w:val="21"/>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5B974F49">
            <w:pPr>
              <w:pStyle w:val="31"/>
              <w:tabs>
                <w:tab w:val="center" w:pos="4153"/>
                <w:tab w:val="right" w:pos="8306"/>
              </w:tabs>
              <w:spacing w:before="0" w:beforeAutospacing="0" w:after="0" w:afterAutospacing="0"/>
              <w:jc w:val="both"/>
              <w:rPr>
                <w:b/>
                <w:szCs w:val="21"/>
              </w:rPr>
            </w:pPr>
            <w:r>
              <w:rPr>
                <w:b/>
                <w:kern w:val="2"/>
                <w:sz w:val="21"/>
                <w:szCs w:val="21"/>
                <w:lang w:bidi="ar"/>
              </w:rPr>
              <w:t>制造</w:t>
            </w:r>
          </w:p>
          <w:p w14:paraId="56C99004">
            <w:pPr>
              <w:pStyle w:val="31"/>
              <w:tabs>
                <w:tab w:val="center" w:pos="4153"/>
                <w:tab w:val="right" w:pos="8306"/>
              </w:tabs>
              <w:spacing w:before="0" w:beforeAutospacing="0" w:after="0" w:afterAutospacing="0"/>
              <w:jc w:val="both"/>
              <w:rPr>
                <w:b/>
                <w:szCs w:val="21"/>
              </w:rPr>
            </w:pPr>
            <w:r>
              <w:rPr>
                <w:b/>
                <w:kern w:val="2"/>
                <w:sz w:val="21"/>
                <w:szCs w:val="21"/>
                <w:lang w:bidi="ar"/>
              </w:rPr>
              <w:t>年份</w:t>
            </w:r>
          </w:p>
          <w:p w14:paraId="0DA6C3E5">
            <w:pPr>
              <w:pStyle w:val="31"/>
              <w:tabs>
                <w:tab w:val="center" w:pos="4153"/>
                <w:tab w:val="right" w:pos="8306"/>
              </w:tabs>
              <w:spacing w:before="0" w:beforeAutospacing="0" w:after="0" w:afterAutospacing="0"/>
              <w:jc w:val="both"/>
              <w:rPr>
                <w:szCs w:val="21"/>
              </w:rPr>
            </w:pPr>
            <w:r>
              <w:rPr>
                <w:kern w:val="2"/>
                <w:sz w:val="21"/>
                <w:szCs w:val="21"/>
                <w:lang w:bidi="ar"/>
              </w:rPr>
              <w:t>Fabrication</w:t>
            </w:r>
          </w:p>
          <w:p w14:paraId="51B5E4E2">
            <w:pPr>
              <w:pStyle w:val="31"/>
              <w:tabs>
                <w:tab w:val="center" w:pos="4153"/>
                <w:tab w:val="right" w:pos="8306"/>
              </w:tabs>
              <w:spacing w:before="0" w:beforeAutospacing="0" w:after="0" w:afterAutospacing="0"/>
              <w:jc w:val="both"/>
              <w:rPr>
                <w:szCs w:val="21"/>
              </w:rPr>
            </w:pPr>
            <w:r>
              <w:rPr>
                <w:kern w:val="2"/>
                <w:sz w:val="21"/>
                <w:szCs w:val="21"/>
                <w:lang w:bidi="ar"/>
              </w:rPr>
              <w:t>Année</w:t>
            </w:r>
          </w:p>
          <w:p w14:paraId="4A1A90E3">
            <w:pPr>
              <w:pStyle w:val="31"/>
              <w:tabs>
                <w:tab w:val="center" w:pos="4153"/>
                <w:tab w:val="right" w:pos="8306"/>
              </w:tabs>
              <w:spacing w:before="0" w:beforeAutospacing="0" w:after="0" w:afterAutospacing="0"/>
              <w:jc w:val="both"/>
              <w:rPr>
                <w:b/>
                <w:szCs w:val="21"/>
              </w:rPr>
            </w:pPr>
          </w:p>
        </w:tc>
        <w:tc>
          <w:tcPr>
            <w:tcW w:w="593" w:type="pct"/>
            <w:tcBorders>
              <w:top w:val="single" w:color="auto" w:sz="12" w:space="0"/>
              <w:left w:val="outset" w:color="auto" w:sz="6" w:space="0"/>
              <w:bottom w:val="outset" w:color="auto" w:sz="6" w:space="0"/>
              <w:right w:val="outset" w:color="auto" w:sz="6" w:space="0"/>
            </w:tcBorders>
            <w:vAlign w:val="center"/>
          </w:tcPr>
          <w:p w14:paraId="783525AF">
            <w:pPr>
              <w:pStyle w:val="31"/>
              <w:tabs>
                <w:tab w:val="center" w:pos="4153"/>
                <w:tab w:val="right" w:pos="8306"/>
              </w:tabs>
              <w:spacing w:before="0" w:beforeAutospacing="0" w:after="0" w:afterAutospacing="0"/>
              <w:jc w:val="both"/>
              <w:rPr>
                <w:b/>
                <w:szCs w:val="21"/>
              </w:rPr>
            </w:pPr>
            <w:r>
              <w:rPr>
                <w:b/>
                <w:kern w:val="2"/>
                <w:sz w:val="21"/>
                <w:szCs w:val="21"/>
                <w:lang w:bidi="ar"/>
              </w:rPr>
              <w:t>额定功率</w:t>
            </w:r>
          </w:p>
          <w:p w14:paraId="29F3A6E2">
            <w:pPr>
              <w:pStyle w:val="31"/>
              <w:tabs>
                <w:tab w:val="center" w:pos="4153"/>
                <w:tab w:val="right" w:pos="8306"/>
              </w:tabs>
              <w:spacing w:before="0" w:beforeAutospacing="0" w:after="0" w:afterAutospacing="0"/>
              <w:jc w:val="both"/>
              <w:rPr>
                <w:b/>
                <w:szCs w:val="21"/>
              </w:rPr>
            </w:pPr>
            <w:r>
              <w:rPr>
                <w:b/>
                <w:kern w:val="2"/>
                <w:sz w:val="21"/>
                <w:szCs w:val="21"/>
                <w:lang w:bidi="ar"/>
              </w:rPr>
              <w:t>( KW )</w:t>
            </w:r>
          </w:p>
          <w:p w14:paraId="0355ECC5">
            <w:pPr>
              <w:pStyle w:val="31"/>
              <w:tabs>
                <w:tab w:val="center" w:pos="4153"/>
                <w:tab w:val="right" w:pos="8306"/>
              </w:tabs>
              <w:spacing w:before="0" w:beforeAutospacing="0" w:after="0" w:afterAutospacing="0"/>
              <w:jc w:val="both"/>
              <w:rPr>
                <w:szCs w:val="21"/>
              </w:rPr>
            </w:pPr>
            <w:r>
              <w:rPr>
                <w:kern w:val="2"/>
                <w:sz w:val="21"/>
                <w:szCs w:val="21"/>
                <w:lang w:bidi="ar"/>
              </w:rPr>
              <w:t>Puissance nominale</w:t>
            </w:r>
          </w:p>
          <w:p w14:paraId="1268EBAE">
            <w:pPr>
              <w:pStyle w:val="31"/>
              <w:tabs>
                <w:tab w:val="center" w:pos="4153"/>
                <w:tab w:val="right" w:pos="8306"/>
              </w:tabs>
              <w:spacing w:before="0" w:beforeAutospacing="0" w:after="0" w:afterAutospacing="0"/>
              <w:jc w:val="both"/>
              <w:rPr>
                <w:szCs w:val="21"/>
              </w:rPr>
            </w:pPr>
            <w:r>
              <w:rPr>
                <w:kern w:val="2"/>
                <w:sz w:val="21"/>
                <w:szCs w:val="21"/>
                <w:lang w:bidi="ar"/>
              </w:rPr>
              <w:t>( KW )</w:t>
            </w:r>
          </w:p>
          <w:p w14:paraId="5E2628D5">
            <w:pPr>
              <w:pStyle w:val="31"/>
              <w:tabs>
                <w:tab w:val="center" w:pos="4153"/>
                <w:tab w:val="right" w:pos="8306"/>
              </w:tabs>
              <w:spacing w:before="0" w:beforeAutospacing="0" w:after="0" w:afterAutospacing="0"/>
              <w:jc w:val="both"/>
              <w:rPr>
                <w:b/>
                <w:szCs w:val="21"/>
              </w:rPr>
            </w:pPr>
          </w:p>
        </w:tc>
        <w:tc>
          <w:tcPr>
            <w:tcW w:w="645" w:type="pct"/>
            <w:tcBorders>
              <w:top w:val="single" w:color="auto" w:sz="12" w:space="0"/>
              <w:left w:val="outset" w:color="auto" w:sz="6" w:space="0"/>
              <w:bottom w:val="outset" w:color="auto" w:sz="6" w:space="0"/>
              <w:right w:val="outset" w:color="auto" w:sz="6" w:space="0"/>
            </w:tcBorders>
            <w:vAlign w:val="center"/>
          </w:tcPr>
          <w:p w14:paraId="78F95D2D">
            <w:pPr>
              <w:pStyle w:val="31"/>
              <w:tabs>
                <w:tab w:val="center" w:pos="4153"/>
                <w:tab w:val="right" w:pos="8306"/>
              </w:tabs>
              <w:spacing w:before="0" w:beforeAutospacing="0" w:after="0" w:afterAutospacing="0"/>
              <w:jc w:val="both"/>
              <w:rPr>
                <w:b/>
                <w:szCs w:val="21"/>
              </w:rPr>
            </w:pPr>
            <w:r>
              <w:rPr>
                <w:b/>
                <w:kern w:val="2"/>
                <w:sz w:val="21"/>
                <w:szCs w:val="21"/>
                <w:lang w:bidi="ar"/>
              </w:rPr>
              <w:t>生产</w:t>
            </w:r>
          </w:p>
          <w:p w14:paraId="11787379">
            <w:pPr>
              <w:pStyle w:val="31"/>
              <w:tabs>
                <w:tab w:val="center" w:pos="4153"/>
                <w:tab w:val="right" w:pos="8306"/>
              </w:tabs>
              <w:spacing w:before="0" w:beforeAutospacing="0" w:after="0" w:afterAutospacing="0"/>
              <w:jc w:val="both"/>
              <w:rPr>
                <w:b/>
                <w:szCs w:val="21"/>
              </w:rPr>
            </w:pPr>
            <w:r>
              <w:rPr>
                <w:b/>
                <w:kern w:val="2"/>
                <w:sz w:val="21"/>
                <w:szCs w:val="21"/>
                <w:lang w:bidi="ar"/>
              </w:rPr>
              <w:t>能力</w:t>
            </w:r>
          </w:p>
          <w:p w14:paraId="54F2A0A1">
            <w:pPr>
              <w:pStyle w:val="31"/>
              <w:tabs>
                <w:tab w:val="center" w:pos="4153"/>
                <w:tab w:val="right" w:pos="8306"/>
              </w:tabs>
              <w:spacing w:before="0" w:beforeAutospacing="0" w:after="0" w:afterAutospacing="0"/>
              <w:jc w:val="both"/>
              <w:rPr>
                <w:szCs w:val="21"/>
              </w:rPr>
            </w:pPr>
            <w:r>
              <w:rPr>
                <w:kern w:val="2"/>
                <w:sz w:val="21"/>
                <w:szCs w:val="21"/>
                <w:lang w:bidi="ar"/>
              </w:rPr>
              <w:t>Production de l’entreprise</w:t>
            </w:r>
          </w:p>
          <w:p w14:paraId="7B0918C0">
            <w:pPr>
              <w:pStyle w:val="31"/>
              <w:tabs>
                <w:tab w:val="center" w:pos="4153"/>
                <w:tab w:val="right" w:pos="8306"/>
              </w:tabs>
              <w:spacing w:before="0" w:beforeAutospacing="0" w:after="0" w:afterAutospacing="0"/>
              <w:jc w:val="both"/>
              <w:rPr>
                <w:szCs w:val="21"/>
              </w:rPr>
            </w:pPr>
            <w:r>
              <w:rPr>
                <w:kern w:val="2"/>
                <w:sz w:val="21"/>
                <w:szCs w:val="21"/>
                <w:lang w:bidi="ar"/>
              </w:rPr>
              <w:t>Capacité de production</w:t>
            </w:r>
          </w:p>
          <w:p w14:paraId="27077CE8">
            <w:pPr>
              <w:pStyle w:val="31"/>
              <w:tabs>
                <w:tab w:val="center" w:pos="4153"/>
                <w:tab w:val="right" w:pos="8306"/>
              </w:tabs>
              <w:spacing w:before="0" w:beforeAutospacing="0" w:after="0" w:afterAutospacing="0"/>
              <w:jc w:val="both"/>
              <w:rPr>
                <w:b/>
                <w:szCs w:val="21"/>
              </w:rPr>
            </w:pPr>
          </w:p>
        </w:tc>
        <w:tc>
          <w:tcPr>
            <w:tcW w:w="620" w:type="pct"/>
            <w:tcBorders>
              <w:top w:val="single" w:color="auto" w:sz="12" w:space="0"/>
              <w:left w:val="outset" w:color="auto" w:sz="6" w:space="0"/>
              <w:bottom w:val="outset" w:color="auto" w:sz="6" w:space="0"/>
              <w:right w:val="outset" w:color="auto" w:sz="6" w:space="0"/>
            </w:tcBorders>
            <w:vAlign w:val="center"/>
          </w:tcPr>
          <w:p w14:paraId="654F8D32">
            <w:pPr>
              <w:pStyle w:val="31"/>
              <w:tabs>
                <w:tab w:val="center" w:pos="4153"/>
                <w:tab w:val="right" w:pos="8306"/>
              </w:tabs>
              <w:spacing w:before="0" w:beforeAutospacing="0" w:after="0" w:afterAutospacing="0"/>
              <w:jc w:val="both"/>
              <w:rPr>
                <w:b/>
                <w:szCs w:val="21"/>
              </w:rPr>
            </w:pPr>
            <w:bookmarkStart w:id="297" w:name="OLE_LINK108"/>
            <w:r>
              <w:rPr>
                <w:b/>
                <w:kern w:val="2"/>
                <w:sz w:val="21"/>
                <w:szCs w:val="21"/>
                <w:lang w:bidi="ar"/>
              </w:rPr>
              <w:t>用于施</w:t>
            </w:r>
          </w:p>
          <w:p w14:paraId="37E8AADB">
            <w:pPr>
              <w:pStyle w:val="31"/>
              <w:tabs>
                <w:tab w:val="center" w:pos="4153"/>
                <w:tab w:val="right" w:pos="8306"/>
              </w:tabs>
              <w:spacing w:before="0" w:beforeAutospacing="0" w:after="0" w:afterAutospacing="0"/>
              <w:jc w:val="both"/>
              <w:rPr>
                <w:b/>
                <w:szCs w:val="21"/>
              </w:rPr>
            </w:pPr>
            <w:r>
              <w:rPr>
                <w:b/>
                <w:kern w:val="2"/>
                <w:sz w:val="21"/>
                <w:szCs w:val="21"/>
                <w:lang w:bidi="ar"/>
              </w:rPr>
              <w:t>工部位</w:t>
            </w:r>
            <w:bookmarkEnd w:id="297"/>
          </w:p>
          <w:p w14:paraId="73EF586A">
            <w:pPr>
              <w:pStyle w:val="31"/>
              <w:tabs>
                <w:tab w:val="center" w:pos="4153"/>
                <w:tab w:val="right" w:pos="8306"/>
              </w:tabs>
              <w:spacing w:before="0" w:beforeAutospacing="0" w:after="0" w:afterAutospacing="0"/>
              <w:jc w:val="both"/>
              <w:rPr>
                <w:szCs w:val="21"/>
              </w:rPr>
            </w:pPr>
            <w:r>
              <w:rPr>
                <w:kern w:val="2"/>
                <w:sz w:val="21"/>
                <w:szCs w:val="21"/>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401FD7F0">
            <w:pPr>
              <w:pStyle w:val="31"/>
              <w:tabs>
                <w:tab w:val="center" w:pos="4153"/>
                <w:tab w:val="right" w:pos="8306"/>
              </w:tabs>
              <w:spacing w:before="0" w:beforeAutospacing="0" w:after="0" w:afterAutospacing="0"/>
              <w:jc w:val="both"/>
              <w:rPr>
                <w:b/>
                <w:szCs w:val="21"/>
              </w:rPr>
            </w:pPr>
            <w:r>
              <w:rPr>
                <w:b/>
                <w:kern w:val="2"/>
                <w:sz w:val="21"/>
                <w:szCs w:val="21"/>
                <w:lang w:bidi="ar"/>
              </w:rPr>
              <w:t>备注</w:t>
            </w:r>
          </w:p>
          <w:p w14:paraId="20ABEEBA">
            <w:pPr>
              <w:pStyle w:val="31"/>
              <w:tabs>
                <w:tab w:val="center" w:pos="4153"/>
                <w:tab w:val="right" w:pos="8306"/>
              </w:tabs>
              <w:spacing w:before="0" w:beforeAutospacing="0" w:after="0" w:afterAutospacing="0"/>
              <w:jc w:val="both"/>
              <w:rPr>
                <w:b/>
                <w:szCs w:val="21"/>
              </w:rPr>
            </w:pPr>
            <w:r>
              <w:rPr>
                <w:b/>
                <w:kern w:val="2"/>
                <w:sz w:val="21"/>
                <w:szCs w:val="21"/>
                <w:lang w:bidi="ar"/>
              </w:rPr>
              <w:t>note</w:t>
            </w:r>
          </w:p>
          <w:p w14:paraId="7EF2158E">
            <w:pPr>
              <w:pStyle w:val="31"/>
              <w:tabs>
                <w:tab w:val="center" w:pos="4153"/>
                <w:tab w:val="right" w:pos="8306"/>
              </w:tabs>
              <w:spacing w:before="0" w:beforeAutospacing="0" w:after="0" w:afterAutospacing="0"/>
              <w:jc w:val="both"/>
              <w:rPr>
                <w:b/>
                <w:szCs w:val="21"/>
              </w:rPr>
            </w:pPr>
          </w:p>
        </w:tc>
      </w:tr>
      <w:tr w14:paraId="3E49350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E6E971D">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13A7FA92">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E446E02">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23D1AB2">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4D35DB95">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635B075">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74BF3D5C">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7A1EFDA">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4A7B5ABB">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9549E48">
            <w:pPr>
              <w:pStyle w:val="31"/>
              <w:tabs>
                <w:tab w:val="center" w:pos="4153"/>
                <w:tab w:val="right" w:pos="8306"/>
              </w:tabs>
              <w:spacing w:before="0" w:beforeAutospacing="0" w:after="0" w:afterAutospacing="0"/>
              <w:jc w:val="both"/>
              <w:rPr>
                <w:b/>
                <w:szCs w:val="21"/>
              </w:rPr>
            </w:pPr>
          </w:p>
        </w:tc>
      </w:tr>
      <w:tr w14:paraId="48747AD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4327">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BB3F633">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1F8E3DD">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644A46E3">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108E55C0">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F7C4DB7">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1EBE2A58">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06B22AD">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91DFCDF">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E7ACF6D">
            <w:pPr>
              <w:pStyle w:val="31"/>
              <w:tabs>
                <w:tab w:val="center" w:pos="4153"/>
                <w:tab w:val="right" w:pos="8306"/>
              </w:tabs>
              <w:spacing w:before="0" w:beforeAutospacing="0" w:after="0" w:afterAutospacing="0"/>
              <w:jc w:val="both"/>
              <w:rPr>
                <w:b/>
                <w:szCs w:val="21"/>
              </w:rPr>
            </w:pPr>
          </w:p>
        </w:tc>
      </w:tr>
      <w:tr w14:paraId="40E954D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798DA61">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DFE7A06">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9C40A0">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3680B1F">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97F8BA9">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0D1DC5B6">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A369F7F">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C91B6CF">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1EFDB6">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58F81924">
            <w:pPr>
              <w:pStyle w:val="31"/>
              <w:tabs>
                <w:tab w:val="center" w:pos="4153"/>
                <w:tab w:val="right" w:pos="8306"/>
              </w:tabs>
              <w:spacing w:before="0" w:beforeAutospacing="0" w:after="0" w:afterAutospacing="0"/>
              <w:jc w:val="both"/>
              <w:rPr>
                <w:b/>
                <w:szCs w:val="21"/>
              </w:rPr>
            </w:pPr>
          </w:p>
        </w:tc>
      </w:tr>
      <w:tr w14:paraId="72F8853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5267AE7D">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6E9DE612">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3A9039A0">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9FF76FB">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8845C70">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38DB2C0D">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5AFC3">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5A498CA">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6866C20">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DEEF34D">
            <w:pPr>
              <w:pStyle w:val="31"/>
              <w:tabs>
                <w:tab w:val="center" w:pos="4153"/>
                <w:tab w:val="right" w:pos="8306"/>
              </w:tabs>
              <w:spacing w:before="0" w:beforeAutospacing="0" w:after="0" w:afterAutospacing="0"/>
              <w:jc w:val="both"/>
              <w:rPr>
                <w:b/>
                <w:szCs w:val="21"/>
              </w:rPr>
            </w:pPr>
          </w:p>
        </w:tc>
      </w:tr>
      <w:tr w14:paraId="27C9349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431AC028">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44A9512">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45CBDF">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4CAB1F6D">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5BE16459">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0D39CAC">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2E535F">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694111BE">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005282A4">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786A79A2">
            <w:pPr>
              <w:pStyle w:val="31"/>
              <w:tabs>
                <w:tab w:val="center" w:pos="4153"/>
                <w:tab w:val="right" w:pos="8306"/>
              </w:tabs>
              <w:spacing w:before="0" w:beforeAutospacing="0" w:after="0" w:afterAutospacing="0"/>
              <w:jc w:val="both"/>
              <w:rPr>
                <w:b/>
                <w:szCs w:val="21"/>
              </w:rPr>
            </w:pPr>
          </w:p>
        </w:tc>
      </w:tr>
      <w:tr w14:paraId="6FA575CC">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CF25226">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274673D7">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54D6D8A5">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51420E1A">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6E23E551">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72214783">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01C16CCC">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7477797D">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267CB723">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98A7489">
            <w:pPr>
              <w:pStyle w:val="31"/>
              <w:tabs>
                <w:tab w:val="center" w:pos="4153"/>
                <w:tab w:val="right" w:pos="8306"/>
              </w:tabs>
              <w:spacing w:before="0" w:beforeAutospacing="0" w:after="0" w:afterAutospacing="0"/>
              <w:jc w:val="both"/>
              <w:rPr>
                <w:b/>
                <w:szCs w:val="21"/>
              </w:rPr>
            </w:pPr>
          </w:p>
        </w:tc>
      </w:tr>
      <w:tr w14:paraId="3AACFD6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39A4FEA2">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09C95982">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0C7B7CBD">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86D0E16">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AC26160">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5E1E4B42">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4B3A0356">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B9EC45A">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4DF5675">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6704B552">
            <w:pPr>
              <w:pStyle w:val="31"/>
              <w:tabs>
                <w:tab w:val="center" w:pos="4153"/>
                <w:tab w:val="right" w:pos="8306"/>
              </w:tabs>
              <w:spacing w:before="0" w:beforeAutospacing="0" w:after="0" w:afterAutospacing="0"/>
              <w:jc w:val="both"/>
              <w:rPr>
                <w:b/>
                <w:szCs w:val="21"/>
              </w:rPr>
            </w:pPr>
          </w:p>
        </w:tc>
      </w:tr>
      <w:tr w14:paraId="3192A5A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19833B5B">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A88D618">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4E8A2DDC">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60E3447">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9F85C17">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7F19F19">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B713329">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0C484C3">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7E25F0A5">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08DF8E8">
            <w:pPr>
              <w:pStyle w:val="31"/>
              <w:tabs>
                <w:tab w:val="center" w:pos="4153"/>
                <w:tab w:val="right" w:pos="8306"/>
              </w:tabs>
              <w:spacing w:before="0" w:beforeAutospacing="0" w:after="0" w:afterAutospacing="0"/>
              <w:jc w:val="both"/>
              <w:rPr>
                <w:b/>
                <w:szCs w:val="21"/>
              </w:rPr>
            </w:pPr>
          </w:p>
        </w:tc>
      </w:tr>
      <w:tr w14:paraId="1597788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1E93162">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4A186E44">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264B1599">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298861D4">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701DD449">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4365DF4B">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3413F1">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06EDDA46">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DDB5B1C">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13433D68">
            <w:pPr>
              <w:pStyle w:val="31"/>
              <w:tabs>
                <w:tab w:val="center" w:pos="4153"/>
                <w:tab w:val="right" w:pos="8306"/>
              </w:tabs>
              <w:spacing w:before="0" w:beforeAutospacing="0" w:after="0" w:afterAutospacing="0"/>
              <w:jc w:val="both"/>
              <w:rPr>
                <w:b/>
                <w:szCs w:val="21"/>
              </w:rPr>
            </w:pPr>
          </w:p>
        </w:tc>
      </w:tr>
      <w:tr w14:paraId="7C0FF43E">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6EF894C8">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5170BB82">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CD657FE">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75FAAF72">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2D299224">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2ED82DF2">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36675F9A">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36CB63BF">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33BE7732">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2CEF86B7">
            <w:pPr>
              <w:pStyle w:val="31"/>
              <w:tabs>
                <w:tab w:val="center" w:pos="4153"/>
                <w:tab w:val="right" w:pos="8306"/>
              </w:tabs>
              <w:spacing w:before="0" w:beforeAutospacing="0" w:after="0" w:afterAutospacing="0"/>
              <w:jc w:val="both"/>
              <w:rPr>
                <w:b/>
                <w:szCs w:val="21"/>
              </w:rPr>
            </w:pPr>
          </w:p>
        </w:tc>
      </w:tr>
      <w:tr w14:paraId="6CBD148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outset" w:color="auto" w:sz="6" w:space="0"/>
              <w:right w:val="outset" w:color="auto" w:sz="6" w:space="0"/>
            </w:tcBorders>
          </w:tcPr>
          <w:p w14:paraId="0B19DF98">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outset" w:color="auto" w:sz="6" w:space="0"/>
              <w:right w:val="outset" w:color="auto" w:sz="6" w:space="0"/>
            </w:tcBorders>
          </w:tcPr>
          <w:p w14:paraId="7AA38170">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outset" w:color="auto" w:sz="6" w:space="0"/>
              <w:right w:val="outset" w:color="auto" w:sz="6" w:space="0"/>
            </w:tcBorders>
          </w:tcPr>
          <w:p w14:paraId="6DA9A0DE">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outset" w:color="auto" w:sz="6" w:space="0"/>
              <w:right w:val="outset" w:color="auto" w:sz="6" w:space="0"/>
            </w:tcBorders>
          </w:tcPr>
          <w:p w14:paraId="1F8D562B">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outset" w:color="auto" w:sz="6" w:space="0"/>
              <w:right w:val="outset" w:color="auto" w:sz="6" w:space="0"/>
            </w:tcBorders>
          </w:tcPr>
          <w:p w14:paraId="0C2F6A4B">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outset" w:color="auto" w:sz="6" w:space="0"/>
              <w:right w:val="outset" w:color="auto" w:sz="6" w:space="0"/>
            </w:tcBorders>
          </w:tcPr>
          <w:p w14:paraId="120D7B57">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outset" w:color="auto" w:sz="6" w:space="0"/>
              <w:right w:val="outset" w:color="auto" w:sz="6" w:space="0"/>
            </w:tcBorders>
          </w:tcPr>
          <w:p w14:paraId="2A418602">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outset" w:color="auto" w:sz="6" w:space="0"/>
              <w:right w:val="outset" w:color="auto" w:sz="6" w:space="0"/>
            </w:tcBorders>
          </w:tcPr>
          <w:p w14:paraId="2EBEC68E">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outset" w:color="auto" w:sz="6" w:space="0"/>
              <w:right w:val="outset" w:color="auto" w:sz="6" w:space="0"/>
            </w:tcBorders>
          </w:tcPr>
          <w:p w14:paraId="67D40888">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outset" w:color="auto" w:sz="6" w:space="0"/>
              <w:right w:val="single" w:color="auto" w:sz="12" w:space="0"/>
            </w:tcBorders>
          </w:tcPr>
          <w:p w14:paraId="4C58262B">
            <w:pPr>
              <w:pStyle w:val="31"/>
              <w:tabs>
                <w:tab w:val="center" w:pos="4153"/>
                <w:tab w:val="right" w:pos="8306"/>
              </w:tabs>
              <w:spacing w:before="0" w:beforeAutospacing="0" w:after="0" w:afterAutospacing="0"/>
              <w:jc w:val="both"/>
              <w:rPr>
                <w:b/>
                <w:szCs w:val="21"/>
              </w:rPr>
            </w:pPr>
          </w:p>
        </w:tc>
      </w:tr>
      <w:tr w14:paraId="30F0ABB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6" w:type="pct"/>
            <w:tcBorders>
              <w:top w:val="outset" w:color="auto" w:sz="6" w:space="0"/>
              <w:left w:val="single" w:color="auto" w:sz="12" w:space="0"/>
              <w:bottom w:val="single" w:color="auto" w:sz="12" w:space="0"/>
              <w:right w:val="outset" w:color="auto" w:sz="6" w:space="0"/>
            </w:tcBorders>
          </w:tcPr>
          <w:p w14:paraId="2CC8DE13">
            <w:pPr>
              <w:pStyle w:val="31"/>
              <w:tabs>
                <w:tab w:val="center" w:pos="4153"/>
                <w:tab w:val="right" w:pos="8306"/>
              </w:tabs>
              <w:spacing w:before="0" w:beforeAutospacing="0" w:after="0" w:afterAutospacing="0"/>
              <w:jc w:val="both"/>
              <w:rPr>
                <w:b/>
                <w:szCs w:val="21"/>
              </w:rPr>
            </w:pPr>
          </w:p>
        </w:tc>
        <w:tc>
          <w:tcPr>
            <w:tcW w:w="603" w:type="pct"/>
            <w:tcBorders>
              <w:top w:val="outset" w:color="auto" w:sz="6" w:space="0"/>
              <w:left w:val="outset" w:color="auto" w:sz="6" w:space="0"/>
              <w:bottom w:val="single" w:color="auto" w:sz="12" w:space="0"/>
              <w:right w:val="outset" w:color="auto" w:sz="6" w:space="0"/>
            </w:tcBorders>
          </w:tcPr>
          <w:p w14:paraId="30FC5BBD">
            <w:pPr>
              <w:pStyle w:val="31"/>
              <w:tabs>
                <w:tab w:val="center" w:pos="4153"/>
                <w:tab w:val="right" w:pos="8306"/>
              </w:tabs>
              <w:spacing w:before="0" w:beforeAutospacing="0" w:after="0" w:afterAutospacing="0"/>
              <w:jc w:val="both"/>
              <w:rPr>
                <w:b/>
                <w:szCs w:val="21"/>
              </w:rPr>
            </w:pPr>
          </w:p>
        </w:tc>
        <w:tc>
          <w:tcPr>
            <w:tcW w:w="499" w:type="pct"/>
            <w:tcBorders>
              <w:top w:val="outset" w:color="auto" w:sz="6" w:space="0"/>
              <w:left w:val="outset" w:color="auto" w:sz="6" w:space="0"/>
              <w:bottom w:val="single" w:color="auto" w:sz="12" w:space="0"/>
              <w:right w:val="outset" w:color="auto" w:sz="6" w:space="0"/>
            </w:tcBorders>
          </w:tcPr>
          <w:p w14:paraId="5C583D85">
            <w:pPr>
              <w:pStyle w:val="31"/>
              <w:tabs>
                <w:tab w:val="center" w:pos="4153"/>
                <w:tab w:val="right" w:pos="8306"/>
              </w:tabs>
              <w:spacing w:before="0" w:beforeAutospacing="0" w:after="0" w:afterAutospacing="0"/>
              <w:jc w:val="both"/>
              <w:rPr>
                <w:b/>
                <w:szCs w:val="21"/>
              </w:rPr>
            </w:pPr>
          </w:p>
        </w:tc>
        <w:tc>
          <w:tcPr>
            <w:tcW w:w="321" w:type="pct"/>
            <w:tcBorders>
              <w:top w:val="outset" w:color="auto" w:sz="6" w:space="0"/>
              <w:left w:val="outset" w:color="auto" w:sz="6" w:space="0"/>
              <w:bottom w:val="single" w:color="auto" w:sz="12" w:space="0"/>
              <w:right w:val="outset" w:color="auto" w:sz="6" w:space="0"/>
            </w:tcBorders>
          </w:tcPr>
          <w:p w14:paraId="403D0BAE">
            <w:pPr>
              <w:pStyle w:val="31"/>
              <w:tabs>
                <w:tab w:val="center" w:pos="4153"/>
                <w:tab w:val="right" w:pos="8306"/>
              </w:tabs>
              <w:spacing w:before="0" w:beforeAutospacing="0" w:after="0" w:afterAutospacing="0"/>
              <w:jc w:val="both"/>
              <w:rPr>
                <w:b/>
                <w:szCs w:val="21"/>
              </w:rPr>
            </w:pPr>
          </w:p>
        </w:tc>
        <w:tc>
          <w:tcPr>
            <w:tcW w:w="415" w:type="pct"/>
            <w:tcBorders>
              <w:top w:val="outset" w:color="auto" w:sz="6" w:space="0"/>
              <w:left w:val="outset" w:color="auto" w:sz="6" w:space="0"/>
              <w:bottom w:val="single" w:color="auto" w:sz="12" w:space="0"/>
              <w:right w:val="outset" w:color="auto" w:sz="6" w:space="0"/>
            </w:tcBorders>
          </w:tcPr>
          <w:p w14:paraId="00F5EF6D">
            <w:pPr>
              <w:pStyle w:val="31"/>
              <w:tabs>
                <w:tab w:val="center" w:pos="4153"/>
                <w:tab w:val="right" w:pos="8306"/>
              </w:tabs>
              <w:spacing w:before="0" w:beforeAutospacing="0" w:after="0" w:afterAutospacing="0"/>
              <w:jc w:val="both"/>
              <w:rPr>
                <w:b/>
                <w:szCs w:val="21"/>
              </w:rPr>
            </w:pPr>
          </w:p>
        </w:tc>
        <w:tc>
          <w:tcPr>
            <w:tcW w:w="551" w:type="pct"/>
            <w:tcBorders>
              <w:top w:val="outset" w:color="auto" w:sz="6" w:space="0"/>
              <w:left w:val="outset" w:color="auto" w:sz="6" w:space="0"/>
              <w:bottom w:val="single" w:color="auto" w:sz="12" w:space="0"/>
              <w:right w:val="outset" w:color="auto" w:sz="6" w:space="0"/>
            </w:tcBorders>
          </w:tcPr>
          <w:p w14:paraId="75EEDA92">
            <w:pPr>
              <w:pStyle w:val="31"/>
              <w:tabs>
                <w:tab w:val="center" w:pos="4153"/>
                <w:tab w:val="right" w:pos="8306"/>
              </w:tabs>
              <w:spacing w:before="0" w:beforeAutospacing="0" w:after="0" w:afterAutospacing="0"/>
              <w:jc w:val="both"/>
              <w:rPr>
                <w:b/>
                <w:szCs w:val="21"/>
              </w:rPr>
            </w:pPr>
          </w:p>
        </w:tc>
        <w:tc>
          <w:tcPr>
            <w:tcW w:w="593" w:type="pct"/>
            <w:tcBorders>
              <w:top w:val="outset" w:color="auto" w:sz="6" w:space="0"/>
              <w:left w:val="outset" w:color="auto" w:sz="6" w:space="0"/>
              <w:bottom w:val="single" w:color="auto" w:sz="12" w:space="0"/>
              <w:right w:val="outset" w:color="auto" w:sz="6" w:space="0"/>
            </w:tcBorders>
          </w:tcPr>
          <w:p w14:paraId="67441929">
            <w:pPr>
              <w:pStyle w:val="31"/>
              <w:tabs>
                <w:tab w:val="center" w:pos="4153"/>
                <w:tab w:val="right" w:pos="8306"/>
              </w:tabs>
              <w:spacing w:before="0" w:beforeAutospacing="0" w:after="0" w:afterAutospacing="0"/>
              <w:jc w:val="both"/>
              <w:rPr>
                <w:b/>
                <w:szCs w:val="21"/>
              </w:rPr>
            </w:pPr>
          </w:p>
        </w:tc>
        <w:tc>
          <w:tcPr>
            <w:tcW w:w="645" w:type="pct"/>
            <w:tcBorders>
              <w:top w:val="outset" w:color="auto" w:sz="6" w:space="0"/>
              <w:left w:val="outset" w:color="auto" w:sz="6" w:space="0"/>
              <w:bottom w:val="single" w:color="auto" w:sz="12" w:space="0"/>
              <w:right w:val="outset" w:color="auto" w:sz="6" w:space="0"/>
            </w:tcBorders>
          </w:tcPr>
          <w:p w14:paraId="3A862485">
            <w:pPr>
              <w:pStyle w:val="31"/>
              <w:tabs>
                <w:tab w:val="center" w:pos="4153"/>
                <w:tab w:val="right" w:pos="8306"/>
              </w:tabs>
              <w:spacing w:before="0" w:beforeAutospacing="0" w:after="0" w:afterAutospacing="0"/>
              <w:jc w:val="both"/>
              <w:rPr>
                <w:b/>
                <w:szCs w:val="21"/>
              </w:rPr>
            </w:pPr>
          </w:p>
        </w:tc>
        <w:tc>
          <w:tcPr>
            <w:tcW w:w="620" w:type="pct"/>
            <w:tcBorders>
              <w:top w:val="outset" w:color="auto" w:sz="6" w:space="0"/>
              <w:left w:val="outset" w:color="auto" w:sz="6" w:space="0"/>
              <w:bottom w:val="single" w:color="auto" w:sz="12" w:space="0"/>
              <w:right w:val="outset" w:color="auto" w:sz="6" w:space="0"/>
            </w:tcBorders>
          </w:tcPr>
          <w:p w14:paraId="4733C800">
            <w:pPr>
              <w:pStyle w:val="31"/>
              <w:tabs>
                <w:tab w:val="center" w:pos="4153"/>
                <w:tab w:val="right" w:pos="8306"/>
              </w:tabs>
              <w:spacing w:before="0" w:beforeAutospacing="0" w:after="0" w:afterAutospacing="0"/>
              <w:jc w:val="both"/>
              <w:rPr>
                <w:b/>
                <w:szCs w:val="21"/>
              </w:rPr>
            </w:pPr>
          </w:p>
        </w:tc>
        <w:tc>
          <w:tcPr>
            <w:tcW w:w="382" w:type="pct"/>
            <w:tcBorders>
              <w:top w:val="outset" w:color="auto" w:sz="6" w:space="0"/>
              <w:left w:val="outset" w:color="auto" w:sz="6" w:space="0"/>
              <w:bottom w:val="single" w:color="auto" w:sz="12" w:space="0"/>
              <w:right w:val="single" w:color="auto" w:sz="12" w:space="0"/>
            </w:tcBorders>
          </w:tcPr>
          <w:p w14:paraId="288C7EFE">
            <w:pPr>
              <w:pStyle w:val="31"/>
              <w:tabs>
                <w:tab w:val="center" w:pos="4153"/>
                <w:tab w:val="right" w:pos="8306"/>
              </w:tabs>
              <w:spacing w:before="0" w:beforeAutospacing="0" w:after="0" w:afterAutospacing="0"/>
              <w:jc w:val="both"/>
              <w:rPr>
                <w:b/>
                <w:szCs w:val="21"/>
              </w:rPr>
            </w:pPr>
          </w:p>
        </w:tc>
      </w:tr>
    </w:tbl>
    <w:p w14:paraId="1BF781D7">
      <w:pPr>
        <w:rPr>
          <w:bCs/>
          <w:szCs w:val="21"/>
          <w:lang w:bidi="ar"/>
        </w:rPr>
      </w:pPr>
    </w:p>
    <w:p w14:paraId="013CD519">
      <w:pPr>
        <w:pStyle w:val="2"/>
        <w:rPr>
          <w:bCs/>
          <w:szCs w:val="21"/>
          <w:lang w:bidi="ar"/>
        </w:rPr>
      </w:pPr>
    </w:p>
    <w:p w14:paraId="15C7D835">
      <w:pPr>
        <w:rPr>
          <w:bCs/>
          <w:szCs w:val="21"/>
          <w:lang w:bidi="ar"/>
        </w:rPr>
      </w:pPr>
    </w:p>
    <w:p w14:paraId="2EBE1E9B">
      <w:pPr>
        <w:pStyle w:val="2"/>
        <w:rPr>
          <w:bCs/>
          <w:szCs w:val="21"/>
          <w:lang w:bidi="ar"/>
        </w:rPr>
      </w:pPr>
    </w:p>
    <w:p w14:paraId="4EA8EBE0">
      <w:pPr>
        <w:rPr>
          <w:bCs/>
          <w:szCs w:val="21"/>
          <w:lang w:bidi="ar"/>
        </w:rPr>
      </w:pPr>
    </w:p>
    <w:p w14:paraId="416DBE1D">
      <w:pPr>
        <w:pStyle w:val="2"/>
        <w:rPr>
          <w:bCs/>
          <w:szCs w:val="21"/>
          <w:lang w:bidi="ar"/>
        </w:rPr>
      </w:pPr>
    </w:p>
    <w:p w14:paraId="2A233681">
      <w:pPr>
        <w:rPr>
          <w:bCs/>
          <w:szCs w:val="21"/>
          <w:lang w:bidi="ar"/>
        </w:rPr>
      </w:pPr>
    </w:p>
    <w:p w14:paraId="23EEAFC8">
      <w:pPr>
        <w:pStyle w:val="2"/>
        <w:rPr>
          <w:bCs/>
          <w:szCs w:val="21"/>
          <w:lang w:bidi="ar"/>
        </w:rPr>
      </w:pPr>
    </w:p>
    <w:p w14:paraId="16DA58FC">
      <w:pPr>
        <w:rPr>
          <w:bCs/>
          <w:szCs w:val="21"/>
          <w:lang w:bidi="ar"/>
        </w:rPr>
      </w:pPr>
    </w:p>
    <w:p w14:paraId="51948068">
      <w:pPr>
        <w:pStyle w:val="2"/>
        <w:rPr>
          <w:bCs/>
          <w:szCs w:val="21"/>
          <w:lang w:bidi="ar"/>
        </w:rPr>
      </w:pPr>
    </w:p>
    <w:p w14:paraId="490EECD9">
      <w:pPr>
        <w:rPr>
          <w:bCs/>
          <w:szCs w:val="21"/>
          <w:lang w:bidi="ar"/>
        </w:rPr>
      </w:pPr>
    </w:p>
    <w:p w14:paraId="5CA11D38">
      <w:pPr>
        <w:pStyle w:val="2"/>
        <w:rPr>
          <w:bCs/>
          <w:szCs w:val="21"/>
          <w:lang w:bidi="ar"/>
        </w:rPr>
      </w:pPr>
    </w:p>
    <w:p w14:paraId="2BEAC5C3">
      <w:pPr>
        <w:rPr>
          <w:bCs/>
          <w:szCs w:val="21"/>
          <w:lang w:bidi="ar"/>
        </w:rPr>
      </w:pPr>
    </w:p>
    <w:p w14:paraId="68B18A33">
      <w:pPr>
        <w:pStyle w:val="2"/>
        <w:rPr>
          <w:bCs/>
          <w:szCs w:val="21"/>
          <w:lang w:bidi="ar"/>
        </w:rPr>
      </w:pPr>
    </w:p>
    <w:p w14:paraId="7E0FC7DA">
      <w:pPr>
        <w:rPr>
          <w:bCs/>
          <w:szCs w:val="21"/>
          <w:lang w:bidi="ar"/>
        </w:rPr>
      </w:pPr>
    </w:p>
    <w:p w14:paraId="3E72E3AA">
      <w:pPr>
        <w:pStyle w:val="2"/>
        <w:rPr>
          <w:sz w:val="21"/>
          <w:szCs w:val="21"/>
          <w:lang w:bidi="ar"/>
        </w:rPr>
      </w:pPr>
      <w:bookmarkStart w:id="298" w:name="_Toc107567230"/>
      <w:bookmarkStart w:id="299" w:name="_Toc19359"/>
      <w:r>
        <w:rPr>
          <w:rFonts w:hint="eastAsia"/>
          <w:b/>
          <w:sz w:val="28"/>
          <w:szCs w:val="21"/>
        </w:rPr>
        <w:t>八、拟分包项目情况表</w:t>
      </w:r>
      <w:bookmarkEnd w:id="298"/>
      <w:r>
        <w:rPr>
          <w:rFonts w:hint="eastAsia"/>
          <w:b/>
          <w:sz w:val="28"/>
          <w:szCs w:val="21"/>
        </w:rPr>
        <w:t>（如有）</w:t>
      </w:r>
      <w:bookmarkEnd w:id="299"/>
    </w:p>
    <w:p w14:paraId="5894D922">
      <w:pPr>
        <w:pStyle w:val="2"/>
        <w:rPr>
          <w:sz w:val="21"/>
          <w:szCs w:val="21"/>
          <w:lang w:val="fr" w:bidi="ar"/>
        </w:rPr>
        <w:sectPr>
          <w:pgSz w:w="12240" w:h="15840"/>
          <w:pgMar w:top="1440" w:right="1800" w:bottom="1440" w:left="1800" w:header="720" w:footer="720" w:gutter="0"/>
          <w:cols w:space="720" w:num="1"/>
          <w:titlePg/>
          <w:docGrid w:linePitch="312" w:charSpace="0"/>
        </w:sectPr>
      </w:pPr>
      <w:r>
        <w:rPr>
          <w:rStyle w:val="38"/>
          <w:rFonts w:eastAsia="Segoe UI"/>
          <w:bCs/>
          <w:color w:val="0F1115"/>
          <w:sz w:val="21"/>
          <w:szCs w:val="21"/>
          <w:shd w:val="clear" w:color="auto" w:fill="FFFFFF"/>
        </w:rPr>
        <w:t>Tableau des travaux envisagés en sous-traitance (le cas échéant)</w:t>
      </w:r>
    </w:p>
    <w:p w14:paraId="615AC82A">
      <w:pPr>
        <w:tabs>
          <w:tab w:val="left" w:pos="3820"/>
        </w:tabs>
        <w:spacing w:line="360" w:lineRule="auto"/>
        <w:rPr>
          <w:b/>
          <w:bCs/>
          <w:color w:val="000000" w:themeColor="text1"/>
          <w:sz w:val="52"/>
          <w:szCs w:val="52"/>
          <w14:textFill>
            <w14:solidFill>
              <w14:schemeClr w14:val="tx1"/>
            </w14:solidFill>
          </w14:textFill>
        </w:rPr>
      </w:pPr>
    </w:p>
    <w:p w14:paraId="72BDD2CA">
      <w:pPr>
        <w:adjustRightInd w:val="0"/>
        <w:snapToGrid w:val="0"/>
        <w:spacing w:line="360" w:lineRule="auto"/>
        <w:jc w:val="center"/>
        <w:rPr>
          <w:b/>
          <w:bCs/>
          <w:color w:val="000000" w:themeColor="text1"/>
          <w:sz w:val="52"/>
          <w:szCs w:val="52"/>
          <w14:textFill>
            <w14:solidFill>
              <w14:schemeClr w14:val="tx1"/>
            </w14:solidFill>
          </w14:textFill>
        </w:rPr>
      </w:pPr>
    </w:p>
    <w:p w14:paraId="774C7FEC">
      <w:pPr>
        <w:adjustRightInd w:val="0"/>
        <w:snapToGrid w:val="0"/>
        <w:spacing w:line="360" w:lineRule="auto"/>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国家电投几内亚铝业开发项目《支持当地社区发展规划》编制及更新服务询价采购文件</w:t>
      </w:r>
    </w:p>
    <w:p w14:paraId="4CD47A58">
      <w:pPr>
        <w:adjustRightInd w:val="0"/>
        <w:snapToGrid w:val="0"/>
        <w:spacing w:line="360" w:lineRule="auto"/>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响应文件B</w:t>
      </w:r>
    </w:p>
    <w:p w14:paraId="0E665451">
      <w:pPr>
        <w:pStyle w:val="31"/>
        <w:tabs>
          <w:tab w:val="center" w:pos="4153"/>
          <w:tab w:val="right" w:pos="8306"/>
        </w:tabs>
        <w:spacing w:before="0" w:beforeAutospacing="0" w:after="0" w:afterAutospacing="0"/>
        <w:jc w:val="center"/>
      </w:pPr>
      <w:r>
        <w:rPr>
          <w:kern w:val="2"/>
          <w:sz w:val="52"/>
          <w:szCs w:val="52"/>
          <w:lang w:bidi="ar"/>
        </w:rPr>
        <w:t>Document de réponse B</w:t>
      </w:r>
    </w:p>
    <w:p w14:paraId="06BD72CF">
      <w:pPr>
        <w:tabs>
          <w:tab w:val="left" w:pos="3780"/>
          <w:tab w:val="left" w:pos="4440"/>
          <w:tab w:val="left" w:pos="5100"/>
        </w:tabs>
        <w:ind w:right="11"/>
        <w:jc w:val="center"/>
        <w:outlineLvl w:val="1"/>
        <w:rPr>
          <w:b/>
          <w:color w:val="000000" w:themeColor="text1"/>
          <w:sz w:val="72"/>
          <w:szCs w:val="44"/>
          <w14:textFill>
            <w14:solidFill>
              <w14:schemeClr w14:val="tx1"/>
            </w14:solidFill>
          </w14:textFill>
        </w:rPr>
      </w:pPr>
    </w:p>
    <w:p w14:paraId="2CEA1856">
      <w:pPr>
        <w:rPr>
          <w:color w:val="000000" w:themeColor="text1"/>
          <w14:textFill>
            <w14:solidFill>
              <w14:schemeClr w14:val="tx1"/>
            </w14:solidFill>
          </w14:textFill>
        </w:rPr>
      </w:pPr>
    </w:p>
    <w:p w14:paraId="2BB46A5E">
      <w:pPr>
        <w:rPr>
          <w:color w:val="000000" w:themeColor="text1"/>
          <w14:textFill>
            <w14:solidFill>
              <w14:schemeClr w14:val="tx1"/>
            </w14:solidFill>
          </w14:textFill>
        </w:rPr>
      </w:pPr>
    </w:p>
    <w:p w14:paraId="43616ACB">
      <w:pPr>
        <w:rPr>
          <w:color w:val="000000" w:themeColor="text1"/>
          <w14:textFill>
            <w14:solidFill>
              <w14:schemeClr w14:val="tx1"/>
            </w14:solidFill>
          </w14:textFill>
        </w:rPr>
      </w:pPr>
    </w:p>
    <w:p w14:paraId="0B4AD500">
      <w:pPr>
        <w:rPr>
          <w:color w:val="000000" w:themeColor="text1"/>
          <w14:textFill>
            <w14:solidFill>
              <w14:schemeClr w14:val="tx1"/>
            </w14:solidFill>
          </w14:textFill>
        </w:rPr>
      </w:pPr>
    </w:p>
    <w:p w14:paraId="50DA2004">
      <w:pPr>
        <w:rPr>
          <w:color w:val="000000" w:themeColor="text1"/>
          <w14:textFill>
            <w14:solidFill>
              <w14:schemeClr w14:val="tx1"/>
            </w14:solidFill>
          </w14:textFill>
        </w:rPr>
      </w:pPr>
    </w:p>
    <w:p w14:paraId="5B0B0A13">
      <w:pPr>
        <w:rPr>
          <w:color w:val="000000" w:themeColor="text1"/>
          <w14:textFill>
            <w14:solidFill>
              <w14:schemeClr w14:val="tx1"/>
            </w14:solidFill>
          </w14:textFill>
        </w:rPr>
      </w:pPr>
    </w:p>
    <w:p w14:paraId="518E65D3">
      <w:pPr>
        <w:rPr>
          <w:color w:val="000000" w:themeColor="text1"/>
          <w14:textFill>
            <w14:solidFill>
              <w14:schemeClr w14:val="tx1"/>
            </w14:solidFill>
          </w14:textFill>
        </w:rPr>
      </w:pPr>
    </w:p>
    <w:p w14:paraId="5EE53135">
      <w:pPr>
        <w:rPr>
          <w:color w:val="000000" w:themeColor="text1"/>
          <w14:textFill>
            <w14:solidFill>
              <w14:schemeClr w14:val="tx1"/>
            </w14:solidFill>
          </w14:textFill>
        </w:rPr>
      </w:pPr>
    </w:p>
    <w:p w14:paraId="199DAB21">
      <w:pPr>
        <w:rPr>
          <w:color w:val="000000" w:themeColor="text1"/>
          <w14:textFill>
            <w14:solidFill>
              <w14:schemeClr w14:val="tx1"/>
            </w14:solidFill>
          </w14:textFill>
        </w:rPr>
      </w:pPr>
    </w:p>
    <w:p w14:paraId="50BAC18B">
      <w:pPr>
        <w:rPr>
          <w:color w:val="000000" w:themeColor="text1"/>
          <w14:textFill>
            <w14:solidFill>
              <w14:schemeClr w14:val="tx1"/>
            </w14:solidFill>
          </w14:textFill>
        </w:rPr>
      </w:pPr>
    </w:p>
    <w:p w14:paraId="279FBFF3">
      <w:pPr>
        <w:rPr>
          <w:color w:val="000000" w:themeColor="text1"/>
          <w14:textFill>
            <w14:solidFill>
              <w14:schemeClr w14:val="tx1"/>
            </w14:solidFill>
          </w14:textFill>
        </w:rPr>
      </w:pPr>
    </w:p>
    <w:p w14:paraId="36938793">
      <w:pPr>
        <w:rPr>
          <w:color w:val="000000" w:themeColor="text1"/>
          <w14:textFill>
            <w14:solidFill>
              <w14:schemeClr w14:val="tx1"/>
            </w14:solidFill>
          </w14:textFill>
        </w:rPr>
      </w:pPr>
    </w:p>
    <w:p w14:paraId="54C4D204">
      <w:pPr>
        <w:rPr>
          <w:color w:val="000000" w:themeColor="text1"/>
          <w14:textFill>
            <w14:solidFill>
              <w14:schemeClr w14:val="tx1"/>
            </w14:solidFill>
          </w14:textFill>
        </w:rPr>
      </w:pPr>
    </w:p>
    <w:p w14:paraId="1DB9C576">
      <w:pPr>
        <w:rPr>
          <w:color w:val="000000" w:themeColor="text1"/>
          <w14:textFill>
            <w14:solidFill>
              <w14:schemeClr w14:val="tx1"/>
            </w14:solidFill>
          </w14:textFill>
        </w:rPr>
      </w:pPr>
    </w:p>
    <w:p w14:paraId="7AD909D1">
      <w:pPr>
        <w:rPr>
          <w:color w:val="000000" w:themeColor="text1"/>
          <w14:textFill>
            <w14:solidFill>
              <w14:schemeClr w14:val="tx1"/>
            </w14:solidFill>
          </w14:textFill>
        </w:rPr>
      </w:pPr>
    </w:p>
    <w:p w14:paraId="735AA1D7">
      <w:pPr>
        <w:rPr>
          <w:color w:val="000000" w:themeColor="text1"/>
          <w14:textFill>
            <w14:solidFill>
              <w14:schemeClr w14:val="tx1"/>
            </w14:solidFill>
          </w14:textFill>
        </w:rPr>
      </w:pPr>
    </w:p>
    <w:p w14:paraId="76FFAC50">
      <w:pPr>
        <w:rPr>
          <w:color w:val="000000" w:themeColor="text1"/>
          <w14:textFill>
            <w14:solidFill>
              <w14:schemeClr w14:val="tx1"/>
            </w14:solidFill>
          </w14:textFill>
        </w:rPr>
      </w:pPr>
    </w:p>
    <w:p w14:paraId="498278F7">
      <w:pPr>
        <w:spacing w:line="360" w:lineRule="auto"/>
        <w:ind w:firstLine="1120" w:firstLineChars="400"/>
        <w:rPr>
          <w:color w:val="000000" w:themeColor="text1"/>
          <w:sz w:val="28"/>
          <w:u w:val="single"/>
          <w14:textFill>
            <w14:solidFill>
              <w14:schemeClr w14:val="tx1"/>
            </w14:solidFill>
          </w14:textFill>
        </w:rPr>
      </w:pPr>
      <w:r>
        <w:rPr>
          <w:color w:val="000000" w:themeColor="text1"/>
          <w:sz w:val="28"/>
          <w14:textFill>
            <w14:solidFill>
              <w14:schemeClr w14:val="tx1"/>
            </w14:solidFill>
          </w14:textFill>
        </w:rPr>
        <w:t>响应人：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（盖单位章）</w:t>
      </w:r>
    </w:p>
    <w:p w14:paraId="2D6777F8">
      <w:pPr>
        <w:spacing w:line="360" w:lineRule="auto"/>
        <w:ind w:firstLine="1120" w:firstLineChars="40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法定代表人或其委托代理人：</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（签字）</w:t>
      </w:r>
    </w:p>
    <w:p w14:paraId="75722F92">
      <w:pPr>
        <w:jc w:val="center"/>
        <w:rPr>
          <w:color w:val="000000" w:themeColor="text1"/>
          <w14:textFill>
            <w14:solidFill>
              <w14:schemeClr w14:val="tx1"/>
            </w14:solidFill>
          </w14:textFill>
        </w:rPr>
      </w:pPr>
    </w:p>
    <w:p w14:paraId="3897E302">
      <w:pPr>
        <w:jc w:val="center"/>
        <w:rPr>
          <w:color w:val="000000" w:themeColor="text1"/>
          <w:sz w:val="28"/>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 w:val="28"/>
          <w14:textFill>
            <w14:solidFill>
              <w14:schemeClr w14:val="tx1"/>
            </w14:solidFill>
          </w14:textFill>
        </w:rPr>
        <w:t>日</w:t>
      </w:r>
    </w:p>
    <w:p w14:paraId="35EC9E04">
      <w:pPr>
        <w:jc w:val="center"/>
        <w:rPr>
          <w:color w:val="000000" w:themeColor="text1"/>
          <w:sz w:val="28"/>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5176D492">
      <w:pPr>
        <w:pStyle w:val="4"/>
        <w:rPr>
          <w:rFonts w:ascii="Times New Roman" w:hAnsi="Times New Roman"/>
          <w:color w:val="000000" w:themeColor="text1"/>
          <w14:textFill>
            <w14:solidFill>
              <w14:schemeClr w14:val="tx1"/>
            </w14:solidFill>
          </w14:textFill>
        </w:rPr>
      </w:pPr>
    </w:p>
    <w:p w14:paraId="56C5CC10">
      <w:pPr>
        <w:pStyle w:val="4"/>
        <w:widowControl/>
        <w:spacing w:line="360" w:lineRule="auto"/>
        <w:rPr>
          <w:rFonts w:ascii="Times New Roman" w:hAnsi="Times New Roman"/>
          <w:color w:val="000000" w:themeColor="text1"/>
          <w14:textFill>
            <w14:solidFill>
              <w14:schemeClr w14:val="tx1"/>
            </w14:solidFill>
          </w14:textFill>
        </w:rPr>
      </w:pPr>
      <w:bookmarkStart w:id="300" w:name="_Toc13153"/>
      <w:bookmarkStart w:id="301" w:name="_Toc32535"/>
      <w:bookmarkStart w:id="302" w:name="_Toc20768"/>
      <w:bookmarkStart w:id="303" w:name="_Toc6702500"/>
      <w:bookmarkStart w:id="304" w:name="_Toc64635491"/>
      <w:bookmarkStart w:id="305" w:name="_Toc12466"/>
      <w:bookmarkStart w:id="306" w:name="_Toc6701343"/>
      <w:bookmarkStart w:id="307" w:name="_Toc13649"/>
      <w:bookmarkStart w:id="308" w:name="_Toc32617"/>
      <w:bookmarkStart w:id="309" w:name="_Toc7714"/>
      <w:bookmarkStart w:id="310" w:name="_Toc15869"/>
      <w:bookmarkStart w:id="311" w:name="_Toc24789"/>
      <w:bookmarkStart w:id="312" w:name="_Toc184635138"/>
      <w:bookmarkStart w:id="313" w:name="_Toc3418"/>
      <w:bookmarkStart w:id="314" w:name="_Toc14803"/>
      <w:bookmarkStart w:id="315" w:name="_Toc5714781"/>
      <w:r>
        <w:rPr>
          <w:rFonts w:ascii="Times New Roman" w:hAnsi="Times New Roman"/>
          <w:color w:val="000000" w:themeColor="text1"/>
          <w:szCs w:val="28"/>
          <w14:textFill>
            <w14:solidFill>
              <w14:schemeClr w14:val="tx1"/>
            </w14:solidFill>
          </w14:textFill>
        </w:rPr>
        <w:t>目  录</w:t>
      </w:r>
      <w:bookmarkEnd w:id="300"/>
    </w:p>
    <w:p w14:paraId="7D3278A5">
      <w:pPr>
        <w:spacing w:line="360" w:lineRule="auto"/>
        <w:ind w:firstLine="420" w:firstLineChars="200"/>
      </w:pPr>
      <w:r>
        <w:t>一、响应函</w:t>
      </w:r>
    </w:p>
    <w:p w14:paraId="144B554B">
      <w:pPr>
        <w:spacing w:line="360" w:lineRule="auto"/>
        <w:ind w:firstLine="420" w:firstLineChars="200"/>
      </w:pPr>
      <w:r>
        <w:t>二、报价格式</w:t>
      </w:r>
    </w:p>
    <w:p w14:paraId="2913E1C2">
      <w:pPr>
        <w:spacing w:line="360" w:lineRule="auto"/>
        <w:rPr>
          <w:szCs w:val="21"/>
        </w:rPr>
      </w:pPr>
    </w:p>
    <w:p w14:paraId="7AC89C33">
      <w:pPr>
        <w:spacing w:line="360" w:lineRule="auto"/>
        <w:ind w:left="420" w:leftChars="200"/>
      </w:pPr>
      <w:r>
        <w:rPr>
          <w:lang w:bidi="ar"/>
        </w:rPr>
        <w:t>I. Lettre de réponse</w:t>
      </w:r>
    </w:p>
    <w:p w14:paraId="7D1D50BA">
      <w:pPr>
        <w:spacing w:line="360" w:lineRule="auto"/>
        <w:ind w:left="420" w:leftChars="200"/>
      </w:pPr>
      <w:r>
        <w:rPr>
          <w:lang w:bidi="ar"/>
        </w:rPr>
        <w:t>II. Format de l’Offre</w:t>
      </w:r>
    </w:p>
    <w:p w14:paraId="68AEE7AE">
      <w:pPr>
        <w:spacing w:line="360" w:lineRule="auto"/>
        <w:rPr>
          <w:color w:val="000000" w:themeColor="text1"/>
          <w:szCs w:val="21"/>
          <w14:textFill>
            <w14:solidFill>
              <w14:schemeClr w14:val="tx1"/>
            </w14:solidFill>
          </w14:textFill>
        </w:rPr>
      </w:pPr>
    </w:p>
    <w:p w14:paraId="2B85CE92">
      <w:pPr>
        <w:pStyle w:val="4"/>
        <w:spacing w:line="360" w:lineRule="auto"/>
        <w:rPr>
          <w:rFonts w:ascii="Times New Roman" w:hAnsi="Times New Roman"/>
          <w:color w:val="000000" w:themeColor="text1"/>
          <w:szCs w:val="21"/>
          <w14:textFill>
            <w14:solidFill>
              <w14:schemeClr w14:val="tx1"/>
            </w14:solidFill>
          </w14:textFill>
        </w:rPr>
        <w:sectPr>
          <w:footerReference r:id="rId9" w:type="default"/>
          <w:pgSz w:w="11906" w:h="16838"/>
          <w:pgMar w:top="1417" w:right="1134" w:bottom="1134" w:left="1417" w:header="851" w:footer="850" w:gutter="0"/>
          <w:cols w:space="720" w:num="1"/>
          <w:titlePg/>
          <w:docGrid w:linePitch="312" w:charSpace="0"/>
        </w:sectPr>
      </w:pP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47527933">
      <w:pPr>
        <w:pStyle w:val="4"/>
        <w:spacing w:line="360" w:lineRule="auto"/>
        <w:rPr>
          <w:rFonts w:ascii="Times New Roman" w:hAnsi="Times New Roman"/>
          <w:color w:val="000000" w:themeColor="text1"/>
          <w:szCs w:val="21"/>
          <w14:textFill>
            <w14:solidFill>
              <w14:schemeClr w14:val="tx1"/>
            </w14:solidFill>
          </w14:textFill>
        </w:rPr>
      </w:pPr>
      <w:bookmarkStart w:id="316" w:name="_Toc28433"/>
      <w:bookmarkStart w:id="317" w:name="_Toc492288514"/>
      <w:bookmarkStart w:id="318" w:name="_Toc6561426"/>
      <w:bookmarkStart w:id="319" w:name="_Toc16238"/>
      <w:bookmarkStart w:id="320" w:name="_Toc9513"/>
      <w:bookmarkStart w:id="321" w:name="_Toc30268"/>
      <w:r>
        <w:rPr>
          <w:rFonts w:ascii="Times New Roman" w:hAnsi="Times New Roman"/>
          <w:color w:val="000000" w:themeColor="text1"/>
          <w:szCs w:val="21"/>
          <w14:textFill>
            <w14:solidFill>
              <w14:schemeClr w14:val="tx1"/>
            </w14:solidFill>
          </w14:textFill>
        </w:rPr>
        <w:t>一、响应函</w:t>
      </w:r>
      <w:bookmarkEnd w:id="316"/>
      <w:bookmarkEnd w:id="317"/>
      <w:bookmarkEnd w:id="318"/>
      <w:bookmarkEnd w:id="319"/>
      <w:bookmarkEnd w:id="320"/>
    </w:p>
    <w:p w14:paraId="42008247">
      <w:pPr>
        <w:adjustRightInd w:val="0"/>
        <w:snapToGrid w:val="0"/>
        <w:spacing w:line="360" w:lineRule="auto"/>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（采购人名称）: </w:t>
      </w:r>
    </w:p>
    <w:p w14:paraId="2892B516">
      <w:pPr>
        <w:adjustRightIn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1．我方已仔细研究了</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（项目名称）服务采购项目采购文件的全部内容，愿意以几郎（大写）</w:t>
      </w:r>
      <w:r>
        <w:rPr>
          <w:color w:val="000000" w:themeColor="text1"/>
          <w:szCs w:val="21"/>
          <w:u w:val="single"/>
          <w14:textFill>
            <w14:solidFill>
              <w14:schemeClr w14:val="tx1"/>
            </w14:solidFill>
          </w14:textFill>
        </w:rPr>
        <w:t xml:space="preserve">                    几郎 </w:t>
      </w:r>
      <w:r>
        <w:rPr>
          <w:color w:val="000000" w:themeColor="text1"/>
          <w:szCs w:val="21"/>
          <w14:textFill>
            <w14:solidFill>
              <w14:schemeClr w14:val="tx1"/>
            </w14:solidFill>
          </w14:textFill>
        </w:rPr>
        <w:t>（</w:t>
      </w:r>
      <w:r>
        <w:rPr>
          <w:color w:val="000000" w:themeColor="text1"/>
          <w:szCs w:val="21"/>
          <w:highlight w:val="yellow"/>
          <w14:textFill>
            <w14:solidFill>
              <w14:schemeClr w14:val="tx1"/>
            </w14:solidFill>
          </w14:textFill>
        </w:rPr>
        <w:t>GNF</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）的响应总报价，服务期限</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日历天，按合同约定完成服务工作。</w:t>
      </w:r>
    </w:p>
    <w:p w14:paraId="1F39D7EC">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2．我方承诺在响应有效期内不修改、撤销响应文件。</w:t>
      </w:r>
    </w:p>
    <w:p w14:paraId="091D44CA">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3．如我方成交：</w:t>
      </w:r>
    </w:p>
    <w:p w14:paraId="42E4BADF">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（1）我方承诺在收到成交通知书后，在成交通知书规定的期限内与你方签订合同。</w:t>
      </w:r>
    </w:p>
    <w:p w14:paraId="5BE1CD69">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（2）随同本响应函递交的响应函附录属于合同文件的组成部分。</w:t>
      </w:r>
    </w:p>
    <w:p w14:paraId="00920B2B">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（3）我方承诺按照询价文件规定向你方递交履约担保。</w:t>
      </w:r>
    </w:p>
    <w:p w14:paraId="7DC311D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（4）我方承诺在合同约定的期限内完成并移交全部合同内容。</w:t>
      </w:r>
    </w:p>
    <w:p w14:paraId="3F8F4450">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（5）如遇国家增值税税率政策调整，本报价的不含增值税金额不变，含增值税金额根据国家政策进行调整</w:t>
      </w:r>
    </w:p>
    <w:p w14:paraId="763C77B8">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4．我方在此声明，所递交的响应文件及有关资料内容完整、真实和准确。</w:t>
      </w:r>
    </w:p>
    <w:p w14:paraId="08C9B2B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5.我方将严格按照有关法律法规及询价文件规定参加响应，理解贵方不保证响应价最低的响应人成交，并不要求对未成交理由做出任何解释。</w:t>
      </w:r>
    </w:p>
    <w:p w14:paraId="3CD94363">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（其他补充说明）。</w:t>
      </w:r>
    </w:p>
    <w:p w14:paraId="75FAF5F1">
      <w:pPr>
        <w:spacing w:line="440" w:lineRule="exact"/>
        <w:ind w:firstLine="420" w:firstLineChars="200"/>
        <w:rPr>
          <w:color w:val="000000" w:themeColor="text1"/>
          <w:szCs w:val="21"/>
          <w14:textFill>
            <w14:solidFill>
              <w14:schemeClr w14:val="tx1"/>
            </w14:solidFill>
          </w14:textFill>
        </w:rPr>
      </w:pPr>
    </w:p>
    <w:p w14:paraId="37BA1B9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 应 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（盖单位章）</w:t>
      </w:r>
    </w:p>
    <w:p w14:paraId="79C1E94A">
      <w:pPr>
        <w:spacing w:line="440" w:lineRule="exact"/>
        <w:jc w:val="left"/>
        <w:rPr>
          <w:color w:val="000000" w:themeColor="text1"/>
          <w:szCs w:val="21"/>
          <w14:textFill>
            <w14:solidFill>
              <w14:schemeClr w14:val="tx1"/>
            </w14:solidFill>
          </w14:textFill>
        </w:rPr>
      </w:pPr>
      <w:r>
        <w:rPr>
          <w:color w:val="000000" w:themeColor="text1"/>
          <w14:textFill>
            <w14:solidFill>
              <w14:schemeClr w14:val="tx1"/>
            </w14:solidFill>
          </w14:textFill>
        </w:rPr>
        <w:t xml:space="preserve">                        法定代表人（单位负责人）</w:t>
      </w:r>
      <w:r>
        <w:rPr>
          <w:color w:val="000000" w:themeColor="text1"/>
          <w:szCs w:val="21"/>
          <w14:textFill>
            <w14:solidFill>
              <w14:schemeClr w14:val="tx1"/>
            </w14:solidFill>
          </w14:textFill>
        </w:rPr>
        <w:t>或其委托代理人：</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14:textFill>
            <w14:solidFill>
              <w14:schemeClr w14:val="tx1"/>
            </w14:solidFill>
          </w14:textFill>
        </w:rPr>
        <w:t>（签字）</w:t>
      </w:r>
    </w:p>
    <w:p w14:paraId="1F1FAFE0">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地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p>
    <w:p w14:paraId="1DAADEBF">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网    址：</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F300BF8">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电    话：</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14806FB">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传    真：</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33409583">
      <w:pPr>
        <w:spacing w:line="440" w:lineRule="exact"/>
        <w:ind w:firstLine="2520" w:firstLineChars="1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r>
        <w:rPr>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ab/>
      </w:r>
      <w:r>
        <w:rPr>
          <w:color w:val="000000" w:themeColor="text1"/>
          <w:szCs w:val="21"/>
          <w:u w:val="single"/>
          <w14:textFill>
            <w14:solidFill>
              <w14:schemeClr w14:val="tx1"/>
            </w14:solidFill>
          </w14:textFill>
        </w:rPr>
        <w:t xml:space="preserve">                                </w:t>
      </w:r>
    </w:p>
    <w:p w14:paraId="4FB4A39F">
      <w:pPr>
        <w:spacing w:line="440" w:lineRule="exact"/>
        <w:ind w:right="840" w:firstLine="4725" w:firstLineChars="2250"/>
        <w:jc w:val="center"/>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日</w:t>
      </w:r>
    </w:p>
    <w:bookmarkEnd w:id="321"/>
    <w:p w14:paraId="5FF5ED37">
      <w:pPr>
        <w:spacing w:line="360" w:lineRule="auto"/>
        <w:outlineLvl w:val="1"/>
        <w:rPr>
          <w:b/>
          <w:color w:val="000000" w:themeColor="text1"/>
          <w:sz w:val="28"/>
          <w:szCs w:val="21"/>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789A4ABE">
      <w:pPr>
        <w:jc w:val="center"/>
        <w:rPr>
          <w:lang w:bidi="ar"/>
        </w:rPr>
      </w:pPr>
      <w:bookmarkStart w:id="322" w:name="_Toc7490"/>
      <w:bookmarkStart w:id="323" w:name="_Toc13054"/>
      <w:bookmarkStart w:id="324" w:name="_Toc2784"/>
      <w:r>
        <w:rPr>
          <w:lang w:bidi="ar"/>
        </w:rPr>
        <w:t>Lettre de réponse</w:t>
      </w:r>
    </w:p>
    <w:p w14:paraId="52324D37">
      <w:r>
        <w:rPr>
          <w:szCs w:val="21"/>
          <w:u w:val="single"/>
          <w:lang w:bidi="ar"/>
        </w:rPr>
        <w:t>(Nom de l’Acheteur)</w:t>
      </w:r>
      <w:r>
        <w:rPr>
          <w:lang w:bidi="ar"/>
        </w:rPr>
        <w:t> :</w:t>
      </w:r>
    </w:p>
    <w:p w14:paraId="6EC909EC">
      <w:pPr>
        <w:pStyle w:val="2"/>
        <w:widowControl/>
      </w:pPr>
    </w:p>
    <w:p w14:paraId="318EA5DC">
      <w:pPr>
        <w:spacing w:line="360" w:lineRule="auto"/>
        <w:ind w:firstLine="420" w:firstLineChars="200"/>
      </w:pPr>
      <w:r>
        <w:rPr>
          <w:lang w:bidi="ar"/>
        </w:rPr>
        <w:t>1. Nous avons soigneusement examiné l’intégralité du dossier de consultation du projet intitulé [Nom du Projet]. Nous soumettons notre offre pour un prix total TTC de [Montant en chiffres] GNF (soit [Montant en lettres] GNF), pour une durée d’exécution de [Nombre] jours calendaires, nous engageant à réaliser et à achever les travaux conformément au contrat, à remédier à tout défaut, et à garantir que la qualité des travaux répond à                .</w:t>
      </w:r>
    </w:p>
    <w:p w14:paraId="487DBDF7">
      <w:pPr>
        <w:spacing w:line="360" w:lineRule="auto"/>
        <w:ind w:firstLine="420" w:firstLineChars="200"/>
      </w:pPr>
      <w:r>
        <w:rPr>
          <w:lang w:bidi="ar"/>
        </w:rPr>
        <w:t>2. Nous nous engageons à ne pas modifier ni retirer notre offre durant la période de validité de la soumission.</w:t>
      </w:r>
    </w:p>
    <w:p w14:paraId="1AED8CCB">
      <w:pPr>
        <w:spacing w:line="360" w:lineRule="auto"/>
        <w:ind w:firstLine="420" w:firstLineChars="200"/>
      </w:pPr>
      <w:r>
        <w:rPr>
          <w:lang w:bidi="ar"/>
        </w:rPr>
        <w:t>3. Si notre offre est retenue :</w:t>
      </w:r>
    </w:p>
    <w:p w14:paraId="263EF5FB">
      <w:pPr>
        <w:spacing w:line="360" w:lineRule="auto"/>
        <w:ind w:firstLine="420" w:firstLineChars="200"/>
      </w:pPr>
      <w:r>
        <w:rPr>
          <w:lang w:bidi="ar"/>
        </w:rPr>
        <w:t>(1) Nous nous engageons à signer le contrat dans le délai spécifié dans la notification d’attribution, après réception de celle-ci.</w:t>
      </w:r>
    </w:p>
    <w:p w14:paraId="586F546E">
      <w:pPr>
        <w:spacing w:line="360" w:lineRule="auto"/>
        <w:ind w:firstLine="420" w:firstLineChars="200"/>
      </w:pPr>
      <w:r>
        <w:rPr>
          <w:lang w:bidi="ar"/>
        </w:rPr>
        <w:t>(2) L’annexe jointe à la présente lettre de soumission fera partie intégrante des documents contractuels.</w:t>
      </w:r>
    </w:p>
    <w:p w14:paraId="4206ED48">
      <w:pPr>
        <w:spacing w:line="360" w:lineRule="auto"/>
        <w:ind w:firstLine="420" w:firstLineChars="200"/>
      </w:pPr>
      <w:r>
        <w:rPr>
          <w:lang w:bidi="ar"/>
        </w:rPr>
        <w:t>(3) Nous nous engageons à fournir la garantie de bonne exécution conformément aux exigences du dossier de consultation.</w:t>
      </w:r>
    </w:p>
    <w:p w14:paraId="1EC9BD86">
      <w:pPr>
        <w:spacing w:line="360" w:lineRule="auto"/>
        <w:ind w:firstLine="420" w:firstLineChars="200"/>
      </w:pPr>
      <w:r>
        <w:rPr>
          <w:lang w:bidi="ar"/>
        </w:rPr>
        <w:t>(4) Nous nous engageons à achever et à livrer l’ensemble des travaux dans le délai contractuel.</w:t>
      </w:r>
    </w:p>
    <w:p w14:paraId="3C787367">
      <w:pPr>
        <w:spacing w:line="360" w:lineRule="auto"/>
        <w:ind w:firstLine="420" w:firstLineChars="200"/>
      </w:pPr>
      <w:r>
        <w:rPr>
          <w:lang w:bidi="ar"/>
        </w:rPr>
        <w:t>(5) En cas de modification de la politique nationale relative au taux de TVA, le montant hors TVA de cette offre restera inchangé, tandis que le montant TTC sera ajusté conformément à la réglementation en vigueur.</w:t>
      </w:r>
    </w:p>
    <w:p w14:paraId="73F01952">
      <w:pPr>
        <w:spacing w:line="360" w:lineRule="auto"/>
        <w:ind w:firstLine="420" w:firstLineChars="200"/>
      </w:pPr>
      <w:r>
        <w:rPr>
          <w:lang w:bidi="ar"/>
        </w:rPr>
        <w:t>4. Nous déclarons par la présente que le contenu de la soumission et tous les documents joints sont complets, véridiques et exacts.</w:t>
      </w:r>
    </w:p>
    <w:p w14:paraId="5D085600">
      <w:pPr>
        <w:spacing w:line="360" w:lineRule="auto"/>
        <w:ind w:firstLine="420" w:firstLineChars="200"/>
      </w:pPr>
      <w:r>
        <w:rPr>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23D8178B">
      <w:pPr>
        <w:spacing w:line="360" w:lineRule="auto"/>
        <w:ind w:firstLine="420" w:firstLineChars="200"/>
      </w:pPr>
      <w:r>
        <w:rPr>
          <w:lang w:bidi="ar"/>
        </w:rPr>
        <w:t>6. Autres déclarations complémentaires le cas échéant.</w:t>
      </w:r>
    </w:p>
    <w:p w14:paraId="340BE54C">
      <w:pPr>
        <w:pStyle w:val="2"/>
        <w:widowControl/>
      </w:pPr>
    </w:p>
    <w:p w14:paraId="4768581F">
      <w:pPr>
        <w:spacing w:line="360" w:lineRule="auto"/>
        <w:ind w:left="3360" w:leftChars="1600"/>
      </w:pPr>
      <w:r>
        <w:rPr>
          <w:lang w:bidi="ar"/>
        </w:rPr>
        <w:t>Soumissionnaire : (Sceau de l’entreprise)</w:t>
      </w:r>
    </w:p>
    <w:p w14:paraId="090969FE">
      <w:pPr>
        <w:spacing w:line="360" w:lineRule="auto"/>
        <w:ind w:left="3360" w:leftChars="1600"/>
      </w:pPr>
      <w:r>
        <w:rPr>
          <w:lang w:bidi="ar"/>
        </w:rPr>
        <w:t>Représentant légal ou mandataire dûment autorisé : (Signature)</w:t>
      </w:r>
    </w:p>
    <w:p w14:paraId="4933E8C0">
      <w:pPr>
        <w:spacing w:line="360" w:lineRule="auto"/>
        <w:ind w:left="3360" w:leftChars="1600"/>
      </w:pPr>
      <w:r>
        <w:rPr>
          <w:lang w:bidi="ar"/>
        </w:rPr>
        <w:t>Adresse :</w:t>
      </w:r>
    </w:p>
    <w:p w14:paraId="6774DF6B">
      <w:pPr>
        <w:spacing w:line="360" w:lineRule="auto"/>
        <w:ind w:left="3360" w:leftChars="1600"/>
      </w:pPr>
      <w:r>
        <w:rPr>
          <w:lang w:bidi="ar"/>
        </w:rPr>
        <w:t>Site Internet :</w:t>
      </w:r>
    </w:p>
    <w:p w14:paraId="09AC0BA1">
      <w:pPr>
        <w:spacing w:line="360" w:lineRule="auto"/>
        <w:ind w:left="3360" w:leftChars="1600"/>
      </w:pPr>
      <w:r>
        <w:rPr>
          <w:lang w:bidi="ar"/>
        </w:rPr>
        <w:t>Téléphone :</w:t>
      </w:r>
    </w:p>
    <w:p w14:paraId="2846C75A">
      <w:pPr>
        <w:spacing w:line="360" w:lineRule="auto"/>
        <w:ind w:left="3360" w:leftChars="1600"/>
      </w:pPr>
      <w:r>
        <w:rPr>
          <w:lang w:bidi="ar"/>
        </w:rPr>
        <w:t>Fax :</w:t>
      </w:r>
    </w:p>
    <w:p w14:paraId="3E5A9373">
      <w:pPr>
        <w:spacing w:line="360" w:lineRule="auto"/>
        <w:ind w:left="3360" w:leftChars="1600"/>
      </w:pPr>
      <w:r>
        <w:rPr>
          <w:lang w:bidi="ar"/>
        </w:rPr>
        <w:t>Code postal :</w:t>
      </w:r>
    </w:p>
    <w:p w14:paraId="33D76EC1">
      <w:pPr>
        <w:widowControl/>
        <w:ind w:left="3360" w:leftChars="1600"/>
        <w:jc w:val="left"/>
        <w:rPr>
          <w:lang w:bidi="ar"/>
        </w:rPr>
      </w:pPr>
      <w:r>
        <w:rPr>
          <w:lang w:bidi="ar"/>
        </w:rPr>
        <w:t xml:space="preserve">Date :  </w:t>
      </w:r>
    </w:p>
    <w:p w14:paraId="6AC0C2FE">
      <w:pPr>
        <w:pStyle w:val="48"/>
        <w:rPr>
          <w:rFonts w:ascii="Times New Roman" w:hAnsi="Times New Roman"/>
          <w:lang w:bidi="ar"/>
        </w:rPr>
      </w:pPr>
    </w:p>
    <w:p w14:paraId="00058529">
      <w:pPr>
        <w:pStyle w:val="48"/>
        <w:rPr>
          <w:rFonts w:ascii="Times New Roman" w:hAnsi="Times New Roman"/>
          <w:lang w:bidi="ar"/>
        </w:rPr>
      </w:pPr>
    </w:p>
    <w:p w14:paraId="6ED2252C">
      <w:pPr>
        <w:pStyle w:val="48"/>
        <w:rPr>
          <w:rFonts w:ascii="Times New Roman" w:hAnsi="Times New Roman"/>
          <w:lang w:bidi="ar"/>
        </w:rPr>
      </w:pPr>
    </w:p>
    <w:p w14:paraId="0EE8FA6E">
      <w:pPr>
        <w:pStyle w:val="48"/>
        <w:rPr>
          <w:rFonts w:ascii="Times New Roman" w:hAnsi="Times New Roman"/>
          <w:lang w:bidi="ar"/>
        </w:rPr>
      </w:pPr>
    </w:p>
    <w:p w14:paraId="1ADC0F87">
      <w:pPr>
        <w:pStyle w:val="48"/>
        <w:rPr>
          <w:rFonts w:ascii="Times New Roman" w:hAnsi="Times New Roman"/>
          <w:lang w:bidi="ar"/>
        </w:rPr>
      </w:pPr>
    </w:p>
    <w:p w14:paraId="074C5F0D">
      <w:pPr>
        <w:widowControl/>
        <w:jc w:val="left"/>
        <w:rPr>
          <w:b/>
          <w:color w:val="000000" w:themeColor="text1"/>
          <w:kern w:val="0"/>
          <w:sz w:val="28"/>
          <w:szCs w:val="21"/>
          <w14:textFill>
            <w14:solidFill>
              <w14:schemeClr w14:val="tx1"/>
            </w14:solidFill>
          </w14:textFill>
        </w:rPr>
      </w:pPr>
      <w:r>
        <w:rPr>
          <w:color w:val="000000" w:themeColor="text1"/>
          <w:szCs w:val="21"/>
          <w14:textFill>
            <w14:solidFill>
              <w14:schemeClr w14:val="tx1"/>
            </w14:solidFill>
          </w14:textFill>
        </w:rPr>
        <w:br w:type="page"/>
      </w:r>
    </w:p>
    <w:p w14:paraId="17E72142">
      <w:pPr>
        <w:pStyle w:val="4"/>
        <w:spacing w:before="0" w:after="0"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w:t>
      </w:r>
      <w:bookmarkEnd w:id="322"/>
      <w:r>
        <w:rPr>
          <w:rFonts w:ascii="Times New Roman" w:hAnsi="Times New Roman"/>
          <w:color w:val="000000" w:themeColor="text1"/>
          <w:szCs w:val="21"/>
          <w14:textFill>
            <w14:solidFill>
              <w14:schemeClr w14:val="tx1"/>
            </w14:solidFill>
          </w14:textFill>
        </w:rPr>
        <w:t>报价格式</w:t>
      </w:r>
      <w:bookmarkEnd w:id="323"/>
      <w:bookmarkEnd w:id="324"/>
    </w:p>
    <w:p w14:paraId="18F3A8E9">
      <w:pPr>
        <w:spacing w:line="360" w:lineRule="auto"/>
        <w:jc w:val="center"/>
      </w:pPr>
      <w:r>
        <w:rPr>
          <w:lang w:bidi="ar"/>
        </w:rPr>
        <w:t>Format de l’Offre</w:t>
      </w:r>
    </w:p>
    <w:p w14:paraId="56A3B481">
      <w:pPr>
        <w:rPr>
          <w:szCs w:val="21"/>
        </w:rPr>
      </w:pPr>
    </w:p>
    <w:p w14:paraId="6150AC1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1. 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EE74938">
      <w:pPr>
        <w:pStyle w:val="48"/>
        <w:spacing w:line="360" w:lineRule="auto"/>
        <w:ind w:firstLine="420" w:firstLineChars="200"/>
        <w:rPr>
          <w:rFonts w:ascii="Times New Roman" w:hAnsi="Times New Roman"/>
          <w:color w:val="auto"/>
          <w:szCs w:val="21"/>
        </w:rPr>
      </w:pPr>
      <w:r>
        <w:rPr>
          <w:rFonts w:ascii="Times New Roman" w:hAnsi="Times New Roman"/>
          <w:color w:val="auto"/>
          <w:szCs w:val="21"/>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 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39F0D923">
      <w:pPr>
        <w:pStyle w:val="48"/>
        <w:rPr>
          <w:rFonts w:ascii="Times New Roman" w:hAnsi="Times New Roman"/>
        </w:rPr>
      </w:pPr>
    </w:p>
    <w:p w14:paraId="67C6EDDA">
      <w:pPr>
        <w:adjustRightInd w:val="0"/>
        <w:snapToGrid w:val="0"/>
        <w:spacing w:line="360" w:lineRule="auto"/>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2. 响应人的报价应包括但不限于前期准备、材料费、设备费、人工费、工器具、机械费、管理费、加班赶工费、承包人所缴纳的税金、利润、临时设施费、配合费、安全防护费、卫生清理及其他与本项目有关的承包人认为应计取的一切费用。</w:t>
      </w:r>
    </w:p>
    <w:p w14:paraId="559FB1BD">
      <w:pPr>
        <w:pStyle w:val="48"/>
        <w:spacing w:line="360" w:lineRule="auto"/>
        <w:ind w:firstLine="420" w:firstLineChars="200"/>
        <w:rPr>
          <w:rFonts w:ascii="Times New Roman" w:hAnsi="Times New Roman"/>
          <w:color w:val="auto"/>
          <w:szCs w:val="21"/>
        </w:rPr>
      </w:pPr>
      <w:r>
        <w:rPr>
          <w:rFonts w:ascii="Times New Roman" w:hAnsi="Times New Roman"/>
          <w:color w:val="auto"/>
          <w:szCs w:val="21"/>
        </w:rPr>
        <w:t>Le prix soumis par le Soumissionnaire doit inclure, de manière non exhaustive, tous les coûts et frais inhérents à la réalisation du projet, à savoir : les frais de préparation préalable, les matériaux, les équipements, la main-d’œuvre, les outils et l’outillage, les engins et matériels, les frais de gestion, les heures supplémentaires et les mesures d’accélération, les impôts et taxes à la charge du Soumissionnaire, les bénéfices, les installations temporaires, les frais de coordination, les mesures de sécurité et de protection, le nettoyage du site, ainsi que toute autre dépense que le Soumissionnaire jugera nécessaire pour l’exécution complète des travaux.</w:t>
      </w:r>
    </w:p>
    <w:p w14:paraId="6A728EED">
      <w:pPr>
        <w:pStyle w:val="48"/>
        <w:rPr>
          <w:rFonts w:ascii="Times New Roman" w:hAnsi="Times New Roman"/>
        </w:rPr>
      </w:pPr>
    </w:p>
    <w:p w14:paraId="47E2102F">
      <w:pPr>
        <w:widowControl/>
        <w:jc w:val="left"/>
        <w:rPr>
          <w:kern w:val="0"/>
          <w:szCs w:val="21"/>
        </w:rPr>
      </w:pPr>
      <w:r>
        <w:rPr>
          <w:kern w:val="0"/>
          <w:szCs w:val="21"/>
        </w:rPr>
        <w:br w:type="page"/>
      </w:r>
    </w:p>
    <w:p w14:paraId="4693BF1A">
      <w:pPr>
        <w:adjustRightInd w:val="0"/>
        <w:snapToGrid w:val="0"/>
        <w:spacing w:line="276" w:lineRule="auto"/>
        <w:jc w:val="left"/>
        <w:textAlignment w:val="baseline"/>
        <w:rPr>
          <w:kern w:val="0"/>
          <w:szCs w:val="21"/>
        </w:rPr>
      </w:pPr>
      <w:r>
        <w:rPr>
          <w:kern w:val="0"/>
          <w:szCs w:val="21"/>
        </w:rPr>
        <w:t>报价单位Nom de l’entreprise soumissionnaire：</w:t>
      </w:r>
      <w:r>
        <w:rPr>
          <w:kern w:val="0"/>
          <w:szCs w:val="21"/>
          <w:u w:val="single"/>
        </w:rPr>
        <w:t xml:space="preserve">                                  </w:t>
      </w:r>
      <w:r>
        <w:rPr>
          <w:kern w:val="0"/>
          <w:szCs w:val="21"/>
        </w:rPr>
        <w:t xml:space="preserve">.        </w:t>
      </w:r>
    </w:p>
    <w:p w14:paraId="2D173518">
      <w:pPr>
        <w:adjustRightInd w:val="0"/>
        <w:snapToGrid w:val="0"/>
        <w:spacing w:line="276" w:lineRule="auto"/>
        <w:jc w:val="left"/>
        <w:textAlignment w:val="baseline"/>
        <w:rPr>
          <w:kern w:val="0"/>
          <w:szCs w:val="21"/>
        </w:rPr>
      </w:pPr>
      <w:r>
        <w:rPr>
          <w:kern w:val="0"/>
          <w:szCs w:val="21"/>
        </w:rPr>
        <w:t>日期 Date de la cotation：</w:t>
      </w:r>
      <w:r>
        <w:rPr>
          <w:kern w:val="0"/>
          <w:szCs w:val="21"/>
          <w:u w:val="single"/>
        </w:rPr>
        <w:t xml:space="preserve">                                       </w:t>
      </w:r>
      <w:r>
        <w:rPr>
          <w:kern w:val="0"/>
          <w:szCs w:val="21"/>
        </w:rPr>
        <w:t>.</w:t>
      </w:r>
    </w:p>
    <w:p w14:paraId="6E5C9BBA">
      <w:pPr>
        <w:pStyle w:val="13"/>
        <w:spacing w:line="276" w:lineRule="auto"/>
        <w:rPr>
          <w:kern w:val="0"/>
          <w:szCs w:val="21"/>
        </w:rPr>
      </w:pPr>
      <w:r>
        <w:rPr>
          <w:kern w:val="0"/>
          <w:szCs w:val="21"/>
        </w:rPr>
        <w:t>授权委托人Représentant légal ou personne autorisée：</w:t>
      </w:r>
      <w:r>
        <w:rPr>
          <w:kern w:val="0"/>
          <w:szCs w:val="21"/>
          <w:u w:val="single"/>
        </w:rPr>
        <w:t xml:space="preserve">                                       .</w:t>
      </w:r>
      <w:r>
        <w:rPr>
          <w:kern w:val="0"/>
          <w:szCs w:val="21"/>
        </w:rPr>
        <w:t xml:space="preserve"> </w:t>
      </w:r>
    </w:p>
    <w:p w14:paraId="71CF2FBE">
      <w:pPr>
        <w:pStyle w:val="13"/>
        <w:spacing w:line="276" w:lineRule="auto"/>
        <w:rPr>
          <w:kern w:val="0"/>
          <w:szCs w:val="21"/>
        </w:rPr>
      </w:pPr>
      <w:r>
        <w:rPr>
          <w:kern w:val="0"/>
          <w:szCs w:val="21"/>
        </w:rPr>
        <w:t>报价有效期Période de validité de la cotation：90 jours</w:t>
      </w:r>
    </w:p>
    <w:p w14:paraId="346791EC">
      <w:pPr>
        <w:spacing w:line="276" w:lineRule="auto"/>
        <w:rPr>
          <w:kern w:val="0"/>
          <w:szCs w:val="21"/>
        </w:rPr>
      </w:pPr>
      <w:bookmarkStart w:id="325" w:name="_Hlk205475068"/>
      <w:r>
        <w:rPr>
          <w:rFonts w:hint="eastAsia"/>
          <w:kern w:val="0"/>
          <w:szCs w:val="21"/>
        </w:rPr>
        <w:t>注意事项：</w:t>
      </w:r>
    </w:p>
    <w:p w14:paraId="0455D4FE">
      <w:pPr>
        <w:spacing w:line="276" w:lineRule="auto"/>
        <w:rPr>
          <w:kern w:val="0"/>
          <w:szCs w:val="21"/>
        </w:rPr>
      </w:pPr>
      <w:r>
        <w:rPr>
          <w:rFonts w:hint="eastAsia"/>
          <w:kern w:val="0"/>
          <w:szCs w:val="21"/>
        </w:rPr>
        <w:t>若服务类响应人为中国注册的公司，中国境内涉及税费应执行中国境内财税法规政策，结合国家出口退免税政策自行负责，并可授权几内亚有增值税税号的分支机构签订合同，则不涉及几内亚侧</w:t>
      </w:r>
      <w:r>
        <w:rPr>
          <w:kern w:val="0"/>
          <w:szCs w:val="21"/>
        </w:rPr>
        <w:t>15%</w:t>
      </w:r>
      <w:r>
        <w:rPr>
          <w:rFonts w:hint="eastAsia"/>
          <w:kern w:val="0"/>
          <w:szCs w:val="21"/>
        </w:rPr>
        <w:t>服务预提税；</w:t>
      </w:r>
    </w:p>
    <w:p w14:paraId="6BD8C7F9">
      <w:pPr>
        <w:spacing w:line="276" w:lineRule="auto"/>
        <w:rPr>
          <w:kern w:val="0"/>
          <w:szCs w:val="21"/>
        </w:rPr>
      </w:pPr>
      <w:r>
        <w:rPr>
          <w:rFonts w:hint="eastAsia"/>
          <w:kern w:val="0"/>
          <w:szCs w:val="21"/>
        </w:rPr>
        <w:t>若响应人为中国注册的公司且在几内亚无实体机构作为签约主体的，根据几内亚当地法律，采购人需代扣代缴服务</w:t>
      </w:r>
      <w:r>
        <w:rPr>
          <w:kern w:val="0"/>
          <w:szCs w:val="21"/>
        </w:rPr>
        <w:t>15%</w:t>
      </w:r>
      <w:r>
        <w:rPr>
          <w:rFonts w:hint="eastAsia"/>
          <w:kern w:val="0"/>
          <w:szCs w:val="21"/>
        </w:rPr>
        <w:t>预提税，响应人在报价中，应明确报价是否已考虑预提税，未注明的在计算评标价时视为包含</w:t>
      </w:r>
      <w:r>
        <w:rPr>
          <w:kern w:val="0"/>
          <w:szCs w:val="21"/>
        </w:rPr>
        <w:t>15%</w:t>
      </w:r>
      <w:r>
        <w:rPr>
          <w:rFonts w:hint="eastAsia"/>
          <w:kern w:val="0"/>
          <w:szCs w:val="21"/>
        </w:rPr>
        <w:t>服务预提税的报价价格。</w:t>
      </w:r>
    </w:p>
    <w:p w14:paraId="767C8208">
      <w:pPr>
        <w:spacing w:line="276" w:lineRule="auto"/>
        <w:rPr>
          <w:kern w:val="0"/>
          <w:szCs w:val="21"/>
        </w:rPr>
      </w:pPr>
      <w:r>
        <w:rPr>
          <w:rFonts w:hint="eastAsia"/>
          <w:kern w:val="0"/>
          <w:szCs w:val="21"/>
        </w:rPr>
        <w:t>若响应人为几内亚注册的公司且有实体机构作为签约主体的，几内亚当地采购的物资、劳务、服务等业务，无论是否签订合同，如对方公司无税号（</w:t>
      </w:r>
      <w:r>
        <w:rPr>
          <w:kern w:val="0"/>
          <w:szCs w:val="21"/>
        </w:rPr>
        <w:t>NIF</w:t>
      </w:r>
      <w:r>
        <w:rPr>
          <w:rFonts w:hint="eastAsia"/>
          <w:kern w:val="0"/>
          <w:szCs w:val="21"/>
        </w:rPr>
        <w:t>号），需代扣代缴</w:t>
      </w:r>
      <w:r>
        <w:rPr>
          <w:kern w:val="0"/>
          <w:szCs w:val="21"/>
        </w:rPr>
        <w:t>20%</w:t>
      </w:r>
      <w:r>
        <w:rPr>
          <w:rFonts w:hint="eastAsia"/>
          <w:kern w:val="0"/>
          <w:szCs w:val="21"/>
        </w:rPr>
        <w:t>当地采购预提税；如无增值税号（</w:t>
      </w:r>
      <w:r>
        <w:rPr>
          <w:kern w:val="0"/>
          <w:szCs w:val="21"/>
        </w:rPr>
        <w:t>TVA</w:t>
      </w:r>
      <w:r>
        <w:rPr>
          <w:rFonts w:hint="eastAsia"/>
          <w:kern w:val="0"/>
          <w:szCs w:val="21"/>
        </w:rPr>
        <w:t>号），需代扣代缴</w:t>
      </w:r>
      <w:r>
        <w:rPr>
          <w:kern w:val="0"/>
          <w:szCs w:val="21"/>
        </w:rPr>
        <w:t>10%</w:t>
      </w:r>
      <w:r>
        <w:rPr>
          <w:rFonts w:hint="eastAsia"/>
          <w:kern w:val="0"/>
          <w:szCs w:val="21"/>
        </w:rPr>
        <w:t>当地采购预提税。</w:t>
      </w:r>
    </w:p>
    <w:p w14:paraId="2195605F">
      <w:pPr>
        <w:spacing w:line="276" w:lineRule="auto"/>
        <w:rPr>
          <w:kern w:val="0"/>
          <w:szCs w:val="21"/>
        </w:rPr>
      </w:pPr>
      <w:r>
        <w:rPr>
          <w:rFonts w:hint="eastAsia"/>
          <w:kern w:val="0"/>
          <w:szCs w:val="21"/>
        </w:rPr>
        <w:t>根据招标采购人与几内亚政府相关税收优惠条款约定，当期增值税免交，响应人报价无需考虑几内亚侧增值税。</w:t>
      </w:r>
    </w:p>
    <w:p w14:paraId="7A9EF2E7">
      <w:pPr>
        <w:spacing w:line="360" w:lineRule="auto"/>
        <w:rPr>
          <w:kern w:val="0"/>
          <w:szCs w:val="21"/>
        </w:rPr>
      </w:pPr>
      <w:r>
        <w:rPr>
          <w:kern w:val="0"/>
          <w:szCs w:val="21"/>
        </w:rPr>
        <w: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t>
      </w:r>
    </w:p>
    <w:p w14:paraId="3ED97251">
      <w:pPr>
        <w:spacing w:line="360" w:lineRule="auto"/>
        <w:rPr>
          <w:kern w:val="0"/>
          <w:szCs w:val="21"/>
        </w:rPr>
      </w:pPr>
      <w:r>
        <w:rPr>
          <w:kern w:val="0"/>
          <w:szCs w:val="21"/>
        </w:rPr>
        <w: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t>
      </w:r>
    </w:p>
    <w:p w14:paraId="37036491">
      <w:pPr>
        <w:spacing w:line="360" w:lineRule="auto"/>
        <w:rPr>
          <w:kern w:val="0"/>
          <w:szCs w:val="21"/>
        </w:rPr>
      </w:pPr>
      <w:r>
        <w:rPr>
          <w:kern w:val="0"/>
          <w:szCs w:val="21"/>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1835F209">
      <w:pPr>
        <w:spacing w:line="360" w:lineRule="auto"/>
        <w:rPr>
          <w:kern w:val="0"/>
          <w:szCs w:val="21"/>
        </w:rPr>
      </w:pPr>
      <w:r>
        <w:rPr>
          <w:kern w:val="0"/>
          <w:szCs w:val="21"/>
        </w:rPr>
        <w:t>Conformément aux dispositions relatives aux avantages fiscaux convenues entre l’acheteur et le gouvernement guinéen, la TVA est exonérée pour la période en cours et les soumissionnaires n’ont pas à tenir compte de la TVA guinéenne dans leur offre.</w:t>
      </w:r>
    </w:p>
    <w:bookmarkEnd w:id="325"/>
    <w:p w14:paraId="6892F133">
      <w:pPr>
        <w:pStyle w:val="2"/>
        <w:spacing w:line="360" w:lineRule="auto"/>
        <w:rPr>
          <w:kern w:val="0"/>
          <w:szCs w:val="21"/>
        </w:rPr>
      </w:pPr>
    </w:p>
    <w:p w14:paraId="112F1654">
      <w:pPr>
        <w:pStyle w:val="48"/>
        <w:rPr>
          <w:rFonts w:ascii="Times New Roman" w:hAnsi="Times New Roman"/>
        </w:rPr>
        <w:sectPr>
          <w:headerReference r:id="rId10" w:type="default"/>
          <w:pgSz w:w="11906" w:h="16838"/>
          <w:pgMar w:top="1417" w:right="1134" w:bottom="1134" w:left="1417" w:header="851" w:footer="850" w:gutter="0"/>
          <w:cols w:space="720" w:num="1"/>
          <w:titlePg/>
          <w:docGrid w:linePitch="319" w:charSpace="0"/>
        </w:sectPr>
      </w:pPr>
    </w:p>
    <w:p w14:paraId="56785853">
      <w:pPr>
        <w:spacing w:line="400" w:lineRule="exact"/>
        <w:jc w:val="center"/>
        <w:rPr>
          <w:b/>
          <w:bCs/>
          <w:szCs w:val="21"/>
        </w:rPr>
      </w:pPr>
      <w:r>
        <w:rPr>
          <w:rFonts w:hint="eastAsia"/>
          <w:b/>
          <w:bCs/>
        </w:rPr>
        <w:t>社区水井建设和维修项目报价</w:t>
      </w:r>
      <w:r>
        <w:rPr>
          <w:rFonts w:hint="eastAsia"/>
          <w:b/>
          <w:bCs/>
          <w:szCs w:val="21"/>
        </w:rPr>
        <w:t>清单表</w:t>
      </w:r>
    </w:p>
    <w:p w14:paraId="61E150C0">
      <w:pPr>
        <w:spacing w:line="400" w:lineRule="exact"/>
        <w:jc w:val="center"/>
        <w:rPr>
          <w:b/>
          <w:bCs/>
          <w:szCs w:val="21"/>
        </w:rPr>
      </w:pPr>
      <w:r>
        <w:t xml:space="preserve">Liste des devis pour les projets de construction et de réhabilitation de forages communautaires </w:t>
      </w:r>
    </w:p>
    <w:tbl>
      <w:tblPr>
        <w:tblStyle w:val="35"/>
        <w:tblW w:w="14160" w:type="dxa"/>
        <w:tblInd w:w="-113" w:type="dxa"/>
        <w:tblLayout w:type="fixed"/>
        <w:tblCellMar>
          <w:top w:w="0" w:type="dxa"/>
          <w:left w:w="108" w:type="dxa"/>
          <w:bottom w:w="0" w:type="dxa"/>
          <w:right w:w="108" w:type="dxa"/>
        </w:tblCellMar>
      </w:tblPr>
      <w:tblGrid>
        <w:gridCol w:w="636"/>
        <w:gridCol w:w="1740"/>
        <w:gridCol w:w="7128"/>
        <w:gridCol w:w="952"/>
        <w:gridCol w:w="862"/>
        <w:gridCol w:w="1162"/>
        <w:gridCol w:w="1680"/>
      </w:tblGrid>
      <w:tr w14:paraId="6F559D05">
        <w:tblPrEx>
          <w:tblCellMar>
            <w:top w:w="0" w:type="dxa"/>
            <w:left w:w="108" w:type="dxa"/>
            <w:bottom w:w="0" w:type="dxa"/>
            <w:right w:w="108" w:type="dxa"/>
          </w:tblCellMar>
        </w:tblPrEx>
        <w:trPr>
          <w:trHeight w:val="1311" w:hRule="atLeast"/>
        </w:trPr>
        <w:tc>
          <w:tcPr>
            <w:tcW w:w="636" w:type="dxa"/>
            <w:tcBorders>
              <w:top w:val="single" w:color="auto" w:sz="4" w:space="0"/>
              <w:left w:val="single" w:color="auto" w:sz="4" w:space="0"/>
              <w:bottom w:val="single" w:color="auto" w:sz="4" w:space="0"/>
              <w:right w:val="single" w:color="auto" w:sz="4" w:space="0"/>
            </w:tcBorders>
            <w:vAlign w:val="center"/>
          </w:tcPr>
          <w:p w14:paraId="1BE3C578">
            <w:pPr>
              <w:spacing w:line="300" w:lineRule="exact"/>
              <w:jc w:val="center"/>
              <w:rPr>
                <w:szCs w:val="21"/>
              </w:rPr>
            </w:pPr>
            <w:r>
              <w:rPr>
                <w:szCs w:val="21"/>
              </w:rPr>
              <w:t>序号</w:t>
            </w:r>
          </w:p>
          <w:p w14:paraId="0C1B5FC5">
            <w:pPr>
              <w:spacing w:line="300" w:lineRule="exact"/>
              <w:jc w:val="center"/>
              <w:rPr>
                <w:szCs w:val="21"/>
              </w:rPr>
            </w:pPr>
            <w:r>
              <w:rPr>
                <w:szCs w:val="21"/>
              </w:rPr>
              <w:t>N</w:t>
            </w:r>
          </w:p>
        </w:tc>
        <w:tc>
          <w:tcPr>
            <w:tcW w:w="1740" w:type="dxa"/>
            <w:tcBorders>
              <w:top w:val="single" w:color="auto" w:sz="4" w:space="0"/>
              <w:left w:val="single" w:color="auto" w:sz="4" w:space="0"/>
              <w:bottom w:val="single" w:color="auto" w:sz="4" w:space="0"/>
              <w:right w:val="single" w:color="auto" w:sz="4" w:space="0"/>
            </w:tcBorders>
            <w:vAlign w:val="center"/>
          </w:tcPr>
          <w:p w14:paraId="1135AD82">
            <w:pPr>
              <w:spacing w:line="300" w:lineRule="exact"/>
              <w:jc w:val="center"/>
              <w:rPr>
                <w:szCs w:val="21"/>
              </w:rPr>
            </w:pPr>
            <w:r>
              <w:rPr>
                <w:szCs w:val="21"/>
              </w:rPr>
              <w:t>名称</w:t>
            </w:r>
          </w:p>
          <w:p w14:paraId="534E1CC2">
            <w:pPr>
              <w:spacing w:line="300" w:lineRule="exact"/>
              <w:jc w:val="center"/>
              <w:rPr>
                <w:szCs w:val="21"/>
              </w:rPr>
            </w:pPr>
            <w:r>
              <w:rPr>
                <w:szCs w:val="21"/>
              </w:rPr>
              <w:t>NOM</w:t>
            </w:r>
          </w:p>
        </w:tc>
        <w:tc>
          <w:tcPr>
            <w:tcW w:w="7128" w:type="dxa"/>
            <w:tcBorders>
              <w:top w:val="single" w:color="auto" w:sz="4" w:space="0"/>
              <w:left w:val="single" w:color="auto" w:sz="4" w:space="0"/>
              <w:bottom w:val="single" w:color="auto" w:sz="4" w:space="0"/>
              <w:right w:val="single" w:color="auto" w:sz="4" w:space="0"/>
            </w:tcBorders>
            <w:vAlign w:val="center"/>
          </w:tcPr>
          <w:p w14:paraId="76B211B8">
            <w:pPr>
              <w:spacing w:line="300" w:lineRule="exact"/>
              <w:jc w:val="center"/>
              <w:rPr>
                <w:szCs w:val="21"/>
              </w:rPr>
            </w:pPr>
            <w:r>
              <w:rPr>
                <w:szCs w:val="21"/>
              </w:rPr>
              <w:t>内   容   描   述</w:t>
            </w:r>
          </w:p>
          <w:p w14:paraId="285EB87B">
            <w:pPr>
              <w:spacing w:line="300" w:lineRule="exact"/>
              <w:jc w:val="center"/>
              <w:rPr>
                <w:szCs w:val="21"/>
              </w:rPr>
            </w:pPr>
            <w:r>
              <w:rPr>
                <w:szCs w:val="21"/>
              </w:rPr>
              <w:t xml:space="preserve"> Description du projet</w:t>
            </w:r>
          </w:p>
        </w:tc>
        <w:tc>
          <w:tcPr>
            <w:tcW w:w="952" w:type="dxa"/>
            <w:tcBorders>
              <w:top w:val="single" w:color="auto" w:sz="4" w:space="0"/>
              <w:left w:val="single" w:color="auto" w:sz="4" w:space="0"/>
              <w:bottom w:val="single" w:color="auto" w:sz="4" w:space="0"/>
              <w:right w:val="single" w:color="auto" w:sz="4" w:space="0"/>
            </w:tcBorders>
            <w:vAlign w:val="center"/>
          </w:tcPr>
          <w:p w14:paraId="54D80B3E">
            <w:pPr>
              <w:spacing w:line="300" w:lineRule="exact"/>
              <w:jc w:val="center"/>
              <w:rPr>
                <w:szCs w:val="21"/>
              </w:rPr>
            </w:pPr>
            <w:r>
              <w:rPr>
                <w:szCs w:val="21"/>
              </w:rPr>
              <w:t>单位</w:t>
            </w:r>
          </w:p>
          <w:p w14:paraId="7F342B14">
            <w:pPr>
              <w:spacing w:line="300" w:lineRule="exact"/>
              <w:jc w:val="center"/>
              <w:rPr>
                <w:szCs w:val="21"/>
              </w:rPr>
            </w:pPr>
            <w:r>
              <w:rPr>
                <w:szCs w:val="21"/>
              </w:rPr>
              <w:t>Unit</w:t>
            </w:r>
            <w:r>
              <w:rPr>
                <w:rFonts w:hint="eastAsia"/>
                <w:szCs w:val="21"/>
              </w:rPr>
              <w:t>é</w:t>
            </w:r>
          </w:p>
        </w:tc>
        <w:tc>
          <w:tcPr>
            <w:tcW w:w="862" w:type="dxa"/>
            <w:tcBorders>
              <w:top w:val="single" w:color="auto" w:sz="4" w:space="0"/>
              <w:left w:val="single" w:color="auto" w:sz="4" w:space="0"/>
              <w:bottom w:val="single" w:color="auto" w:sz="4" w:space="0"/>
              <w:right w:val="single" w:color="auto" w:sz="4" w:space="0"/>
            </w:tcBorders>
            <w:vAlign w:val="center"/>
          </w:tcPr>
          <w:p w14:paraId="0F658B24">
            <w:pPr>
              <w:spacing w:line="300" w:lineRule="exact"/>
              <w:jc w:val="center"/>
              <w:rPr>
                <w:szCs w:val="21"/>
              </w:rPr>
            </w:pPr>
            <w:r>
              <w:rPr>
                <w:szCs w:val="21"/>
              </w:rPr>
              <w:t>数量</w:t>
            </w:r>
          </w:p>
          <w:p w14:paraId="459794B5">
            <w:pPr>
              <w:spacing w:line="300" w:lineRule="exact"/>
              <w:jc w:val="center"/>
              <w:rPr>
                <w:szCs w:val="21"/>
              </w:rPr>
            </w:pPr>
            <w:r>
              <w:rPr>
                <w:rFonts w:hint="eastAsia"/>
                <w:szCs w:val="21"/>
              </w:rPr>
              <w:t>Q</w:t>
            </w:r>
            <w:r>
              <w:rPr>
                <w:szCs w:val="21"/>
              </w:rPr>
              <w:t>uantités</w:t>
            </w:r>
          </w:p>
        </w:tc>
        <w:tc>
          <w:tcPr>
            <w:tcW w:w="1162" w:type="dxa"/>
            <w:tcBorders>
              <w:top w:val="single" w:color="auto" w:sz="4" w:space="0"/>
              <w:left w:val="single" w:color="auto" w:sz="4" w:space="0"/>
              <w:bottom w:val="single" w:color="auto" w:sz="4" w:space="0"/>
              <w:right w:val="single" w:color="auto" w:sz="4" w:space="0"/>
            </w:tcBorders>
            <w:vAlign w:val="center"/>
          </w:tcPr>
          <w:p w14:paraId="6330B92C">
            <w:pPr>
              <w:spacing w:line="300" w:lineRule="exact"/>
              <w:jc w:val="center"/>
              <w:rPr>
                <w:szCs w:val="21"/>
              </w:rPr>
            </w:pPr>
            <w:r>
              <w:rPr>
                <w:szCs w:val="21"/>
              </w:rPr>
              <w:t>单价</w:t>
            </w:r>
            <w:r>
              <w:rPr>
                <w:rFonts w:hint="eastAsia"/>
                <w:szCs w:val="21"/>
              </w:rPr>
              <w:t>（几郎）</w:t>
            </w:r>
          </w:p>
          <w:p w14:paraId="5F3CA985">
            <w:pPr>
              <w:spacing w:line="300" w:lineRule="exact"/>
              <w:jc w:val="center"/>
              <w:rPr>
                <w:szCs w:val="21"/>
              </w:rPr>
            </w:pPr>
            <w:r>
              <w:rPr>
                <w:szCs w:val="21"/>
              </w:rPr>
              <w:t>Prix unitaire (GNF )</w:t>
            </w:r>
          </w:p>
        </w:tc>
        <w:tc>
          <w:tcPr>
            <w:tcW w:w="1680" w:type="dxa"/>
            <w:tcBorders>
              <w:top w:val="single" w:color="auto" w:sz="4" w:space="0"/>
              <w:left w:val="single" w:color="auto" w:sz="4" w:space="0"/>
              <w:bottom w:val="single" w:color="auto" w:sz="4" w:space="0"/>
              <w:right w:val="single" w:color="auto" w:sz="4" w:space="0"/>
            </w:tcBorders>
            <w:vAlign w:val="center"/>
          </w:tcPr>
          <w:p w14:paraId="354039AB">
            <w:pPr>
              <w:spacing w:line="300" w:lineRule="exact"/>
              <w:jc w:val="center"/>
              <w:rPr>
                <w:szCs w:val="21"/>
              </w:rPr>
            </w:pPr>
            <w:r>
              <w:rPr>
                <w:rFonts w:hint="eastAsia"/>
                <w:szCs w:val="21"/>
              </w:rPr>
              <w:t>含税</w:t>
            </w:r>
            <w:r>
              <w:rPr>
                <w:szCs w:val="21"/>
              </w:rPr>
              <w:t>合价</w:t>
            </w:r>
            <w:r>
              <w:rPr>
                <w:rFonts w:hint="eastAsia"/>
                <w:szCs w:val="21"/>
              </w:rPr>
              <w:t>（几郎）</w:t>
            </w:r>
          </w:p>
          <w:p w14:paraId="7BF1339A">
            <w:pPr>
              <w:spacing w:line="300" w:lineRule="exact"/>
              <w:jc w:val="center"/>
              <w:rPr>
                <w:szCs w:val="21"/>
              </w:rPr>
            </w:pPr>
            <w:r>
              <w:rPr>
                <w:b/>
                <w:bCs/>
                <w:szCs w:val="21"/>
              </w:rPr>
              <w:t>Prix total TTC</w:t>
            </w:r>
            <w:r>
              <w:rPr>
                <w:szCs w:val="21"/>
              </w:rPr>
              <w:t xml:space="preserve"> (GNF)</w:t>
            </w:r>
          </w:p>
        </w:tc>
      </w:tr>
      <w:tr w14:paraId="5837869E">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4275AF3E">
            <w:pPr>
              <w:spacing w:line="440" w:lineRule="exact"/>
              <w:jc w:val="center"/>
              <w:rPr>
                <w:szCs w:val="21"/>
              </w:rPr>
            </w:pPr>
            <w:r>
              <w:rPr>
                <w:szCs w:val="21"/>
              </w:rPr>
              <w:t>1</w:t>
            </w:r>
          </w:p>
        </w:tc>
        <w:tc>
          <w:tcPr>
            <w:tcW w:w="1740" w:type="dxa"/>
            <w:tcBorders>
              <w:top w:val="single" w:color="auto" w:sz="4" w:space="0"/>
              <w:left w:val="single" w:color="auto" w:sz="4" w:space="0"/>
              <w:bottom w:val="single" w:color="auto" w:sz="4" w:space="0"/>
              <w:right w:val="single" w:color="auto" w:sz="4" w:space="0"/>
            </w:tcBorders>
            <w:vAlign w:val="center"/>
          </w:tcPr>
          <w:p w14:paraId="37D0C30D">
            <w:pPr>
              <w:spacing w:line="440" w:lineRule="exact"/>
              <w:jc w:val="center"/>
              <w:rPr>
                <w:szCs w:val="21"/>
              </w:rPr>
            </w:pPr>
            <w:r>
              <w:rPr>
                <w:rFonts w:hint="eastAsia"/>
                <w:szCs w:val="21"/>
              </w:rPr>
              <w:t>新建水井</w:t>
            </w:r>
          </w:p>
          <w:p w14:paraId="5ED7A848">
            <w:pPr>
              <w:spacing w:line="440" w:lineRule="exact"/>
              <w:jc w:val="center"/>
              <w:rPr>
                <w:szCs w:val="21"/>
              </w:rPr>
            </w:pPr>
            <w:r>
              <w:rPr>
                <w:szCs w:val="21"/>
              </w:rPr>
              <w:t>Construction de nouveaux forages</w:t>
            </w:r>
          </w:p>
        </w:tc>
        <w:tc>
          <w:tcPr>
            <w:tcW w:w="7128" w:type="dxa"/>
            <w:tcBorders>
              <w:top w:val="single" w:color="auto" w:sz="4" w:space="0"/>
              <w:left w:val="single" w:color="auto" w:sz="4" w:space="0"/>
              <w:bottom w:val="single" w:color="auto" w:sz="4" w:space="0"/>
              <w:right w:val="single" w:color="auto" w:sz="4" w:space="0"/>
            </w:tcBorders>
            <w:vAlign w:val="center"/>
          </w:tcPr>
          <w:p w14:paraId="125FB4D7">
            <w:pPr>
              <w:spacing w:line="300" w:lineRule="exact"/>
              <w:jc w:val="left"/>
              <w:rPr>
                <w:szCs w:val="21"/>
              </w:rPr>
            </w:pPr>
            <w:r>
              <w:rPr>
                <w:rFonts w:hint="eastAsia"/>
                <w:szCs w:val="21"/>
              </w:rPr>
              <w:t>包含工作内容有：使用钻井设备钻空，安装</w:t>
            </w:r>
            <w:r>
              <w:rPr>
                <w:szCs w:val="21"/>
              </w:rPr>
              <w:t>PVC</w:t>
            </w:r>
            <w:r>
              <w:rPr>
                <w:rFonts w:hint="eastAsia"/>
                <w:szCs w:val="21"/>
              </w:rPr>
              <w:t>管、井内回填粒料、安装手压式取水泵及水泵下部连接管、水井周边砌筑围护结构及排水沟、安装标识标牌等工作。</w:t>
            </w:r>
          </w:p>
          <w:p w14:paraId="7CA9580B">
            <w:pPr>
              <w:spacing w:line="300" w:lineRule="exact"/>
              <w:rPr>
                <w:szCs w:val="21"/>
              </w:rPr>
            </w:pPr>
            <w:r>
              <w:rPr>
                <w:szCs w:val="21"/>
              </w:rPr>
              <w:t>Les travaux comprenaient : le forage avec du matériel de forage, l’installation de tuyaux en PVC, le remblayage des Forage avec un matériau granulaire, l’installation de pompes manuelles d’extraction d’eau et de tuyaux de raccordement inférieurs aux pompes, des enceintes en maçonnerie et des fossés de drainage autour des Forage, ainsi que l’installation de panneaux de signalisation.</w:t>
            </w:r>
          </w:p>
          <w:p w14:paraId="07A3AA31">
            <w:pPr>
              <w:pStyle w:val="2"/>
              <w:spacing w:line="440" w:lineRule="exact"/>
            </w:pPr>
          </w:p>
        </w:tc>
        <w:tc>
          <w:tcPr>
            <w:tcW w:w="952" w:type="dxa"/>
            <w:tcBorders>
              <w:top w:val="single" w:color="auto" w:sz="4" w:space="0"/>
              <w:left w:val="single" w:color="auto" w:sz="4" w:space="0"/>
              <w:bottom w:val="single" w:color="auto" w:sz="4" w:space="0"/>
              <w:right w:val="single" w:color="auto" w:sz="4" w:space="0"/>
            </w:tcBorders>
            <w:vAlign w:val="center"/>
          </w:tcPr>
          <w:p w14:paraId="2CC4C795">
            <w:pPr>
              <w:spacing w:line="440" w:lineRule="exact"/>
              <w:jc w:val="center"/>
              <w:rPr>
                <w:szCs w:val="21"/>
              </w:rPr>
            </w:pPr>
            <w:r>
              <w:rPr>
                <w:rFonts w:hint="eastAsia"/>
                <w:szCs w:val="21"/>
              </w:rPr>
              <w:t>口</w:t>
            </w:r>
            <w:r>
              <w:rPr>
                <w:szCs w:val="21"/>
              </w:rPr>
              <w:t>/unité</w:t>
            </w:r>
          </w:p>
        </w:tc>
        <w:tc>
          <w:tcPr>
            <w:tcW w:w="862" w:type="dxa"/>
            <w:tcBorders>
              <w:top w:val="single" w:color="auto" w:sz="4" w:space="0"/>
              <w:left w:val="single" w:color="auto" w:sz="4" w:space="0"/>
              <w:bottom w:val="single" w:color="auto" w:sz="4" w:space="0"/>
              <w:right w:val="single" w:color="auto" w:sz="4" w:space="0"/>
            </w:tcBorders>
            <w:vAlign w:val="center"/>
          </w:tcPr>
          <w:p w14:paraId="1429784C">
            <w:pPr>
              <w:spacing w:line="440" w:lineRule="exact"/>
              <w:jc w:val="center"/>
              <w:rPr>
                <w:szCs w:val="21"/>
              </w:rPr>
            </w:pPr>
            <w:r>
              <w:rPr>
                <w:szCs w:val="21"/>
              </w:rPr>
              <w:t>18</w:t>
            </w:r>
          </w:p>
        </w:tc>
        <w:tc>
          <w:tcPr>
            <w:tcW w:w="1162" w:type="dxa"/>
            <w:tcBorders>
              <w:top w:val="single" w:color="auto" w:sz="4" w:space="0"/>
              <w:left w:val="single" w:color="auto" w:sz="4" w:space="0"/>
              <w:bottom w:val="single" w:color="auto" w:sz="4" w:space="0"/>
              <w:right w:val="single" w:color="auto" w:sz="4" w:space="0"/>
            </w:tcBorders>
            <w:vAlign w:val="center"/>
          </w:tcPr>
          <w:p w14:paraId="15F8B4EF">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0141E695">
            <w:pPr>
              <w:spacing w:line="440" w:lineRule="exact"/>
              <w:jc w:val="center"/>
              <w:rPr>
                <w:szCs w:val="21"/>
              </w:rPr>
            </w:pPr>
          </w:p>
        </w:tc>
      </w:tr>
      <w:tr w14:paraId="00E0AB22">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653446D8">
            <w:pPr>
              <w:spacing w:line="440" w:lineRule="exact"/>
              <w:jc w:val="center"/>
              <w:rPr>
                <w:szCs w:val="21"/>
              </w:rPr>
            </w:pPr>
            <w:r>
              <w:rPr>
                <w:szCs w:val="21"/>
              </w:rPr>
              <w:t>2</w:t>
            </w:r>
          </w:p>
        </w:tc>
        <w:tc>
          <w:tcPr>
            <w:tcW w:w="1740" w:type="dxa"/>
            <w:tcBorders>
              <w:top w:val="single" w:color="auto" w:sz="4" w:space="0"/>
              <w:left w:val="single" w:color="auto" w:sz="4" w:space="0"/>
              <w:bottom w:val="single" w:color="auto" w:sz="4" w:space="0"/>
              <w:right w:val="single" w:color="auto" w:sz="4" w:space="0"/>
            </w:tcBorders>
            <w:vAlign w:val="center"/>
          </w:tcPr>
          <w:p w14:paraId="218EC3E8">
            <w:pPr>
              <w:spacing w:line="440" w:lineRule="exact"/>
              <w:jc w:val="center"/>
              <w:rPr>
                <w:szCs w:val="21"/>
              </w:rPr>
            </w:pPr>
            <w:r>
              <w:rPr>
                <w:rFonts w:hint="eastAsia"/>
                <w:szCs w:val="21"/>
              </w:rPr>
              <w:t>修复水井</w:t>
            </w:r>
          </w:p>
          <w:p w14:paraId="7CFE6349">
            <w:pPr>
              <w:spacing w:line="440" w:lineRule="exact"/>
              <w:jc w:val="center"/>
              <w:rPr>
                <w:szCs w:val="21"/>
              </w:rPr>
            </w:pPr>
            <w:r>
              <w:rPr>
                <w:szCs w:val="21"/>
              </w:rPr>
              <w:t>Réhabilitation des forages</w:t>
            </w:r>
          </w:p>
        </w:tc>
        <w:tc>
          <w:tcPr>
            <w:tcW w:w="7128" w:type="dxa"/>
            <w:tcBorders>
              <w:top w:val="single" w:color="auto" w:sz="4" w:space="0"/>
              <w:left w:val="single" w:color="auto" w:sz="4" w:space="0"/>
              <w:bottom w:val="single" w:color="auto" w:sz="4" w:space="0"/>
              <w:right w:val="single" w:color="auto" w:sz="4" w:space="0"/>
            </w:tcBorders>
            <w:vAlign w:val="center"/>
          </w:tcPr>
          <w:p w14:paraId="4633D6B7">
            <w:pPr>
              <w:adjustRightInd w:val="0"/>
              <w:snapToGrid w:val="0"/>
              <w:spacing w:line="300" w:lineRule="exact"/>
              <w:rPr>
                <w:bCs/>
              </w:rPr>
            </w:pPr>
            <w:r>
              <w:rPr>
                <w:rFonts w:hint="eastAsia"/>
                <w:bCs/>
              </w:rPr>
              <w:t>承包人对社区已损坏的水泵拆解、采购新水泵并重新安装水泵，使其满足正常取水功能。</w:t>
            </w:r>
          </w:p>
          <w:p w14:paraId="7E402CF2">
            <w:pPr>
              <w:pStyle w:val="2"/>
              <w:spacing w:line="300" w:lineRule="exact"/>
            </w:pPr>
            <w:r>
              <w:rPr>
                <w:sz w:val="21"/>
                <w:szCs w:val="21"/>
              </w:rPr>
              <w:t>L’entrepreneur a démantelé, le Soumissionnaire réalisera la réhabilitation de soixante-sept (67) forages endommagés. Les travaux consisteront en : le démontage de la pompe, le diagnostic des défaillances, le remplacement des pièces défectueuses, et la remise en état en vue de restaurer la fonction normale de prélèvement d’eau.</w:t>
            </w:r>
          </w:p>
        </w:tc>
        <w:tc>
          <w:tcPr>
            <w:tcW w:w="952" w:type="dxa"/>
            <w:tcBorders>
              <w:top w:val="single" w:color="auto" w:sz="4" w:space="0"/>
              <w:left w:val="single" w:color="auto" w:sz="4" w:space="0"/>
              <w:bottom w:val="single" w:color="auto" w:sz="4" w:space="0"/>
              <w:right w:val="single" w:color="auto" w:sz="4" w:space="0"/>
            </w:tcBorders>
            <w:vAlign w:val="center"/>
          </w:tcPr>
          <w:p w14:paraId="7F092C2F">
            <w:pPr>
              <w:spacing w:line="440" w:lineRule="exact"/>
              <w:jc w:val="center"/>
              <w:rPr>
                <w:szCs w:val="21"/>
              </w:rPr>
            </w:pPr>
            <w:r>
              <w:rPr>
                <w:rFonts w:hint="eastAsia"/>
                <w:szCs w:val="21"/>
              </w:rPr>
              <w:t>口</w:t>
            </w:r>
            <w:r>
              <w:rPr>
                <w:szCs w:val="21"/>
              </w:rPr>
              <w:t>/unité</w:t>
            </w:r>
          </w:p>
        </w:tc>
        <w:tc>
          <w:tcPr>
            <w:tcW w:w="862" w:type="dxa"/>
            <w:tcBorders>
              <w:top w:val="single" w:color="auto" w:sz="4" w:space="0"/>
              <w:left w:val="single" w:color="auto" w:sz="4" w:space="0"/>
              <w:bottom w:val="single" w:color="auto" w:sz="4" w:space="0"/>
              <w:right w:val="single" w:color="auto" w:sz="4" w:space="0"/>
            </w:tcBorders>
            <w:vAlign w:val="center"/>
          </w:tcPr>
          <w:p w14:paraId="1DF0F30C">
            <w:pPr>
              <w:spacing w:line="440" w:lineRule="exact"/>
              <w:jc w:val="center"/>
              <w:rPr>
                <w:szCs w:val="21"/>
              </w:rPr>
            </w:pPr>
            <w:r>
              <w:rPr>
                <w:szCs w:val="21"/>
              </w:rPr>
              <w:t>67</w:t>
            </w:r>
          </w:p>
        </w:tc>
        <w:tc>
          <w:tcPr>
            <w:tcW w:w="1162" w:type="dxa"/>
            <w:tcBorders>
              <w:top w:val="single" w:color="auto" w:sz="4" w:space="0"/>
              <w:left w:val="single" w:color="auto" w:sz="4" w:space="0"/>
              <w:bottom w:val="single" w:color="auto" w:sz="4" w:space="0"/>
              <w:right w:val="single" w:color="auto" w:sz="4" w:space="0"/>
            </w:tcBorders>
            <w:vAlign w:val="center"/>
          </w:tcPr>
          <w:p w14:paraId="3FA8E375">
            <w:pPr>
              <w:spacing w:line="440" w:lineRule="exact"/>
              <w:jc w:val="center"/>
              <w:rPr>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4D2AE003">
            <w:pPr>
              <w:spacing w:line="440" w:lineRule="exact"/>
              <w:jc w:val="center"/>
              <w:rPr>
                <w:szCs w:val="21"/>
              </w:rPr>
            </w:pPr>
          </w:p>
        </w:tc>
      </w:tr>
      <w:tr w14:paraId="04B8DA5D">
        <w:tblPrEx>
          <w:tblCellMar>
            <w:top w:w="0" w:type="dxa"/>
            <w:left w:w="108" w:type="dxa"/>
            <w:bottom w:w="0" w:type="dxa"/>
            <w:right w:w="108" w:type="dxa"/>
          </w:tblCellMar>
        </w:tblPrEx>
        <w:trPr>
          <w:trHeight w:val="433" w:hRule="atLeast"/>
        </w:trPr>
        <w:tc>
          <w:tcPr>
            <w:tcW w:w="636" w:type="dxa"/>
            <w:tcBorders>
              <w:top w:val="single" w:color="auto" w:sz="4" w:space="0"/>
              <w:left w:val="single" w:color="auto" w:sz="4" w:space="0"/>
              <w:bottom w:val="single" w:color="auto" w:sz="4" w:space="0"/>
              <w:right w:val="single" w:color="auto" w:sz="4" w:space="0"/>
            </w:tcBorders>
            <w:vAlign w:val="center"/>
          </w:tcPr>
          <w:p w14:paraId="4611FB3D">
            <w:pPr>
              <w:spacing w:line="440" w:lineRule="exact"/>
              <w:jc w:val="center"/>
              <w:rPr>
                <w:szCs w:val="21"/>
              </w:rPr>
            </w:pPr>
            <w:r>
              <w:rPr>
                <w:szCs w:val="21"/>
              </w:rPr>
              <w:t>3</w:t>
            </w:r>
          </w:p>
        </w:tc>
        <w:tc>
          <w:tcPr>
            <w:tcW w:w="8868" w:type="dxa"/>
            <w:gridSpan w:val="2"/>
            <w:tcBorders>
              <w:top w:val="single" w:color="auto" w:sz="4" w:space="0"/>
              <w:left w:val="single" w:color="auto" w:sz="4" w:space="0"/>
              <w:bottom w:val="single" w:color="auto" w:sz="4" w:space="0"/>
              <w:right w:val="single" w:color="auto" w:sz="4" w:space="0"/>
            </w:tcBorders>
            <w:vAlign w:val="center"/>
          </w:tcPr>
          <w:p w14:paraId="3AE01C5E">
            <w:pPr>
              <w:spacing w:line="440" w:lineRule="exact"/>
              <w:jc w:val="center"/>
              <w:rPr>
                <w:szCs w:val="21"/>
              </w:rPr>
            </w:pPr>
            <w:r>
              <w:rPr>
                <w:rFonts w:hint="eastAsia"/>
                <w:szCs w:val="21"/>
              </w:rPr>
              <w:t>合计</w:t>
            </w:r>
            <w:r>
              <w:rPr>
                <w:szCs w:val="21"/>
              </w:rPr>
              <w:t>/total</w:t>
            </w:r>
          </w:p>
        </w:tc>
        <w:tc>
          <w:tcPr>
            <w:tcW w:w="4656" w:type="dxa"/>
            <w:gridSpan w:val="4"/>
            <w:tcBorders>
              <w:top w:val="single" w:color="auto" w:sz="4" w:space="0"/>
              <w:left w:val="single" w:color="auto" w:sz="4" w:space="0"/>
              <w:bottom w:val="single" w:color="auto" w:sz="4" w:space="0"/>
              <w:right w:val="single" w:color="auto" w:sz="4" w:space="0"/>
            </w:tcBorders>
            <w:vAlign w:val="center"/>
          </w:tcPr>
          <w:p w14:paraId="42AD12D9">
            <w:pPr>
              <w:spacing w:line="440" w:lineRule="exact"/>
              <w:jc w:val="center"/>
              <w:rPr>
                <w:szCs w:val="21"/>
              </w:rPr>
            </w:pPr>
          </w:p>
        </w:tc>
      </w:tr>
    </w:tbl>
    <w:p w14:paraId="429DD8DC">
      <w:pPr>
        <w:adjustRightInd w:val="0"/>
        <w:snapToGrid w:val="0"/>
        <w:spacing w:line="360" w:lineRule="auto"/>
        <w:ind w:firstLine="420"/>
        <w:jc w:val="left"/>
        <w:textAlignment w:val="baseline"/>
        <w:rPr>
          <w:color w:val="000000" w:themeColor="text1"/>
          <w:kern w:val="0"/>
          <w:szCs w:val="21"/>
          <w14:textFill>
            <w14:solidFill>
              <w14:schemeClr w14:val="tx1"/>
            </w14:solidFill>
          </w14:textFill>
        </w:rPr>
      </w:pPr>
    </w:p>
    <w:p w14:paraId="3C9536CE">
      <w:pPr>
        <w:adjustRightInd w:val="0"/>
        <w:snapToGrid w:val="0"/>
        <w:spacing w:line="360" w:lineRule="auto"/>
        <w:ind w:firstLine="420"/>
        <w:jc w:val="left"/>
        <w:textAlignment w:val="baseline"/>
        <w:rPr>
          <w:color w:val="000000"/>
          <w:kern w:val="0"/>
          <w:szCs w:val="21"/>
        </w:rPr>
      </w:pPr>
      <w:r>
        <w:rPr>
          <w:color w:val="000000"/>
          <w:kern w:val="0"/>
          <w:szCs w:val="21"/>
        </w:rPr>
        <w:t>报价单位：___________________    报价日期：__________________</w:t>
      </w:r>
    </w:p>
    <w:p w14:paraId="4364503B">
      <w:pPr>
        <w:pStyle w:val="2"/>
        <w:ind w:firstLine="380" w:firstLineChars="200"/>
      </w:pPr>
      <w:r>
        <w:rPr>
          <w:rFonts w:eastAsia="Segoe UI"/>
          <w:sz w:val="19"/>
          <w:szCs w:val="19"/>
          <w:shd w:val="clear" w:color="auto" w:fill="FFFFFF"/>
        </w:rPr>
        <w:t>Unité soumissionnaire : ___________________ Date de la soumission : __________________</w:t>
      </w:r>
    </w:p>
    <w:p w14:paraId="7A66C7A3">
      <w:pPr>
        <w:pStyle w:val="13"/>
        <w:ind w:firstLine="420" w:firstLineChars="200"/>
        <w:rPr>
          <w:color w:val="000000"/>
          <w:kern w:val="0"/>
          <w:szCs w:val="21"/>
          <w:u w:val="single"/>
        </w:rPr>
      </w:pPr>
      <w:r>
        <w:rPr>
          <w:color w:val="000000"/>
          <w:kern w:val="0"/>
          <w:szCs w:val="21"/>
        </w:rPr>
        <w:t>授权委托人：_________________    报价有效期：</w:t>
      </w:r>
      <w:r>
        <w:rPr>
          <w:color w:val="000000"/>
          <w:kern w:val="0"/>
          <w:szCs w:val="21"/>
          <w:u w:val="single"/>
        </w:rPr>
        <w:t>自规定的报价截止日期后90天</w:t>
      </w:r>
    </w:p>
    <w:p w14:paraId="5405C11C">
      <w:pPr>
        <w:ind w:firstLine="380" w:firstLineChars="200"/>
      </w:pPr>
      <w:r>
        <w:rPr>
          <w:rFonts w:eastAsia="Segoe UI"/>
          <w:sz w:val="19"/>
          <w:szCs w:val="19"/>
          <w:shd w:val="clear" w:color="auto" w:fill="FFFFFF"/>
        </w:rPr>
        <w:t>Mandataire autorisé : _________________ Validité de la soumission : 90 jours à compter de la date limite de soumission fixée</w:t>
      </w:r>
    </w:p>
    <w:sectPr>
      <w:pgSz w:w="16838" w:h="11906" w:orient="landscape"/>
      <w:pgMar w:top="1417" w:right="1417" w:bottom="1134" w:left="1134"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5A1A">
    <w:pPr>
      <w:pStyle w:val="2"/>
    </w:pPr>
    <w:r>
      <w:br w:type="textWrapping"/>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5798B3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3CF9">
    <w:pPr>
      <w:pStyle w:val="2"/>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DdUKbswBAACYAwAADgAAAAAAAAABACAAAAAiAQAAZHJz&#10;L2Uyb0RvYy54bWxQSwUGAAAAAAYABgBZAQAAYAUAAAAA&#10;">
              <v:fill on="f" focussize="0,0"/>
              <v:stroke on="f" weight="1.25pt"/>
              <v:imagedata o:title=""/>
              <o:lock v:ext="edit" aspectratio="f"/>
              <v:textbox inset="0mm,0mm,0mm,0mm" style="mso-fit-shape-to-text:t;">
                <w:txbxContent>
                  <w:p w14:paraId="55D901D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0F47">
    <w:pPr>
      <w:pStyle w:val="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6F323E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5010">
    <w:pPr>
      <w:pStyle w:val="2"/>
      <w:jc w:val="center"/>
      <w:rPr>
        <w:rFonts w:ascii="宋体" w:hAnsi="宋体"/>
        <w:sz w:val="20"/>
      </w:rPr>
    </w:pPr>
    <w:r>
      <w:rPr>
        <w:sz w:val="20"/>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44588D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BEC3">
    <w:pPr>
      <w:pStyle w:val="2"/>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5AB55B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3103">
    <w:pPr>
      <w:pStyle w:val="2"/>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7978D4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211C">
    <w:pPr>
      <w:pStyle w:val="22"/>
      <w:pBdr>
        <w:bottom w:val="single" w:color="auto" w:sz="4" w:space="1"/>
      </w:pBdr>
    </w:pPr>
    <w:r>
      <w:rPr>
        <w:rFonts w:ascii="仿宋_GB2312" w:eastAsia="仿宋_GB2312"/>
        <w:color w:val="000000"/>
        <w:sz w:val="32"/>
        <w:szCs w:val="32"/>
        <w:lang w:val="en-US"/>
      </w:rPr>
      <w:drawing>
        <wp:inline distT="0" distB="0" distL="114300" distR="114300">
          <wp:extent cx="350520" cy="16891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AFED">
    <w:pPr>
      <w:pStyle w:val="22"/>
      <w:pBdr>
        <w:bottom w:val="single" w:color="auto" w:sz="4" w:space="1"/>
      </w:pBdr>
    </w:pPr>
    <w:r>
      <w:rPr>
        <w:rFonts w:ascii="仿宋_GB2312" w:eastAsia="仿宋_GB2312"/>
        <w:color w:val="000000"/>
        <w:sz w:val="32"/>
        <w:szCs w:val="32"/>
        <w:lang w:val="en-US"/>
      </w:rPr>
      <w:drawing>
        <wp:inline distT="0" distB="0" distL="114300" distR="114300">
          <wp:extent cx="350520" cy="168910"/>
          <wp:effectExtent l="0" t="0" r="11430" b="2540"/>
          <wp:docPr id="247025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25070"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D0F14AD1"/>
    <w:multiLevelType w:val="singleLevel"/>
    <w:tmpl w:val="D0F14AD1"/>
    <w:lvl w:ilvl="0" w:tentative="0">
      <w:start w:val="1"/>
      <w:numFmt w:val="decimal"/>
      <w:suff w:val="nothing"/>
      <w:lvlText w:val="%1、"/>
      <w:lvlJc w:val="left"/>
    </w:lvl>
  </w:abstractNum>
  <w:abstractNum w:abstractNumId="2">
    <w:nsid w:val="EB9A5796"/>
    <w:multiLevelType w:val="singleLevel"/>
    <w:tmpl w:val="EB9A5796"/>
    <w:lvl w:ilvl="0" w:tentative="0">
      <w:start w:val="2"/>
      <w:numFmt w:val="decimal"/>
      <w:suff w:val="space"/>
      <w:lvlText w:val="%1."/>
      <w:lvlJc w:val="left"/>
    </w:lvl>
  </w:abstractNum>
  <w:abstractNum w:abstractNumId="3">
    <w:nsid w:val="F7FBCD8A"/>
    <w:multiLevelType w:val="singleLevel"/>
    <w:tmpl w:val="F7FBCD8A"/>
    <w:lvl w:ilvl="0" w:tentative="0">
      <w:start w:val="6"/>
      <w:numFmt w:val="chineseCounting"/>
      <w:suff w:val="nothing"/>
      <w:lvlText w:val="%1、"/>
      <w:lvlJc w:val="left"/>
      <w:rPr>
        <w:rFonts w:hint="eastAsia"/>
      </w:rPr>
    </w:lvl>
  </w:abstractNum>
  <w:abstractNum w:abstractNumId="4">
    <w:nsid w:val="0875BD72"/>
    <w:multiLevelType w:val="singleLevel"/>
    <w:tmpl w:val="0875BD72"/>
    <w:lvl w:ilvl="0" w:tentative="0">
      <w:start w:val="14"/>
      <w:numFmt w:val="upperLetter"/>
      <w:suff w:val="space"/>
      <w:lvlText w:val="%1."/>
      <w:lvlJc w:val="left"/>
    </w:lvl>
  </w:abstractNum>
  <w:abstractNum w:abstractNumId="5">
    <w:nsid w:val="207EF17E"/>
    <w:multiLevelType w:val="singleLevel"/>
    <w:tmpl w:val="207EF17E"/>
    <w:lvl w:ilvl="0" w:tentative="0">
      <w:start w:val="1"/>
      <w:numFmt w:val="chineseCounting"/>
      <w:suff w:val="nothing"/>
      <w:lvlText w:val="%1、"/>
      <w:lvlJc w:val="left"/>
      <w:pPr>
        <w:ind w:left="0" w:firstLine="420"/>
      </w:pPr>
      <w:rPr>
        <w:rFonts w:hint="eastAsia"/>
      </w:rPr>
    </w:lvl>
  </w:abstractNum>
  <w:abstractNum w:abstractNumId="6">
    <w:nsid w:val="31350138"/>
    <w:multiLevelType w:val="multilevel"/>
    <w:tmpl w:val="31350138"/>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7">
    <w:nsid w:val="386AA616"/>
    <w:multiLevelType w:val="singleLevel"/>
    <w:tmpl w:val="386AA616"/>
    <w:lvl w:ilvl="0" w:tentative="0">
      <w:start w:val="1"/>
      <w:numFmt w:val="chineseCounting"/>
      <w:suff w:val="space"/>
      <w:lvlText w:val="第%1节"/>
      <w:lvlJc w:val="left"/>
      <w:rPr>
        <w:rFonts w:hint="eastAsia"/>
      </w:rPr>
    </w:lvl>
  </w:abstractNum>
  <w:abstractNum w:abstractNumId="8">
    <w:nsid w:val="61FCC9B2"/>
    <w:multiLevelType w:val="singleLevel"/>
    <w:tmpl w:val="61FCC9B2"/>
    <w:lvl w:ilvl="0" w:tentative="0">
      <w:start w:val="1"/>
      <w:numFmt w:val="chineseCounting"/>
      <w:suff w:val="space"/>
      <w:lvlText w:val="第%1章"/>
      <w:lvlJc w:val="left"/>
      <w:rPr>
        <w:rFonts w:hint="eastAsia"/>
      </w:rPr>
    </w:lvl>
  </w:abstractNum>
  <w:abstractNum w:abstractNumId="9">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10">
    <w:nsid w:val="6472375E"/>
    <w:multiLevelType w:val="singleLevel"/>
    <w:tmpl w:val="6472375E"/>
    <w:lvl w:ilvl="0" w:tentative="0">
      <w:start w:val="1"/>
      <w:numFmt w:val="chineseCounting"/>
      <w:suff w:val="nothing"/>
      <w:lvlText w:val="（%1）"/>
      <w:lvlJc w:val="left"/>
    </w:lvl>
  </w:abstractNum>
  <w:abstractNum w:abstractNumId="11">
    <w:nsid w:val="6ACB3E92"/>
    <w:multiLevelType w:val="multilevel"/>
    <w:tmpl w:val="6ACB3E92"/>
    <w:lvl w:ilvl="0" w:tentative="0">
      <w:start w:val="1"/>
      <w:numFmt w:val="decimal"/>
      <w:lvlText w:val="（%1）"/>
      <w:lvlJc w:val="left"/>
      <w:pPr>
        <w:ind w:left="483" w:hanging="420"/>
      </w:pPr>
      <w:rPr>
        <w:rFonts w:hint="eastAsia"/>
      </w:rPr>
    </w:lvl>
    <w:lvl w:ilvl="1" w:tentative="0">
      <w:start w:val="1"/>
      <w:numFmt w:val="lowerLetter"/>
      <w:lvlText w:val="%2)"/>
      <w:lvlJc w:val="left"/>
      <w:pPr>
        <w:ind w:left="909"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54F3530"/>
    <w:multiLevelType w:val="singleLevel"/>
    <w:tmpl w:val="754F3530"/>
    <w:lvl w:ilvl="0" w:tentative="0">
      <w:start w:val="5"/>
      <w:numFmt w:val="chineseCounting"/>
      <w:suff w:val="nothing"/>
      <w:lvlText w:val="%1、"/>
      <w:lvlJc w:val="left"/>
      <w:rPr>
        <w:rFonts w:hint="eastAsia"/>
      </w:rPr>
    </w:lvl>
  </w:abstractNum>
  <w:num w:numId="1">
    <w:abstractNumId w:val="8"/>
  </w:num>
  <w:num w:numId="2">
    <w:abstractNumId w:val="9"/>
  </w:num>
  <w:num w:numId="3">
    <w:abstractNumId w:val="0"/>
  </w:num>
  <w:num w:numId="4">
    <w:abstractNumId w:val="5"/>
  </w:num>
  <w:num w:numId="5">
    <w:abstractNumId w:val="4"/>
  </w:num>
  <w:num w:numId="6">
    <w:abstractNumId w:val="1"/>
  </w:num>
  <w:num w:numId="7">
    <w:abstractNumId w:val="11"/>
  </w:num>
  <w:num w:numId="8">
    <w:abstractNumId w:val="7"/>
  </w:num>
  <w:num w:numId="9">
    <w:abstractNumId w:val="6"/>
  </w:num>
  <w:num w:numId="10">
    <w:abstractNumId w:val="12"/>
  </w:num>
  <w:num w:numId="11">
    <w:abstractNumId w:val="10"/>
  </w:num>
  <w:num w:numId="12">
    <w:abstractNumId w:val="3"/>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 鹏">
    <w15:presenceInfo w15:providerId="WPS Office" w15:userId="2563885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425"/>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06EF3"/>
    <w:rsid w:val="00010A13"/>
    <w:rsid w:val="000138F2"/>
    <w:rsid w:val="00014E3B"/>
    <w:rsid w:val="00014F59"/>
    <w:rsid w:val="00015EF2"/>
    <w:rsid w:val="0001640A"/>
    <w:rsid w:val="00024F45"/>
    <w:rsid w:val="00026250"/>
    <w:rsid w:val="00031114"/>
    <w:rsid w:val="0004593C"/>
    <w:rsid w:val="00052CD1"/>
    <w:rsid w:val="00054A83"/>
    <w:rsid w:val="000605C8"/>
    <w:rsid w:val="00064980"/>
    <w:rsid w:val="000650A6"/>
    <w:rsid w:val="00073275"/>
    <w:rsid w:val="00080E00"/>
    <w:rsid w:val="00081464"/>
    <w:rsid w:val="00084B6D"/>
    <w:rsid w:val="00087BDC"/>
    <w:rsid w:val="000A1559"/>
    <w:rsid w:val="000A2128"/>
    <w:rsid w:val="000B0F68"/>
    <w:rsid w:val="000B3426"/>
    <w:rsid w:val="000B3B62"/>
    <w:rsid w:val="000B4B62"/>
    <w:rsid w:val="000D36B7"/>
    <w:rsid w:val="001034A4"/>
    <w:rsid w:val="00103A6A"/>
    <w:rsid w:val="0010496A"/>
    <w:rsid w:val="00105A7A"/>
    <w:rsid w:val="00112426"/>
    <w:rsid w:val="00112B4F"/>
    <w:rsid w:val="00115B1A"/>
    <w:rsid w:val="00122BA0"/>
    <w:rsid w:val="001246A1"/>
    <w:rsid w:val="00125C37"/>
    <w:rsid w:val="00125D09"/>
    <w:rsid w:val="00130ABB"/>
    <w:rsid w:val="00133200"/>
    <w:rsid w:val="00136D3B"/>
    <w:rsid w:val="00137709"/>
    <w:rsid w:val="00142E1D"/>
    <w:rsid w:val="0014668D"/>
    <w:rsid w:val="001513DA"/>
    <w:rsid w:val="001657BA"/>
    <w:rsid w:val="00172682"/>
    <w:rsid w:val="00172A27"/>
    <w:rsid w:val="00176142"/>
    <w:rsid w:val="00177940"/>
    <w:rsid w:val="001826D0"/>
    <w:rsid w:val="00184E64"/>
    <w:rsid w:val="001945B5"/>
    <w:rsid w:val="001970EA"/>
    <w:rsid w:val="00197FBC"/>
    <w:rsid w:val="001A1551"/>
    <w:rsid w:val="001A19C7"/>
    <w:rsid w:val="001A582F"/>
    <w:rsid w:val="001B0A73"/>
    <w:rsid w:val="001C09B5"/>
    <w:rsid w:val="001C2188"/>
    <w:rsid w:val="001C22BE"/>
    <w:rsid w:val="001D0086"/>
    <w:rsid w:val="001D1EDC"/>
    <w:rsid w:val="001D7ECB"/>
    <w:rsid w:val="001E724B"/>
    <w:rsid w:val="002056DF"/>
    <w:rsid w:val="002111ED"/>
    <w:rsid w:val="00216217"/>
    <w:rsid w:val="002206B4"/>
    <w:rsid w:val="0022087C"/>
    <w:rsid w:val="00222C47"/>
    <w:rsid w:val="00223AE0"/>
    <w:rsid w:val="00233B09"/>
    <w:rsid w:val="00234721"/>
    <w:rsid w:val="00237F22"/>
    <w:rsid w:val="00240FE9"/>
    <w:rsid w:val="0024447F"/>
    <w:rsid w:val="0025630E"/>
    <w:rsid w:val="00257554"/>
    <w:rsid w:val="00266A36"/>
    <w:rsid w:val="00267B9A"/>
    <w:rsid w:val="002724F3"/>
    <w:rsid w:val="0027252D"/>
    <w:rsid w:val="002768B1"/>
    <w:rsid w:val="00277457"/>
    <w:rsid w:val="00277A83"/>
    <w:rsid w:val="00277B01"/>
    <w:rsid w:val="00282D09"/>
    <w:rsid w:val="00285884"/>
    <w:rsid w:val="00286A04"/>
    <w:rsid w:val="0029448B"/>
    <w:rsid w:val="00295D08"/>
    <w:rsid w:val="00296D3F"/>
    <w:rsid w:val="002A36C4"/>
    <w:rsid w:val="002A6E88"/>
    <w:rsid w:val="002B012D"/>
    <w:rsid w:val="002C2A97"/>
    <w:rsid w:val="002C539E"/>
    <w:rsid w:val="002D5EA2"/>
    <w:rsid w:val="002E2EBF"/>
    <w:rsid w:val="002F1A9F"/>
    <w:rsid w:val="002F4258"/>
    <w:rsid w:val="002F4947"/>
    <w:rsid w:val="002F4F92"/>
    <w:rsid w:val="002F6B90"/>
    <w:rsid w:val="003016F6"/>
    <w:rsid w:val="00305DBF"/>
    <w:rsid w:val="00306A4D"/>
    <w:rsid w:val="00320C92"/>
    <w:rsid w:val="003230A1"/>
    <w:rsid w:val="00337EEB"/>
    <w:rsid w:val="00340A8C"/>
    <w:rsid w:val="00340E93"/>
    <w:rsid w:val="0034328D"/>
    <w:rsid w:val="00344A8F"/>
    <w:rsid w:val="003455D0"/>
    <w:rsid w:val="00345F35"/>
    <w:rsid w:val="00353E20"/>
    <w:rsid w:val="003617CE"/>
    <w:rsid w:val="003632B5"/>
    <w:rsid w:val="00367441"/>
    <w:rsid w:val="003702EF"/>
    <w:rsid w:val="0037151F"/>
    <w:rsid w:val="00372929"/>
    <w:rsid w:val="00372D91"/>
    <w:rsid w:val="00373B49"/>
    <w:rsid w:val="00377326"/>
    <w:rsid w:val="00381111"/>
    <w:rsid w:val="00382547"/>
    <w:rsid w:val="00384051"/>
    <w:rsid w:val="0038501B"/>
    <w:rsid w:val="0038616E"/>
    <w:rsid w:val="00392EBC"/>
    <w:rsid w:val="003A0497"/>
    <w:rsid w:val="003A0620"/>
    <w:rsid w:val="003B126A"/>
    <w:rsid w:val="003B5665"/>
    <w:rsid w:val="003C1C4E"/>
    <w:rsid w:val="003C687B"/>
    <w:rsid w:val="003E50D3"/>
    <w:rsid w:val="003F0CA1"/>
    <w:rsid w:val="003F0DCD"/>
    <w:rsid w:val="003F1955"/>
    <w:rsid w:val="00400A80"/>
    <w:rsid w:val="0040233A"/>
    <w:rsid w:val="00402CD2"/>
    <w:rsid w:val="0041477D"/>
    <w:rsid w:val="00414F0A"/>
    <w:rsid w:val="00420C32"/>
    <w:rsid w:val="00421CE3"/>
    <w:rsid w:val="00424FB7"/>
    <w:rsid w:val="004327F6"/>
    <w:rsid w:val="00435783"/>
    <w:rsid w:val="004436FB"/>
    <w:rsid w:val="00447CBF"/>
    <w:rsid w:val="00450984"/>
    <w:rsid w:val="004514BA"/>
    <w:rsid w:val="00460A8E"/>
    <w:rsid w:val="004613C7"/>
    <w:rsid w:val="004616B3"/>
    <w:rsid w:val="00463EA5"/>
    <w:rsid w:val="00471083"/>
    <w:rsid w:val="00480D56"/>
    <w:rsid w:val="00482174"/>
    <w:rsid w:val="004855C4"/>
    <w:rsid w:val="0048797F"/>
    <w:rsid w:val="004928A4"/>
    <w:rsid w:val="004941F1"/>
    <w:rsid w:val="004B7C97"/>
    <w:rsid w:val="004C0E25"/>
    <w:rsid w:val="004C468F"/>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3B89"/>
    <w:rsid w:val="00524FEC"/>
    <w:rsid w:val="005261FB"/>
    <w:rsid w:val="00526CF7"/>
    <w:rsid w:val="00527190"/>
    <w:rsid w:val="005271DB"/>
    <w:rsid w:val="0052751E"/>
    <w:rsid w:val="0053325B"/>
    <w:rsid w:val="00534353"/>
    <w:rsid w:val="005525C9"/>
    <w:rsid w:val="005537A7"/>
    <w:rsid w:val="00554A38"/>
    <w:rsid w:val="005557D2"/>
    <w:rsid w:val="00556932"/>
    <w:rsid w:val="00557808"/>
    <w:rsid w:val="00564DEC"/>
    <w:rsid w:val="00573D51"/>
    <w:rsid w:val="00580C52"/>
    <w:rsid w:val="00581496"/>
    <w:rsid w:val="00582219"/>
    <w:rsid w:val="00583535"/>
    <w:rsid w:val="005842FB"/>
    <w:rsid w:val="005850B1"/>
    <w:rsid w:val="005937FE"/>
    <w:rsid w:val="00594986"/>
    <w:rsid w:val="00595829"/>
    <w:rsid w:val="00596A3E"/>
    <w:rsid w:val="005A3256"/>
    <w:rsid w:val="005A5125"/>
    <w:rsid w:val="005B1694"/>
    <w:rsid w:val="005B1E46"/>
    <w:rsid w:val="005D3D4D"/>
    <w:rsid w:val="005E58E1"/>
    <w:rsid w:val="005E610E"/>
    <w:rsid w:val="005E7C89"/>
    <w:rsid w:val="005F69A2"/>
    <w:rsid w:val="005F6D94"/>
    <w:rsid w:val="00607467"/>
    <w:rsid w:val="00613110"/>
    <w:rsid w:val="00623901"/>
    <w:rsid w:val="00626D6A"/>
    <w:rsid w:val="00637E49"/>
    <w:rsid w:val="006423E8"/>
    <w:rsid w:val="006509B9"/>
    <w:rsid w:val="0065392E"/>
    <w:rsid w:val="00654919"/>
    <w:rsid w:val="00657E69"/>
    <w:rsid w:val="00661B3A"/>
    <w:rsid w:val="006677B2"/>
    <w:rsid w:val="00670AE7"/>
    <w:rsid w:val="00671938"/>
    <w:rsid w:val="00671AFF"/>
    <w:rsid w:val="006769D5"/>
    <w:rsid w:val="0068275B"/>
    <w:rsid w:val="00684BF8"/>
    <w:rsid w:val="00685C2A"/>
    <w:rsid w:val="00687C24"/>
    <w:rsid w:val="00694A71"/>
    <w:rsid w:val="006A3723"/>
    <w:rsid w:val="006A53CB"/>
    <w:rsid w:val="006C0842"/>
    <w:rsid w:val="006C42D1"/>
    <w:rsid w:val="006D5C59"/>
    <w:rsid w:val="006F2021"/>
    <w:rsid w:val="006F5816"/>
    <w:rsid w:val="00703DEA"/>
    <w:rsid w:val="007176B7"/>
    <w:rsid w:val="007323A3"/>
    <w:rsid w:val="00755BFE"/>
    <w:rsid w:val="00771D5E"/>
    <w:rsid w:val="0077278E"/>
    <w:rsid w:val="007757F8"/>
    <w:rsid w:val="00775882"/>
    <w:rsid w:val="0078002F"/>
    <w:rsid w:val="007A5A56"/>
    <w:rsid w:val="007A6BC0"/>
    <w:rsid w:val="007B23A9"/>
    <w:rsid w:val="007B4A4C"/>
    <w:rsid w:val="007C3E9F"/>
    <w:rsid w:val="007C4E6E"/>
    <w:rsid w:val="007C5172"/>
    <w:rsid w:val="007D34E3"/>
    <w:rsid w:val="007D648E"/>
    <w:rsid w:val="007E1576"/>
    <w:rsid w:val="007E41B3"/>
    <w:rsid w:val="007E5C95"/>
    <w:rsid w:val="007E6F22"/>
    <w:rsid w:val="007F7B6C"/>
    <w:rsid w:val="00800E9D"/>
    <w:rsid w:val="008016C8"/>
    <w:rsid w:val="00803A55"/>
    <w:rsid w:val="00814B5A"/>
    <w:rsid w:val="00816476"/>
    <w:rsid w:val="00822BC2"/>
    <w:rsid w:val="0083549E"/>
    <w:rsid w:val="008438F8"/>
    <w:rsid w:val="0085062F"/>
    <w:rsid w:val="008507DF"/>
    <w:rsid w:val="00856CC9"/>
    <w:rsid w:val="00870CA7"/>
    <w:rsid w:val="00870DD9"/>
    <w:rsid w:val="008721D2"/>
    <w:rsid w:val="008754D9"/>
    <w:rsid w:val="00881DA4"/>
    <w:rsid w:val="00885BCC"/>
    <w:rsid w:val="00891154"/>
    <w:rsid w:val="008926DE"/>
    <w:rsid w:val="00894E1C"/>
    <w:rsid w:val="008A205C"/>
    <w:rsid w:val="008B3DD2"/>
    <w:rsid w:val="008B66A2"/>
    <w:rsid w:val="008B6E77"/>
    <w:rsid w:val="008C0F48"/>
    <w:rsid w:val="008C4383"/>
    <w:rsid w:val="008D0084"/>
    <w:rsid w:val="008D0464"/>
    <w:rsid w:val="008D0FB5"/>
    <w:rsid w:val="008D1A32"/>
    <w:rsid w:val="008E0066"/>
    <w:rsid w:val="008E5A64"/>
    <w:rsid w:val="008E5E25"/>
    <w:rsid w:val="008F00AC"/>
    <w:rsid w:val="008F38FB"/>
    <w:rsid w:val="008F41D9"/>
    <w:rsid w:val="008F5418"/>
    <w:rsid w:val="00911DF7"/>
    <w:rsid w:val="009223B3"/>
    <w:rsid w:val="00927926"/>
    <w:rsid w:val="00933C79"/>
    <w:rsid w:val="00935FF4"/>
    <w:rsid w:val="00936139"/>
    <w:rsid w:val="009404ED"/>
    <w:rsid w:val="00940DF2"/>
    <w:rsid w:val="00943683"/>
    <w:rsid w:val="00950963"/>
    <w:rsid w:val="009565B7"/>
    <w:rsid w:val="00972509"/>
    <w:rsid w:val="0098234E"/>
    <w:rsid w:val="0098536E"/>
    <w:rsid w:val="009855D9"/>
    <w:rsid w:val="00985A5F"/>
    <w:rsid w:val="009A6A34"/>
    <w:rsid w:val="009B5CBF"/>
    <w:rsid w:val="009D7165"/>
    <w:rsid w:val="009E4070"/>
    <w:rsid w:val="009E5DD9"/>
    <w:rsid w:val="009E750E"/>
    <w:rsid w:val="009F5A6A"/>
    <w:rsid w:val="009F637C"/>
    <w:rsid w:val="009F63EE"/>
    <w:rsid w:val="00A01445"/>
    <w:rsid w:val="00A03158"/>
    <w:rsid w:val="00A06507"/>
    <w:rsid w:val="00A074AC"/>
    <w:rsid w:val="00A07552"/>
    <w:rsid w:val="00A07A7B"/>
    <w:rsid w:val="00A13533"/>
    <w:rsid w:val="00A14451"/>
    <w:rsid w:val="00A17012"/>
    <w:rsid w:val="00A20B47"/>
    <w:rsid w:val="00A23EF1"/>
    <w:rsid w:val="00A26FB3"/>
    <w:rsid w:val="00A4597B"/>
    <w:rsid w:val="00A531F3"/>
    <w:rsid w:val="00A60ECA"/>
    <w:rsid w:val="00A63CCB"/>
    <w:rsid w:val="00A65D5E"/>
    <w:rsid w:val="00A75628"/>
    <w:rsid w:val="00A75C19"/>
    <w:rsid w:val="00A81EF1"/>
    <w:rsid w:val="00A846C0"/>
    <w:rsid w:val="00A95970"/>
    <w:rsid w:val="00AA037A"/>
    <w:rsid w:val="00AA0CAA"/>
    <w:rsid w:val="00AA1EF2"/>
    <w:rsid w:val="00AA3ED0"/>
    <w:rsid w:val="00AA64FD"/>
    <w:rsid w:val="00AA6E94"/>
    <w:rsid w:val="00AB27AB"/>
    <w:rsid w:val="00AB38F4"/>
    <w:rsid w:val="00AB62C0"/>
    <w:rsid w:val="00AB6CD8"/>
    <w:rsid w:val="00AC66FF"/>
    <w:rsid w:val="00AD61CF"/>
    <w:rsid w:val="00AE0E91"/>
    <w:rsid w:val="00AE20FC"/>
    <w:rsid w:val="00AE2EF3"/>
    <w:rsid w:val="00AE5675"/>
    <w:rsid w:val="00AE56CD"/>
    <w:rsid w:val="00B0263C"/>
    <w:rsid w:val="00B10CA2"/>
    <w:rsid w:val="00B12FC8"/>
    <w:rsid w:val="00B141AE"/>
    <w:rsid w:val="00B146BA"/>
    <w:rsid w:val="00B14A27"/>
    <w:rsid w:val="00B23DCF"/>
    <w:rsid w:val="00B25E70"/>
    <w:rsid w:val="00B271A5"/>
    <w:rsid w:val="00B27BD8"/>
    <w:rsid w:val="00B27F48"/>
    <w:rsid w:val="00B33ED7"/>
    <w:rsid w:val="00B413FC"/>
    <w:rsid w:val="00B43FDC"/>
    <w:rsid w:val="00B501E0"/>
    <w:rsid w:val="00B537B5"/>
    <w:rsid w:val="00B53D94"/>
    <w:rsid w:val="00B60CE7"/>
    <w:rsid w:val="00B62EA8"/>
    <w:rsid w:val="00B72EA1"/>
    <w:rsid w:val="00B848D2"/>
    <w:rsid w:val="00B96FF2"/>
    <w:rsid w:val="00BA3B87"/>
    <w:rsid w:val="00BA3E8F"/>
    <w:rsid w:val="00BB1BDB"/>
    <w:rsid w:val="00BC5493"/>
    <w:rsid w:val="00BC5FA7"/>
    <w:rsid w:val="00BE24E5"/>
    <w:rsid w:val="00BE766B"/>
    <w:rsid w:val="00BE7A3E"/>
    <w:rsid w:val="00BF78EF"/>
    <w:rsid w:val="00C01224"/>
    <w:rsid w:val="00C013AB"/>
    <w:rsid w:val="00C06C19"/>
    <w:rsid w:val="00C20EAF"/>
    <w:rsid w:val="00C23679"/>
    <w:rsid w:val="00C30E6B"/>
    <w:rsid w:val="00C353B6"/>
    <w:rsid w:val="00C41B00"/>
    <w:rsid w:val="00C506D8"/>
    <w:rsid w:val="00C51BE6"/>
    <w:rsid w:val="00C52D43"/>
    <w:rsid w:val="00C532DB"/>
    <w:rsid w:val="00C54DEF"/>
    <w:rsid w:val="00C555FD"/>
    <w:rsid w:val="00C60638"/>
    <w:rsid w:val="00C61E96"/>
    <w:rsid w:val="00C72917"/>
    <w:rsid w:val="00C778D9"/>
    <w:rsid w:val="00C912A7"/>
    <w:rsid w:val="00C91578"/>
    <w:rsid w:val="00C96E12"/>
    <w:rsid w:val="00C97A5F"/>
    <w:rsid w:val="00CA58F9"/>
    <w:rsid w:val="00CB184C"/>
    <w:rsid w:val="00CB6E96"/>
    <w:rsid w:val="00CB7FCC"/>
    <w:rsid w:val="00CC043E"/>
    <w:rsid w:val="00CC1979"/>
    <w:rsid w:val="00CC2D52"/>
    <w:rsid w:val="00CD1926"/>
    <w:rsid w:val="00CD2D19"/>
    <w:rsid w:val="00CD2E38"/>
    <w:rsid w:val="00CD3346"/>
    <w:rsid w:val="00CD6F2A"/>
    <w:rsid w:val="00CF168A"/>
    <w:rsid w:val="00CF1BC7"/>
    <w:rsid w:val="00CF349E"/>
    <w:rsid w:val="00CF3845"/>
    <w:rsid w:val="00CF41AA"/>
    <w:rsid w:val="00D034C5"/>
    <w:rsid w:val="00D03571"/>
    <w:rsid w:val="00D17C63"/>
    <w:rsid w:val="00D2748E"/>
    <w:rsid w:val="00D33CCF"/>
    <w:rsid w:val="00D35F46"/>
    <w:rsid w:val="00D54416"/>
    <w:rsid w:val="00D564B5"/>
    <w:rsid w:val="00D708C4"/>
    <w:rsid w:val="00D726EB"/>
    <w:rsid w:val="00D83CFE"/>
    <w:rsid w:val="00D84098"/>
    <w:rsid w:val="00D84359"/>
    <w:rsid w:val="00D85883"/>
    <w:rsid w:val="00D959AE"/>
    <w:rsid w:val="00DA2D49"/>
    <w:rsid w:val="00DA32BA"/>
    <w:rsid w:val="00DA4699"/>
    <w:rsid w:val="00DA659D"/>
    <w:rsid w:val="00DA69C5"/>
    <w:rsid w:val="00DB1673"/>
    <w:rsid w:val="00DC2807"/>
    <w:rsid w:val="00DC63C0"/>
    <w:rsid w:val="00DC788A"/>
    <w:rsid w:val="00DE4309"/>
    <w:rsid w:val="00DE6209"/>
    <w:rsid w:val="00DE6AA6"/>
    <w:rsid w:val="00DF14F9"/>
    <w:rsid w:val="00DF2627"/>
    <w:rsid w:val="00E04448"/>
    <w:rsid w:val="00E04BF4"/>
    <w:rsid w:val="00E06528"/>
    <w:rsid w:val="00E1729D"/>
    <w:rsid w:val="00E2469E"/>
    <w:rsid w:val="00E2474B"/>
    <w:rsid w:val="00E3449D"/>
    <w:rsid w:val="00E3691A"/>
    <w:rsid w:val="00E44247"/>
    <w:rsid w:val="00E50E96"/>
    <w:rsid w:val="00E52653"/>
    <w:rsid w:val="00E54F42"/>
    <w:rsid w:val="00E55ADE"/>
    <w:rsid w:val="00E55D71"/>
    <w:rsid w:val="00E62455"/>
    <w:rsid w:val="00E65851"/>
    <w:rsid w:val="00E659D4"/>
    <w:rsid w:val="00E666FC"/>
    <w:rsid w:val="00E7077B"/>
    <w:rsid w:val="00E709B6"/>
    <w:rsid w:val="00E75A52"/>
    <w:rsid w:val="00E7665E"/>
    <w:rsid w:val="00E908B1"/>
    <w:rsid w:val="00E95F79"/>
    <w:rsid w:val="00EC190E"/>
    <w:rsid w:val="00EC4518"/>
    <w:rsid w:val="00EC556D"/>
    <w:rsid w:val="00ED02BF"/>
    <w:rsid w:val="00ED2B92"/>
    <w:rsid w:val="00ED38BB"/>
    <w:rsid w:val="00ED3C0F"/>
    <w:rsid w:val="00EE1C8B"/>
    <w:rsid w:val="00EE35E5"/>
    <w:rsid w:val="00EE5E25"/>
    <w:rsid w:val="00EF5FA9"/>
    <w:rsid w:val="00F0058C"/>
    <w:rsid w:val="00F01435"/>
    <w:rsid w:val="00F036F0"/>
    <w:rsid w:val="00F06B58"/>
    <w:rsid w:val="00F06BF7"/>
    <w:rsid w:val="00F13F07"/>
    <w:rsid w:val="00F16435"/>
    <w:rsid w:val="00F209CE"/>
    <w:rsid w:val="00F23DCE"/>
    <w:rsid w:val="00F31D3F"/>
    <w:rsid w:val="00F373F7"/>
    <w:rsid w:val="00F40062"/>
    <w:rsid w:val="00F406AE"/>
    <w:rsid w:val="00F40B0A"/>
    <w:rsid w:val="00F43ED3"/>
    <w:rsid w:val="00F44971"/>
    <w:rsid w:val="00F45D92"/>
    <w:rsid w:val="00F53AB4"/>
    <w:rsid w:val="00F54CE7"/>
    <w:rsid w:val="00F603FC"/>
    <w:rsid w:val="00F657BB"/>
    <w:rsid w:val="00F671EE"/>
    <w:rsid w:val="00F67FFC"/>
    <w:rsid w:val="00F75F12"/>
    <w:rsid w:val="00F861C4"/>
    <w:rsid w:val="00F865D6"/>
    <w:rsid w:val="00F919ED"/>
    <w:rsid w:val="00F93DB7"/>
    <w:rsid w:val="00F95C86"/>
    <w:rsid w:val="00F96956"/>
    <w:rsid w:val="00F974C0"/>
    <w:rsid w:val="00FA2357"/>
    <w:rsid w:val="00FA3BF3"/>
    <w:rsid w:val="00FA70A2"/>
    <w:rsid w:val="00FB59DE"/>
    <w:rsid w:val="00FC1DDC"/>
    <w:rsid w:val="00FC3496"/>
    <w:rsid w:val="00FC6CFE"/>
    <w:rsid w:val="00FC7CBC"/>
    <w:rsid w:val="00FD1E22"/>
    <w:rsid w:val="00FD58F7"/>
    <w:rsid w:val="00FD6DF2"/>
    <w:rsid w:val="00FE5E86"/>
    <w:rsid w:val="00FF5DFB"/>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558D8"/>
    <w:rsid w:val="04A1439A"/>
    <w:rsid w:val="04A702A3"/>
    <w:rsid w:val="04B14206"/>
    <w:rsid w:val="04BC67AE"/>
    <w:rsid w:val="04EB0712"/>
    <w:rsid w:val="05075ADC"/>
    <w:rsid w:val="05283431"/>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824BC2"/>
    <w:rsid w:val="07CE5979"/>
    <w:rsid w:val="07D679C1"/>
    <w:rsid w:val="080D288E"/>
    <w:rsid w:val="08745A8B"/>
    <w:rsid w:val="087F0174"/>
    <w:rsid w:val="08B07BDA"/>
    <w:rsid w:val="08C75B33"/>
    <w:rsid w:val="092E3070"/>
    <w:rsid w:val="094B287A"/>
    <w:rsid w:val="094D6CAE"/>
    <w:rsid w:val="09524D48"/>
    <w:rsid w:val="096A3645"/>
    <w:rsid w:val="09784EA8"/>
    <w:rsid w:val="098134B0"/>
    <w:rsid w:val="098F1CD1"/>
    <w:rsid w:val="09913193"/>
    <w:rsid w:val="099E0386"/>
    <w:rsid w:val="09B246FB"/>
    <w:rsid w:val="09E964AF"/>
    <w:rsid w:val="0A083331"/>
    <w:rsid w:val="0A246AB8"/>
    <w:rsid w:val="0A333D26"/>
    <w:rsid w:val="0A337614"/>
    <w:rsid w:val="0A4F7011"/>
    <w:rsid w:val="0A5B0A66"/>
    <w:rsid w:val="0A6B1BE5"/>
    <w:rsid w:val="0A6E7355"/>
    <w:rsid w:val="0A8E3333"/>
    <w:rsid w:val="0AB13762"/>
    <w:rsid w:val="0ABE0520"/>
    <w:rsid w:val="0AE97B47"/>
    <w:rsid w:val="0AF9534D"/>
    <w:rsid w:val="0B243B52"/>
    <w:rsid w:val="0B251BF6"/>
    <w:rsid w:val="0B2C4193"/>
    <w:rsid w:val="0B2E1340"/>
    <w:rsid w:val="0B47389E"/>
    <w:rsid w:val="0B9151D6"/>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B55C32"/>
    <w:rsid w:val="0CBC7656"/>
    <w:rsid w:val="0CCA7C19"/>
    <w:rsid w:val="0CD437CB"/>
    <w:rsid w:val="0CDF7C06"/>
    <w:rsid w:val="0CF7360C"/>
    <w:rsid w:val="0D1C6E77"/>
    <w:rsid w:val="0D1E2A49"/>
    <w:rsid w:val="0D3A7D9F"/>
    <w:rsid w:val="0D4904F5"/>
    <w:rsid w:val="0D57214D"/>
    <w:rsid w:val="0DAC1A51"/>
    <w:rsid w:val="0DCA2721"/>
    <w:rsid w:val="0DCA6573"/>
    <w:rsid w:val="0DD71957"/>
    <w:rsid w:val="0DE37E21"/>
    <w:rsid w:val="0E1E09EC"/>
    <w:rsid w:val="0E1F5B04"/>
    <w:rsid w:val="0E300E07"/>
    <w:rsid w:val="0E3B401F"/>
    <w:rsid w:val="0E4544C4"/>
    <w:rsid w:val="0E4F4A1D"/>
    <w:rsid w:val="0E5028C0"/>
    <w:rsid w:val="0E6242F1"/>
    <w:rsid w:val="0E785CD6"/>
    <w:rsid w:val="0E8A1010"/>
    <w:rsid w:val="0EA55EF1"/>
    <w:rsid w:val="0ED25781"/>
    <w:rsid w:val="0ED6768D"/>
    <w:rsid w:val="0EE802A4"/>
    <w:rsid w:val="0EEF6895"/>
    <w:rsid w:val="0EF97E05"/>
    <w:rsid w:val="0F0A1A7F"/>
    <w:rsid w:val="0F264E85"/>
    <w:rsid w:val="0F3C1ED8"/>
    <w:rsid w:val="0F4446F1"/>
    <w:rsid w:val="0F581D20"/>
    <w:rsid w:val="0F970DD1"/>
    <w:rsid w:val="0FC401FA"/>
    <w:rsid w:val="0FE2074E"/>
    <w:rsid w:val="101C2A28"/>
    <w:rsid w:val="103F3D25"/>
    <w:rsid w:val="10C10E3F"/>
    <w:rsid w:val="10C802E5"/>
    <w:rsid w:val="10EF5477"/>
    <w:rsid w:val="10F53ED5"/>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174AE5"/>
    <w:rsid w:val="132A0456"/>
    <w:rsid w:val="132F475B"/>
    <w:rsid w:val="1334421E"/>
    <w:rsid w:val="13806B2E"/>
    <w:rsid w:val="139212A0"/>
    <w:rsid w:val="13A419C0"/>
    <w:rsid w:val="13A628DD"/>
    <w:rsid w:val="13A918DF"/>
    <w:rsid w:val="13A949EE"/>
    <w:rsid w:val="13B40BB5"/>
    <w:rsid w:val="13B82662"/>
    <w:rsid w:val="13CE218A"/>
    <w:rsid w:val="13D83FF2"/>
    <w:rsid w:val="13E06022"/>
    <w:rsid w:val="13F105D7"/>
    <w:rsid w:val="141E34FA"/>
    <w:rsid w:val="145F7FF5"/>
    <w:rsid w:val="14622B1B"/>
    <w:rsid w:val="1479359D"/>
    <w:rsid w:val="14861CE6"/>
    <w:rsid w:val="148C2F05"/>
    <w:rsid w:val="149D7403"/>
    <w:rsid w:val="14A078F0"/>
    <w:rsid w:val="14B64904"/>
    <w:rsid w:val="14B836DE"/>
    <w:rsid w:val="14D83E1F"/>
    <w:rsid w:val="14E204F9"/>
    <w:rsid w:val="1538215B"/>
    <w:rsid w:val="159C0310"/>
    <w:rsid w:val="159C229A"/>
    <w:rsid w:val="159F2069"/>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9E505C5"/>
    <w:rsid w:val="1A092B76"/>
    <w:rsid w:val="1A106FF9"/>
    <w:rsid w:val="1A1B1A53"/>
    <w:rsid w:val="1A586719"/>
    <w:rsid w:val="1A760CD8"/>
    <w:rsid w:val="1A7D3B8C"/>
    <w:rsid w:val="1AEC3CA6"/>
    <w:rsid w:val="1B005833"/>
    <w:rsid w:val="1B342824"/>
    <w:rsid w:val="1B6F265C"/>
    <w:rsid w:val="1BA46CA2"/>
    <w:rsid w:val="1BA958A8"/>
    <w:rsid w:val="1BB10779"/>
    <w:rsid w:val="1BCA1274"/>
    <w:rsid w:val="1C542E6D"/>
    <w:rsid w:val="1C5740BC"/>
    <w:rsid w:val="1CE323DB"/>
    <w:rsid w:val="1D1D63D2"/>
    <w:rsid w:val="1D5250E4"/>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C55B9"/>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C75B82"/>
    <w:rsid w:val="1FE67FD9"/>
    <w:rsid w:val="1FFE79F0"/>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2EE13BE"/>
    <w:rsid w:val="232B5F5E"/>
    <w:rsid w:val="23334645"/>
    <w:rsid w:val="23384D2F"/>
    <w:rsid w:val="235E6C61"/>
    <w:rsid w:val="2381217A"/>
    <w:rsid w:val="239351B2"/>
    <w:rsid w:val="23C8523B"/>
    <w:rsid w:val="23E33DFF"/>
    <w:rsid w:val="23EC2306"/>
    <w:rsid w:val="246403A9"/>
    <w:rsid w:val="24730E59"/>
    <w:rsid w:val="24B51F22"/>
    <w:rsid w:val="24FE6940"/>
    <w:rsid w:val="25030867"/>
    <w:rsid w:val="25392F14"/>
    <w:rsid w:val="253F23A5"/>
    <w:rsid w:val="256442AC"/>
    <w:rsid w:val="257162D7"/>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195789"/>
    <w:rsid w:val="28361BDE"/>
    <w:rsid w:val="2888434B"/>
    <w:rsid w:val="28DE621A"/>
    <w:rsid w:val="28ED2E36"/>
    <w:rsid w:val="295964F7"/>
    <w:rsid w:val="296F06D8"/>
    <w:rsid w:val="29814734"/>
    <w:rsid w:val="29A80E1B"/>
    <w:rsid w:val="29C4050D"/>
    <w:rsid w:val="29C45317"/>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4AB1"/>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EE1E58"/>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B95C01"/>
    <w:rsid w:val="32D26084"/>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4FF64EA"/>
    <w:rsid w:val="351A6C8B"/>
    <w:rsid w:val="352016EA"/>
    <w:rsid w:val="354400C3"/>
    <w:rsid w:val="354514AC"/>
    <w:rsid w:val="35617605"/>
    <w:rsid w:val="35735B8B"/>
    <w:rsid w:val="35A255BE"/>
    <w:rsid w:val="35A863E0"/>
    <w:rsid w:val="35CE0793"/>
    <w:rsid w:val="35E357D9"/>
    <w:rsid w:val="35E5499E"/>
    <w:rsid w:val="35FB7509"/>
    <w:rsid w:val="36034D29"/>
    <w:rsid w:val="360A392E"/>
    <w:rsid w:val="36201553"/>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3E0C76"/>
    <w:rsid w:val="397A03C6"/>
    <w:rsid w:val="397D4570"/>
    <w:rsid w:val="399B557B"/>
    <w:rsid w:val="39A214E3"/>
    <w:rsid w:val="39FB073E"/>
    <w:rsid w:val="3A297330"/>
    <w:rsid w:val="3A300757"/>
    <w:rsid w:val="3A445B3B"/>
    <w:rsid w:val="3A6073DC"/>
    <w:rsid w:val="3A632F13"/>
    <w:rsid w:val="3A6E217A"/>
    <w:rsid w:val="3A747A99"/>
    <w:rsid w:val="3AA970F9"/>
    <w:rsid w:val="3AAC454A"/>
    <w:rsid w:val="3AAC6E53"/>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E7003B"/>
    <w:rsid w:val="3F0428B3"/>
    <w:rsid w:val="3F315198"/>
    <w:rsid w:val="3F43216C"/>
    <w:rsid w:val="3F586F91"/>
    <w:rsid w:val="3F6A58EE"/>
    <w:rsid w:val="3F791C22"/>
    <w:rsid w:val="3F79460E"/>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56BDB"/>
    <w:rsid w:val="41FC0F6A"/>
    <w:rsid w:val="42101DD3"/>
    <w:rsid w:val="421F04AA"/>
    <w:rsid w:val="42261FDB"/>
    <w:rsid w:val="42C51CC6"/>
    <w:rsid w:val="42C5790C"/>
    <w:rsid w:val="42C73A08"/>
    <w:rsid w:val="42E26D10"/>
    <w:rsid w:val="42EB7271"/>
    <w:rsid w:val="42F9408E"/>
    <w:rsid w:val="432261B1"/>
    <w:rsid w:val="43345339"/>
    <w:rsid w:val="4338616D"/>
    <w:rsid w:val="434150E2"/>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CD341A"/>
    <w:rsid w:val="45DF4769"/>
    <w:rsid w:val="460B4C41"/>
    <w:rsid w:val="460E55D4"/>
    <w:rsid w:val="461F3C1A"/>
    <w:rsid w:val="461F443E"/>
    <w:rsid w:val="46323F38"/>
    <w:rsid w:val="463C129A"/>
    <w:rsid w:val="46622BC3"/>
    <w:rsid w:val="4672394C"/>
    <w:rsid w:val="469724B7"/>
    <w:rsid w:val="46D13843"/>
    <w:rsid w:val="46D839AD"/>
    <w:rsid w:val="46FF2500"/>
    <w:rsid w:val="47270D0F"/>
    <w:rsid w:val="475032FC"/>
    <w:rsid w:val="476F5D7B"/>
    <w:rsid w:val="47760603"/>
    <w:rsid w:val="47762FC7"/>
    <w:rsid w:val="47864FA6"/>
    <w:rsid w:val="478926B5"/>
    <w:rsid w:val="479063C5"/>
    <w:rsid w:val="47E12CDB"/>
    <w:rsid w:val="47EA75B2"/>
    <w:rsid w:val="47FE3718"/>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751F58"/>
    <w:rsid w:val="4B784E6E"/>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CF076D9"/>
    <w:rsid w:val="4D106251"/>
    <w:rsid w:val="4D3054B4"/>
    <w:rsid w:val="4D4814BA"/>
    <w:rsid w:val="4D616846"/>
    <w:rsid w:val="4D6C2D84"/>
    <w:rsid w:val="4D741090"/>
    <w:rsid w:val="4D7D382B"/>
    <w:rsid w:val="4DB66048"/>
    <w:rsid w:val="4DC42AF9"/>
    <w:rsid w:val="4DE83AF6"/>
    <w:rsid w:val="4DFD78D3"/>
    <w:rsid w:val="4E0A1A55"/>
    <w:rsid w:val="4E116438"/>
    <w:rsid w:val="4E2A571D"/>
    <w:rsid w:val="4E3B1BA5"/>
    <w:rsid w:val="4E5772FB"/>
    <w:rsid w:val="4E676345"/>
    <w:rsid w:val="4E723164"/>
    <w:rsid w:val="4EB66A11"/>
    <w:rsid w:val="4EC05A55"/>
    <w:rsid w:val="4EC7173E"/>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8C45CC"/>
    <w:rsid w:val="529F5EBC"/>
    <w:rsid w:val="52B16B97"/>
    <w:rsid w:val="53053BDC"/>
    <w:rsid w:val="53075D4D"/>
    <w:rsid w:val="53642810"/>
    <w:rsid w:val="537C62A7"/>
    <w:rsid w:val="53A40751"/>
    <w:rsid w:val="53AB2889"/>
    <w:rsid w:val="53C2401E"/>
    <w:rsid w:val="53D25B55"/>
    <w:rsid w:val="54096CEA"/>
    <w:rsid w:val="540F0507"/>
    <w:rsid w:val="54190401"/>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0C2A92"/>
    <w:rsid w:val="56124D39"/>
    <w:rsid w:val="561636DF"/>
    <w:rsid w:val="56181E34"/>
    <w:rsid w:val="56254D57"/>
    <w:rsid w:val="562A1040"/>
    <w:rsid w:val="56366290"/>
    <w:rsid w:val="567373DB"/>
    <w:rsid w:val="568B6C18"/>
    <w:rsid w:val="56AB02CB"/>
    <w:rsid w:val="56AD772B"/>
    <w:rsid w:val="56B048FE"/>
    <w:rsid w:val="56B453CE"/>
    <w:rsid w:val="56C41727"/>
    <w:rsid w:val="56CD4E66"/>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225513"/>
    <w:rsid w:val="595B0143"/>
    <w:rsid w:val="595B754C"/>
    <w:rsid w:val="59897E96"/>
    <w:rsid w:val="59A17FCC"/>
    <w:rsid w:val="59A33182"/>
    <w:rsid w:val="59B44FF7"/>
    <w:rsid w:val="59E359A5"/>
    <w:rsid w:val="5A6538C9"/>
    <w:rsid w:val="5A804531"/>
    <w:rsid w:val="5A8C2C8F"/>
    <w:rsid w:val="5A923677"/>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95C56"/>
    <w:rsid w:val="5C2641B3"/>
    <w:rsid w:val="5C550362"/>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8B443E"/>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DD418D"/>
    <w:rsid w:val="61E909C7"/>
    <w:rsid w:val="61F60D71"/>
    <w:rsid w:val="627851F6"/>
    <w:rsid w:val="62B64D4D"/>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7F062E"/>
    <w:rsid w:val="649F14DE"/>
    <w:rsid w:val="64AB69F4"/>
    <w:rsid w:val="64B33903"/>
    <w:rsid w:val="64BE75E5"/>
    <w:rsid w:val="64D36736"/>
    <w:rsid w:val="64EC2CA8"/>
    <w:rsid w:val="65053D6A"/>
    <w:rsid w:val="65470C9A"/>
    <w:rsid w:val="654C651C"/>
    <w:rsid w:val="655E0C30"/>
    <w:rsid w:val="657E17B2"/>
    <w:rsid w:val="65990E60"/>
    <w:rsid w:val="659C092C"/>
    <w:rsid w:val="65A51429"/>
    <w:rsid w:val="65B72622"/>
    <w:rsid w:val="65CA5B71"/>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BB06D0"/>
    <w:rsid w:val="67C84DC0"/>
    <w:rsid w:val="67D20840"/>
    <w:rsid w:val="67E51CB2"/>
    <w:rsid w:val="67EE4EA8"/>
    <w:rsid w:val="68072469"/>
    <w:rsid w:val="680D589A"/>
    <w:rsid w:val="68462A6E"/>
    <w:rsid w:val="68630527"/>
    <w:rsid w:val="686346D1"/>
    <w:rsid w:val="68983461"/>
    <w:rsid w:val="68B47DCA"/>
    <w:rsid w:val="68F94C01"/>
    <w:rsid w:val="69297943"/>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3F6526"/>
    <w:rsid w:val="6D450812"/>
    <w:rsid w:val="6D453E84"/>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B32FEB"/>
    <w:rsid w:val="6FC85E57"/>
    <w:rsid w:val="70081BF9"/>
    <w:rsid w:val="70227184"/>
    <w:rsid w:val="70377D35"/>
    <w:rsid w:val="70397A9A"/>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2464ACE"/>
    <w:rsid w:val="724B4C64"/>
    <w:rsid w:val="726E2EE6"/>
    <w:rsid w:val="72706FD8"/>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737F3B"/>
    <w:rsid w:val="748B3EC7"/>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4921F2"/>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3A5E0C"/>
    <w:rsid w:val="7A4B0450"/>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C61BD9"/>
    <w:rsid w:val="7CE10310"/>
    <w:rsid w:val="7D030BB3"/>
    <w:rsid w:val="7D441D47"/>
    <w:rsid w:val="7D6174DF"/>
    <w:rsid w:val="7D72325C"/>
    <w:rsid w:val="7D873901"/>
    <w:rsid w:val="7D957A4D"/>
    <w:rsid w:val="7DBC0F36"/>
    <w:rsid w:val="7DCE6F97"/>
    <w:rsid w:val="7E03029E"/>
    <w:rsid w:val="7E063776"/>
    <w:rsid w:val="7E111C61"/>
    <w:rsid w:val="7E1526AF"/>
    <w:rsid w:val="7E2E5DB0"/>
    <w:rsid w:val="7E346A11"/>
    <w:rsid w:val="7E42190C"/>
    <w:rsid w:val="7E454A8A"/>
    <w:rsid w:val="7E4C232A"/>
    <w:rsid w:val="7E4E2A6B"/>
    <w:rsid w:val="7E4F5BD0"/>
    <w:rsid w:val="7E691F7C"/>
    <w:rsid w:val="7E7E089B"/>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fr-FR"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5"/>
    <w:next w:val="1"/>
    <w:link w:val="49"/>
    <w:qFormat/>
    <w:uiPriority w:val="0"/>
    <w:pPr>
      <w:keepNext/>
      <w:outlineLvl w:val="1"/>
    </w:pPr>
    <w:rPr>
      <w:sz w:val="28"/>
    </w:rPr>
  </w:style>
  <w:style w:type="paragraph" w:styleId="6">
    <w:name w:val="heading 3"/>
    <w:basedOn w:val="1"/>
    <w:next w:val="1"/>
    <w:qFormat/>
    <w:uiPriority w:val="0"/>
    <w:pPr>
      <w:keepNext/>
      <w:keepLines/>
      <w:spacing w:line="415" w:lineRule="auto"/>
      <w:outlineLvl w:val="2"/>
    </w:pPr>
    <w:rPr>
      <w:b/>
      <w:bCs/>
      <w:sz w:val="32"/>
      <w:szCs w:val="32"/>
    </w:rPr>
  </w:style>
  <w:style w:type="paragraph" w:styleId="7">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8">
    <w:name w:val="heading 5"/>
    <w:basedOn w:val="1"/>
    <w:next w:val="1"/>
    <w:qFormat/>
    <w:uiPriority w:val="9"/>
    <w:pPr>
      <w:keepNext/>
      <w:keepLines/>
      <w:spacing w:before="280" w:after="290" w:line="372" w:lineRule="auto"/>
      <w:outlineLvl w:val="4"/>
    </w:pPr>
    <w:rPr>
      <w:b/>
      <w:sz w:val="28"/>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5">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9">
    <w:name w:val="toc 7"/>
    <w:basedOn w:val="1"/>
    <w:next w:val="1"/>
    <w:unhideWhenUsed/>
    <w:qFormat/>
    <w:uiPriority w:val="39"/>
    <w:pPr>
      <w:ind w:left="2520" w:leftChars="1200"/>
    </w:pPr>
  </w:style>
  <w:style w:type="paragraph" w:styleId="10">
    <w:name w:val="Normal Indent"/>
    <w:basedOn w:val="1"/>
    <w:unhideWhenUsed/>
    <w:qFormat/>
    <w:uiPriority w:val="99"/>
    <w:pPr>
      <w:adjustRightInd w:val="0"/>
      <w:spacing w:line="410" w:lineRule="atLeast"/>
      <w:ind w:firstLine="420"/>
      <w:jc w:val="left"/>
    </w:pPr>
    <w:rPr>
      <w:rFonts w:ascii="宋体"/>
      <w:kern w:val="0"/>
      <w:sz w:val="24"/>
    </w:rPr>
  </w:style>
  <w:style w:type="paragraph" w:styleId="11">
    <w:name w:val="annotation text"/>
    <w:basedOn w:val="1"/>
    <w:link w:val="275"/>
    <w:unhideWhenUsed/>
    <w:qFormat/>
    <w:uiPriority w:val="99"/>
    <w:pPr>
      <w:jc w:val="left"/>
    </w:p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after="120"/>
    </w:pPr>
  </w:style>
  <w:style w:type="paragraph" w:styleId="14">
    <w:name w:val="Body Text Indent"/>
    <w:basedOn w:val="1"/>
    <w:qFormat/>
    <w:uiPriority w:val="0"/>
    <w:pPr>
      <w:adjustRightInd w:val="0"/>
      <w:spacing w:line="360" w:lineRule="auto"/>
      <w:ind w:firstLine="600"/>
    </w:pPr>
    <w:rPr>
      <w:sz w:val="28"/>
      <w:szCs w:val="28"/>
    </w:rPr>
  </w:style>
  <w:style w:type="paragraph" w:styleId="15">
    <w:name w:val="Block Text"/>
    <w:basedOn w:val="1"/>
    <w:next w:val="1"/>
    <w:unhideWhenUsed/>
    <w:qFormat/>
    <w:uiPriority w:val="99"/>
    <w:pPr>
      <w:spacing w:after="120"/>
      <w:ind w:left="1440" w:leftChars="700" w:right="1440" w:rightChars="700"/>
    </w:pPr>
    <w:rPr>
      <w:szCs w:val="24"/>
    </w:rPr>
  </w:style>
  <w:style w:type="paragraph" w:styleId="16">
    <w:name w:val="toc 5"/>
    <w:basedOn w:val="1"/>
    <w:next w:val="1"/>
    <w:unhideWhenUsed/>
    <w:qFormat/>
    <w:uiPriority w:val="39"/>
    <w:pPr>
      <w:ind w:left="1680" w:leftChars="800"/>
    </w:pPr>
  </w:style>
  <w:style w:type="paragraph" w:styleId="17">
    <w:name w:val="toc 3"/>
    <w:basedOn w:val="1"/>
    <w:next w:val="1"/>
    <w:qFormat/>
    <w:uiPriority w:val="0"/>
    <w:pPr>
      <w:ind w:left="840" w:leftChars="400"/>
    </w:pPr>
  </w:style>
  <w:style w:type="paragraph" w:styleId="18">
    <w:name w:val="Plain Text"/>
    <w:basedOn w:val="1"/>
    <w:qFormat/>
    <w:uiPriority w:val="0"/>
  </w:style>
  <w:style w:type="paragraph" w:styleId="19">
    <w:name w:val="toc 8"/>
    <w:basedOn w:val="1"/>
    <w:next w:val="1"/>
    <w:unhideWhenUsed/>
    <w:qFormat/>
    <w:uiPriority w:val="39"/>
    <w:pPr>
      <w:ind w:left="2940" w:leftChars="1400"/>
    </w:pPr>
  </w:style>
  <w:style w:type="paragraph" w:styleId="20">
    <w:name w:val="Date"/>
    <w:basedOn w:val="1"/>
    <w:next w:val="1"/>
    <w:unhideWhenUsed/>
    <w:qFormat/>
    <w:uiPriority w:val="99"/>
    <w:pPr>
      <w:ind w:left="2500" w:leftChars="2500"/>
    </w:pPr>
  </w:style>
  <w:style w:type="paragraph" w:styleId="21">
    <w:name w:val="Balloon Text"/>
    <w:basedOn w:val="1"/>
    <w:link w:val="280"/>
    <w:semiHidden/>
    <w:unhideWhenUsed/>
    <w:qFormat/>
    <w:uiPriority w:val="99"/>
    <w:rPr>
      <w:sz w:val="18"/>
      <w:szCs w:val="18"/>
    </w:rPr>
  </w:style>
  <w:style w:type="paragraph" w:styleId="22">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toc 6"/>
    <w:basedOn w:val="1"/>
    <w:next w:val="1"/>
    <w:unhideWhenUsed/>
    <w:qFormat/>
    <w:uiPriority w:val="39"/>
    <w:pPr>
      <w:ind w:left="2100" w:leftChars="1000"/>
    </w:pPr>
  </w:style>
  <w:style w:type="paragraph" w:styleId="26">
    <w:name w:val="Body Text Indent 3"/>
    <w:basedOn w:val="1"/>
    <w:unhideWhenUsed/>
    <w:qFormat/>
    <w:uiPriority w:val="99"/>
    <w:pPr>
      <w:spacing w:after="120"/>
      <w:ind w:left="420" w:leftChars="200"/>
    </w:pPr>
    <w:rPr>
      <w:sz w:val="16"/>
      <w:szCs w:val="16"/>
    </w:rPr>
  </w:style>
  <w:style w:type="paragraph" w:styleId="27">
    <w:name w:val="toc 2"/>
    <w:basedOn w:val="1"/>
    <w:next w:val="1"/>
    <w:qFormat/>
    <w:uiPriority w:val="0"/>
    <w:pPr>
      <w:ind w:left="420" w:leftChars="200"/>
    </w:pPr>
  </w:style>
  <w:style w:type="paragraph" w:styleId="28">
    <w:name w:val="toc 9"/>
    <w:basedOn w:val="1"/>
    <w:next w:val="1"/>
    <w:unhideWhenUsed/>
    <w:qFormat/>
    <w:uiPriority w:val="39"/>
    <w:pPr>
      <w:ind w:left="3360" w:leftChars="1600"/>
    </w:pPr>
  </w:style>
  <w:style w:type="paragraph" w:styleId="29">
    <w:name w:val="Body Text 2"/>
    <w:basedOn w:val="1"/>
    <w:unhideWhenUsed/>
    <w:qFormat/>
    <w:uiPriority w:val="0"/>
    <w:pPr>
      <w:spacing w:line="360" w:lineRule="auto"/>
    </w:pPr>
    <w:rPr>
      <w:rFonts w:ascii="仿宋_GB2312" w:hAnsi="宋体" w:eastAsia="仿宋_GB2312"/>
      <w:color w:val="0000FF"/>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spacing w:before="100" w:beforeAutospacing="1" w:after="100" w:afterAutospacing="1"/>
      <w:jc w:val="left"/>
    </w:pPr>
    <w:rPr>
      <w:kern w:val="0"/>
      <w:sz w:val="24"/>
    </w:rPr>
  </w:style>
  <w:style w:type="paragraph" w:styleId="32">
    <w:name w:val="annotation subject"/>
    <w:basedOn w:val="11"/>
    <w:next w:val="11"/>
    <w:link w:val="276"/>
    <w:semiHidden/>
    <w:unhideWhenUsed/>
    <w:qFormat/>
    <w:uiPriority w:val="99"/>
    <w:rPr>
      <w:b/>
      <w:bCs/>
    </w:rPr>
  </w:style>
  <w:style w:type="paragraph" w:styleId="33">
    <w:name w:val="Body Text First Indent"/>
    <w:basedOn w:val="13"/>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4">
    <w:name w:val="Body Text First Indent 2"/>
    <w:basedOn w:val="14"/>
    <w:qFormat/>
    <w:uiPriority w:val="99"/>
    <w:pPr>
      <w:tabs>
        <w:tab w:val="left" w:pos="1218"/>
        <w:tab w:val="left" w:pos="3544"/>
      </w:tabs>
      <w:ind w:firstLine="420" w:firstLineChars="200"/>
    </w:pPr>
    <w:rPr>
      <w:szCs w:val="24"/>
    </w:rPr>
  </w:style>
  <w:style w:type="table" w:styleId="36">
    <w:name w:val="Table Grid"/>
    <w:basedOn w:val="3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rPr>
  </w:style>
  <w:style w:type="character" w:styleId="39">
    <w:name w:val="page number"/>
    <w:unhideWhenUsed/>
    <w:qFormat/>
    <w:uiPriority w:val="99"/>
  </w:style>
  <w:style w:type="character" w:styleId="40">
    <w:name w:val="FollowedHyperlink"/>
    <w:unhideWhenUsed/>
    <w:qFormat/>
    <w:uiPriority w:val="99"/>
    <w:rPr>
      <w:color w:val="1D6B6B"/>
      <w:u w:val="none"/>
    </w:rPr>
  </w:style>
  <w:style w:type="character" w:styleId="41">
    <w:name w:val="Emphasis"/>
    <w:basedOn w:val="37"/>
    <w:qFormat/>
    <w:uiPriority w:val="20"/>
    <w:rPr>
      <w:i/>
    </w:rPr>
  </w:style>
  <w:style w:type="character" w:styleId="42">
    <w:name w:val="HTML Definition"/>
    <w:unhideWhenUsed/>
    <w:qFormat/>
    <w:uiPriority w:val="99"/>
  </w:style>
  <w:style w:type="character" w:styleId="43">
    <w:name w:val="HTML Variable"/>
    <w:unhideWhenUsed/>
    <w:qFormat/>
    <w:uiPriority w:val="99"/>
  </w:style>
  <w:style w:type="character" w:styleId="44">
    <w:name w:val="Hyperlink"/>
    <w:unhideWhenUsed/>
    <w:qFormat/>
    <w:uiPriority w:val="99"/>
    <w:rPr>
      <w:color w:val="0563C1"/>
      <w:u w:val="single"/>
    </w:rPr>
  </w:style>
  <w:style w:type="character" w:styleId="45">
    <w:name w:val="HTML Code"/>
    <w:unhideWhenUsed/>
    <w:qFormat/>
    <w:uiPriority w:val="99"/>
    <w:rPr>
      <w:rFonts w:ascii="微软雅黑" w:hAnsi="微软雅黑" w:eastAsia="微软雅黑" w:cs="微软雅黑"/>
      <w:sz w:val="20"/>
    </w:rPr>
  </w:style>
  <w:style w:type="character" w:styleId="46">
    <w:name w:val="annotation reference"/>
    <w:basedOn w:val="37"/>
    <w:semiHidden/>
    <w:unhideWhenUsed/>
    <w:qFormat/>
    <w:uiPriority w:val="99"/>
    <w:rPr>
      <w:sz w:val="21"/>
      <w:szCs w:val="21"/>
    </w:rPr>
  </w:style>
  <w:style w:type="character" w:styleId="47">
    <w:name w:val="HTML Cite"/>
    <w:unhideWhenUsed/>
    <w:qFormat/>
    <w:uiPriority w:val="99"/>
  </w:style>
  <w:style w:type="paragraph" w:customStyle="1" w:styleId="48">
    <w:name w:val="样式 内容 + 首行缩进:  2 字符1"/>
    <w:basedOn w:val="1"/>
    <w:qFormat/>
    <w:uiPriority w:val="0"/>
    <w:pPr>
      <w:spacing w:line="304" w:lineRule="exact"/>
    </w:pPr>
    <w:rPr>
      <w:rFonts w:ascii="Arial" w:hAnsi="Arial"/>
      <w:color w:val="000000"/>
    </w:rPr>
  </w:style>
  <w:style w:type="character" w:customStyle="1" w:styleId="49">
    <w:name w:val="标题 2 字符"/>
    <w:link w:val="4"/>
    <w:qFormat/>
    <w:uiPriority w:val="0"/>
    <w:rPr>
      <w:b/>
      <w:sz w:val="28"/>
    </w:rPr>
  </w:style>
  <w:style w:type="character" w:customStyle="1" w:styleId="50">
    <w:name w:val="页眉 字符"/>
    <w:link w:val="22"/>
    <w:qFormat/>
    <w:uiPriority w:val="0"/>
    <w:rPr>
      <w:kern w:val="2"/>
      <w:sz w:val="18"/>
    </w:rPr>
  </w:style>
  <w:style w:type="character" w:customStyle="1" w:styleId="51">
    <w:name w:val="del"/>
    <w:qFormat/>
    <w:uiPriority w:val="0"/>
  </w:style>
  <w:style w:type="character" w:customStyle="1" w:styleId="52">
    <w:name w:val="hide2"/>
    <w:qFormat/>
    <w:uiPriority w:val="0"/>
    <w:rPr>
      <w:vanish/>
    </w:rPr>
  </w:style>
  <w:style w:type="character" w:customStyle="1" w:styleId="53">
    <w:name w:val="ico1654"/>
    <w:qFormat/>
    <w:uiPriority w:val="0"/>
  </w:style>
  <w:style w:type="character" w:customStyle="1" w:styleId="54">
    <w:name w:val="choosename"/>
    <w:qFormat/>
    <w:uiPriority w:val="0"/>
  </w:style>
  <w:style w:type="character" w:customStyle="1" w:styleId="55">
    <w:name w:val="common"/>
    <w:qFormat/>
    <w:uiPriority w:val="0"/>
  </w:style>
  <w:style w:type="character" w:customStyle="1" w:styleId="56">
    <w:name w:val="score2"/>
    <w:qFormat/>
    <w:uiPriority w:val="0"/>
  </w:style>
  <w:style w:type="character" w:customStyle="1" w:styleId="57">
    <w:name w:val="time_select4"/>
    <w:qFormat/>
    <w:uiPriority w:val="0"/>
  </w:style>
  <w:style w:type="character" w:customStyle="1" w:styleId="58">
    <w:name w:val="hover19"/>
    <w:qFormat/>
    <w:uiPriority w:val="0"/>
    <w:rPr>
      <w:color w:val="1B57B9"/>
    </w:rPr>
  </w:style>
  <w:style w:type="character" w:customStyle="1" w:styleId="59">
    <w:name w:val="close2"/>
    <w:qFormat/>
    <w:uiPriority w:val="0"/>
  </w:style>
  <w:style w:type="character" w:customStyle="1" w:styleId="60">
    <w:name w:val="xdrichtextbox2"/>
    <w:qFormat/>
    <w:uiPriority w:val="0"/>
  </w:style>
  <w:style w:type="character" w:customStyle="1" w:styleId="61">
    <w:name w:val="addaffix"/>
    <w:qFormat/>
    <w:uiPriority w:val="0"/>
  </w:style>
  <w:style w:type="character" w:customStyle="1" w:styleId="62">
    <w:name w:val="infomation"/>
    <w:qFormat/>
    <w:uiPriority w:val="0"/>
  </w:style>
  <w:style w:type="character" w:customStyle="1" w:styleId="63">
    <w:name w:val="icontext3"/>
    <w:qFormat/>
    <w:uiPriority w:val="0"/>
  </w:style>
  <w:style w:type="character" w:customStyle="1" w:styleId="64">
    <w:name w:val="ico_open"/>
    <w:qFormat/>
    <w:uiPriority w:val="0"/>
  </w:style>
  <w:style w:type="character" w:customStyle="1" w:styleId="65">
    <w:name w:val="browse_class&gt;span"/>
    <w:qFormat/>
    <w:uiPriority w:val="0"/>
  </w:style>
  <w:style w:type="character" w:customStyle="1" w:styleId="66">
    <w:name w:val="type"/>
    <w:qFormat/>
    <w:uiPriority w:val="0"/>
  </w:style>
  <w:style w:type="character" w:customStyle="1" w:styleId="67">
    <w:name w:val="sort"/>
    <w:qFormat/>
    <w:uiPriority w:val="0"/>
    <w:rPr>
      <w:bdr w:val="single" w:color="D3E8DF" w:sz="6" w:space="0"/>
    </w:rPr>
  </w:style>
  <w:style w:type="character" w:customStyle="1" w:styleId="68">
    <w:name w:val="refresh"/>
    <w:qFormat/>
    <w:uiPriority w:val="0"/>
  </w:style>
  <w:style w:type="character" w:customStyle="1" w:styleId="69">
    <w:name w:val="after"/>
    <w:qFormat/>
    <w:uiPriority w:val="0"/>
    <w:rPr>
      <w:sz w:val="16"/>
      <w:szCs w:val="0"/>
    </w:rPr>
  </w:style>
  <w:style w:type="character" w:customStyle="1" w:styleId="70">
    <w:name w:val="sender"/>
    <w:qFormat/>
    <w:uiPriority w:val="0"/>
  </w:style>
  <w:style w:type="character" w:customStyle="1" w:styleId="71">
    <w:name w:val="time_overtime"/>
    <w:qFormat/>
    <w:uiPriority w:val="0"/>
  </w:style>
  <w:style w:type="character" w:customStyle="1" w:styleId="72">
    <w:name w:val="ico_system"/>
    <w:qFormat/>
    <w:uiPriority w:val="0"/>
  </w:style>
  <w:style w:type="character" w:customStyle="1" w:styleId="73">
    <w:name w:val="icontext1"/>
    <w:qFormat/>
    <w:uiPriority w:val="0"/>
  </w:style>
  <w:style w:type="character" w:customStyle="1" w:styleId="74">
    <w:name w:val="cdropleft"/>
    <w:qFormat/>
    <w:uiPriority w:val="0"/>
  </w:style>
  <w:style w:type="character" w:customStyle="1" w:styleId="75">
    <w:name w:val="portal_setico"/>
    <w:qFormat/>
    <w:uiPriority w:val="0"/>
  </w:style>
  <w:style w:type="character" w:customStyle="1" w:styleId="76">
    <w:name w:val="name"/>
    <w:qFormat/>
    <w:uiPriority w:val="0"/>
  </w:style>
  <w:style w:type="character" w:customStyle="1" w:styleId="77">
    <w:name w:val="complete"/>
    <w:qFormat/>
    <w:uiPriority w:val="0"/>
  </w:style>
  <w:style w:type="character" w:customStyle="1" w:styleId="78">
    <w:name w:val="edit_class"/>
    <w:qFormat/>
    <w:uiPriority w:val="0"/>
  </w:style>
  <w:style w:type="character" w:customStyle="1" w:styleId="79">
    <w:name w:val="state"/>
    <w:qFormat/>
    <w:uiPriority w:val="0"/>
  </w:style>
  <w:style w:type="character" w:customStyle="1" w:styleId="80">
    <w:name w:val="addresses_group2"/>
    <w:qFormat/>
    <w:uiPriority w:val="0"/>
  </w:style>
  <w:style w:type="character" w:customStyle="1" w:styleId="81">
    <w:name w:val="remind"/>
    <w:qFormat/>
    <w:uiPriority w:val="0"/>
  </w:style>
  <w:style w:type="character" w:customStyle="1" w:styleId="82">
    <w:name w:val="hover21"/>
    <w:qFormat/>
    <w:uiPriority w:val="0"/>
  </w:style>
  <w:style w:type="character" w:customStyle="1" w:styleId="83">
    <w:name w:val="time"/>
    <w:qFormat/>
    <w:uiPriority w:val="0"/>
  </w:style>
  <w:style w:type="character" w:customStyle="1" w:styleId="84">
    <w:name w:val="time_logo"/>
    <w:qFormat/>
    <w:uiPriority w:val="0"/>
  </w:style>
  <w:style w:type="character" w:customStyle="1" w:styleId="85">
    <w:name w:val="up"/>
    <w:qFormat/>
    <w:uiPriority w:val="0"/>
  </w:style>
  <w:style w:type="character" w:customStyle="1" w:styleId="86">
    <w:name w:val="setlist_ico"/>
    <w:qFormat/>
    <w:uiPriority w:val="0"/>
  </w:style>
  <w:style w:type="character" w:customStyle="1" w:styleId="87">
    <w:name w:val="no_background"/>
    <w:qFormat/>
    <w:uiPriority w:val="0"/>
  </w:style>
  <w:style w:type="character" w:customStyle="1" w:styleId="88">
    <w:name w:val="share"/>
    <w:qFormat/>
    <w:uiPriority w:val="0"/>
  </w:style>
  <w:style w:type="character" w:customStyle="1" w:styleId="89">
    <w:name w:val="w32"/>
    <w:qFormat/>
    <w:uiPriority w:val="0"/>
  </w:style>
  <w:style w:type="character" w:customStyle="1" w:styleId="90">
    <w:name w:val="form"/>
    <w:qFormat/>
    <w:uiPriority w:val="0"/>
  </w:style>
  <w:style w:type="character" w:customStyle="1" w:styleId="91">
    <w:name w:val="startdate"/>
    <w:qFormat/>
    <w:uiPriority w:val="0"/>
  </w:style>
  <w:style w:type="character" w:customStyle="1" w:styleId="92">
    <w:name w:val="owner"/>
    <w:qFormat/>
    <w:uiPriority w:val="0"/>
  </w:style>
  <w:style w:type="character" w:customStyle="1" w:styleId="93">
    <w:name w:val="enddate"/>
    <w:qFormat/>
    <w:uiPriority w:val="0"/>
  </w:style>
  <w:style w:type="character" w:customStyle="1" w:styleId="94">
    <w:name w:val="down"/>
    <w:qFormat/>
    <w:uiPriority w:val="0"/>
  </w:style>
  <w:style w:type="character" w:customStyle="1" w:styleId="95">
    <w:name w:val="left"/>
    <w:qFormat/>
    <w:uiPriority w:val="0"/>
  </w:style>
  <w:style w:type="character" w:customStyle="1" w:styleId="96">
    <w:name w:val="pagechatarealistclose_box1"/>
    <w:qFormat/>
    <w:uiPriority w:val="0"/>
  </w:style>
  <w:style w:type="character" w:customStyle="1" w:styleId="97">
    <w:name w:val="close3"/>
    <w:qFormat/>
    <w:uiPriority w:val="0"/>
    <w:rPr>
      <w:vanish/>
    </w:rPr>
  </w:style>
  <w:style w:type="character" w:customStyle="1" w:styleId="98">
    <w:name w:val="close1"/>
    <w:qFormat/>
    <w:uiPriority w:val="0"/>
  </w:style>
  <w:style w:type="character" w:customStyle="1" w:styleId="99">
    <w:name w:val="active"/>
    <w:qFormat/>
    <w:uiPriority w:val="0"/>
    <w:rPr>
      <w:color w:val="00FF00"/>
      <w:shd w:val="clear" w:color="auto" w:fill="111111"/>
    </w:rPr>
  </w:style>
  <w:style w:type="character" w:customStyle="1" w:styleId="100">
    <w:name w:val="reminders"/>
    <w:qFormat/>
    <w:uiPriority w:val="0"/>
  </w:style>
  <w:style w:type="character" w:customStyle="1" w:styleId="101">
    <w:name w:val="setmenu"/>
    <w:qFormat/>
    <w:uiPriority w:val="0"/>
  </w:style>
  <w:style w:type="character" w:customStyle="1" w:styleId="102">
    <w:name w:val="ico1655"/>
    <w:qFormat/>
    <w:uiPriority w:val="0"/>
  </w:style>
  <w:style w:type="character" w:customStyle="1" w:styleId="103">
    <w:name w:val="design_class"/>
    <w:qFormat/>
    <w:uiPriority w:val="0"/>
  </w:style>
  <w:style w:type="character" w:customStyle="1" w:styleId="104">
    <w:name w:val="hover22"/>
    <w:qFormat/>
    <w:uiPriority w:val="0"/>
  </w:style>
  <w:style w:type="character" w:customStyle="1" w:styleId="105">
    <w:name w:val="close"/>
    <w:qFormat/>
    <w:uiPriority w:val="0"/>
  </w:style>
  <w:style w:type="character" w:customStyle="1" w:styleId="106">
    <w:name w:val="person"/>
    <w:qFormat/>
    <w:uiPriority w:val="0"/>
  </w:style>
  <w:style w:type="character" w:customStyle="1" w:styleId="107">
    <w:name w:val="associateddata"/>
    <w:qFormat/>
    <w:uiPriority w:val="0"/>
    <w:rPr>
      <w:shd w:val="clear" w:color="auto" w:fill="50A6F9"/>
    </w:rPr>
  </w:style>
  <w:style w:type="character" w:customStyle="1" w:styleId="108">
    <w:name w:val="active5"/>
    <w:qFormat/>
    <w:uiPriority w:val="0"/>
    <w:rPr>
      <w:color w:val="FFFFFF"/>
      <w:shd w:val="clear" w:color="auto" w:fill="6EABB1"/>
    </w:rPr>
  </w:style>
  <w:style w:type="character" w:customStyle="1" w:styleId="109">
    <w:name w:val="button"/>
    <w:qFormat/>
    <w:uiPriority w:val="0"/>
  </w:style>
  <w:style w:type="character" w:customStyle="1" w:styleId="110">
    <w:name w:val="pagechatarealistclose_box"/>
    <w:qFormat/>
    <w:uiPriority w:val="0"/>
  </w:style>
  <w:style w:type="character" w:customStyle="1" w:styleId="111">
    <w:name w:val="layui-layer-tabnow"/>
    <w:qFormat/>
    <w:uiPriority w:val="0"/>
    <w:rPr>
      <w:bdr w:val="single" w:color="CCCCCC" w:sz="6" w:space="0"/>
      <w:shd w:val="clear" w:color="auto" w:fill="FFFFFF"/>
    </w:rPr>
  </w:style>
  <w:style w:type="character" w:customStyle="1" w:styleId="112">
    <w:name w:val="ico_fold2"/>
    <w:qFormat/>
    <w:uiPriority w:val="0"/>
  </w:style>
  <w:style w:type="character" w:customStyle="1" w:styleId="113">
    <w:name w:val="hover41"/>
    <w:qFormat/>
    <w:uiPriority w:val="0"/>
    <w:rPr>
      <w:color w:val="FFFFFF"/>
    </w:rPr>
  </w:style>
  <w:style w:type="character" w:customStyle="1" w:styleId="114">
    <w:name w:val="senddate"/>
    <w:qFormat/>
    <w:uiPriority w:val="0"/>
  </w:style>
  <w:style w:type="character" w:customStyle="1" w:styleId="115">
    <w:name w:val="createdate"/>
    <w:qFormat/>
    <w:uiPriority w:val="0"/>
    <w:rPr>
      <w:color w:val="6A8386"/>
    </w:rPr>
  </w:style>
  <w:style w:type="character" w:customStyle="1" w:styleId="116">
    <w:name w:val="cy"/>
    <w:qFormat/>
    <w:uiPriority w:val="0"/>
  </w:style>
  <w:style w:type="character" w:customStyle="1" w:styleId="117">
    <w:name w:val="fc-event-time12"/>
    <w:qFormat/>
    <w:uiPriority w:val="0"/>
    <w:rPr>
      <w:sz w:val="15"/>
      <w:szCs w:val="15"/>
    </w:rPr>
  </w:style>
  <w:style w:type="character" w:customStyle="1" w:styleId="118">
    <w:name w:val="fc-event-bg"/>
    <w:qFormat/>
    <w:uiPriority w:val="0"/>
    <w:rPr>
      <w:shd w:val="clear" w:color="auto" w:fill="FFFFFF"/>
    </w:rPr>
  </w:style>
  <w:style w:type="character" w:customStyle="1" w:styleId="119">
    <w:name w:val="hilite"/>
    <w:qFormat/>
    <w:uiPriority w:val="0"/>
    <w:rPr>
      <w:color w:val="FFFFFF"/>
      <w:shd w:val="clear" w:color="auto" w:fill="666666"/>
    </w:rPr>
  </w:style>
  <w:style w:type="character" w:customStyle="1" w:styleId="120">
    <w:name w:val="iconline2"/>
    <w:qFormat/>
    <w:uiPriority w:val="0"/>
  </w:style>
  <w:style w:type="character" w:customStyle="1" w:styleId="121">
    <w:name w:val="xdrichtextbox"/>
    <w:qFormat/>
    <w:uiPriority w:val="0"/>
    <w:rPr>
      <w:color w:val="auto"/>
      <w:sz w:val="18"/>
      <w:szCs w:val="18"/>
      <w:u w:val="none"/>
      <w:bdr w:val="single" w:color="DCDCDC" w:sz="8" w:space="0"/>
      <w:shd w:val="clear" w:color="auto" w:fill="auto"/>
    </w:rPr>
  </w:style>
  <w:style w:type="character" w:customStyle="1" w:styleId="122">
    <w:name w:val="icontext11"/>
    <w:qFormat/>
    <w:uiPriority w:val="0"/>
  </w:style>
  <w:style w:type="character" w:customStyle="1" w:styleId="123">
    <w:name w:val="button4"/>
    <w:qFormat/>
    <w:uiPriority w:val="0"/>
  </w:style>
  <w:style w:type="character" w:customStyle="1" w:styleId="124">
    <w:name w:val="active7"/>
    <w:qFormat/>
    <w:uiPriority w:val="0"/>
  </w:style>
  <w:style w:type="character" w:customStyle="1" w:styleId="125">
    <w:name w:val="nobutton"/>
    <w:qFormat/>
    <w:uiPriority w:val="0"/>
  </w:style>
  <w:style w:type="character" w:customStyle="1" w:styleId="126">
    <w:name w:val="urgent"/>
    <w:qFormat/>
    <w:uiPriority w:val="0"/>
    <w:rPr>
      <w:color w:val="000000"/>
    </w:rPr>
  </w:style>
  <w:style w:type="character" w:customStyle="1" w:styleId="127">
    <w:name w:val="edit_type"/>
    <w:qFormat/>
    <w:uiPriority w:val="0"/>
  </w:style>
  <w:style w:type="character" w:customStyle="1" w:styleId="128">
    <w:name w:val="icontext2"/>
    <w:qFormat/>
    <w:uiPriority w:val="0"/>
  </w:style>
  <w:style w:type="character" w:customStyle="1" w:styleId="129">
    <w:name w:val="mid"/>
    <w:qFormat/>
    <w:uiPriority w:val="0"/>
  </w:style>
  <w:style w:type="character" w:customStyle="1" w:styleId="130">
    <w:name w:val="icontext12"/>
    <w:qFormat/>
    <w:uiPriority w:val="0"/>
  </w:style>
  <w:style w:type="character" w:customStyle="1" w:styleId="131">
    <w:name w:val="number"/>
    <w:qFormat/>
    <w:uiPriority w:val="0"/>
    <w:rPr>
      <w:b/>
      <w:sz w:val="22"/>
      <w:szCs w:val="22"/>
    </w:rPr>
  </w:style>
  <w:style w:type="character" w:customStyle="1" w:styleId="132">
    <w:name w:val="hover20"/>
    <w:qFormat/>
    <w:uiPriority w:val="0"/>
  </w:style>
  <w:style w:type="character" w:customStyle="1" w:styleId="133">
    <w:name w:val="tmpztreemove_arrow"/>
    <w:qFormat/>
    <w:uiPriority w:val="0"/>
  </w:style>
  <w:style w:type="character" w:customStyle="1" w:styleId="134">
    <w:name w:val="fold_open"/>
    <w:qFormat/>
    <w:uiPriority w:val="0"/>
  </w:style>
  <w:style w:type="character" w:customStyle="1" w:styleId="135">
    <w:name w:val="active4"/>
    <w:qFormat/>
    <w:uiPriority w:val="0"/>
    <w:rPr>
      <w:color w:val="FFFFFF"/>
    </w:rPr>
  </w:style>
  <w:style w:type="character" w:customStyle="1" w:styleId="136">
    <w:name w:val="scope"/>
    <w:qFormat/>
    <w:uiPriority w:val="0"/>
  </w:style>
  <w:style w:type="character" w:customStyle="1" w:styleId="137">
    <w:name w:val="fc-event-title"/>
    <w:qFormat/>
    <w:uiPriority w:val="0"/>
  </w:style>
  <w:style w:type="character" w:customStyle="1" w:styleId="138">
    <w:name w:val="unselect"/>
    <w:qFormat/>
    <w:uiPriority w:val="0"/>
  </w:style>
  <w:style w:type="character" w:customStyle="1" w:styleId="139">
    <w:name w:val="creater"/>
    <w:qFormat/>
    <w:uiPriority w:val="0"/>
  </w:style>
  <w:style w:type="character" w:customStyle="1" w:styleId="140">
    <w:name w:val="placeholder"/>
    <w:qFormat/>
    <w:uiPriority w:val="0"/>
  </w:style>
  <w:style w:type="character" w:customStyle="1" w:styleId="141">
    <w:name w:val="publisher"/>
    <w:qFormat/>
    <w:uiPriority w:val="0"/>
  </w:style>
  <w:style w:type="character" w:customStyle="1" w:styleId="142">
    <w:name w:val="cdropright"/>
    <w:qFormat/>
    <w:uiPriority w:val="0"/>
  </w:style>
  <w:style w:type="character" w:customStyle="1" w:styleId="143">
    <w:name w:val="remindgray"/>
    <w:qFormat/>
    <w:uiPriority w:val="0"/>
  </w:style>
  <w:style w:type="character" w:customStyle="1" w:styleId="144">
    <w:name w:val="ico_open1"/>
    <w:qFormat/>
    <w:uiPriority w:val="0"/>
  </w:style>
  <w:style w:type="character" w:customStyle="1" w:styleId="145">
    <w:name w:val="hover36"/>
    <w:qFormat/>
    <w:uiPriority w:val="0"/>
    <w:rPr>
      <w:color w:val="FFFFFF"/>
    </w:rPr>
  </w:style>
  <w:style w:type="character" w:customStyle="1" w:styleId="146">
    <w:name w:val="portal_setico1"/>
    <w:qFormat/>
    <w:uiPriority w:val="0"/>
  </w:style>
  <w:style w:type="character" w:customStyle="1" w:styleId="147">
    <w:name w:val="iconline21"/>
    <w:qFormat/>
    <w:uiPriority w:val="0"/>
  </w:style>
  <w:style w:type="character" w:customStyle="1" w:styleId="148">
    <w:name w:val="hover18"/>
    <w:qFormat/>
    <w:uiPriority w:val="0"/>
  </w:style>
  <w:style w:type="character" w:customStyle="1" w:styleId="149">
    <w:name w:val="biggerthanmax"/>
    <w:qFormat/>
    <w:uiPriority w:val="0"/>
    <w:rPr>
      <w:shd w:val="clear" w:color="auto" w:fill="FFFF00"/>
    </w:rPr>
  </w:style>
  <w:style w:type="character" w:customStyle="1" w:styleId="150">
    <w:name w:val="advanced_item"/>
    <w:qFormat/>
    <w:uiPriority w:val="0"/>
  </w:style>
  <w:style w:type="character" w:customStyle="1" w:styleId="151">
    <w:name w:val="print"/>
    <w:qFormat/>
    <w:uiPriority w:val="0"/>
  </w:style>
  <w:style w:type="character" w:customStyle="1" w:styleId="152">
    <w:name w:val="first-child"/>
    <w:qFormat/>
    <w:uiPriority w:val="0"/>
  </w:style>
  <w:style w:type="character" w:customStyle="1" w:styleId="153">
    <w:name w:val="drapbtn"/>
    <w:qFormat/>
    <w:uiPriority w:val="0"/>
  </w:style>
  <w:style w:type="character" w:customStyle="1" w:styleId="154">
    <w:name w:val="ui_title_wrap_title"/>
    <w:qFormat/>
    <w:uiPriority w:val="0"/>
  </w:style>
  <w:style w:type="character" w:customStyle="1" w:styleId="155">
    <w:name w:val="select"/>
    <w:qFormat/>
    <w:uiPriority w:val="0"/>
  </w:style>
  <w:style w:type="character" w:customStyle="1" w:styleId="156">
    <w:name w:val="time1"/>
    <w:qFormat/>
    <w:uiPriority w:val="0"/>
    <w:rPr>
      <w:color w:val="6A8386"/>
    </w:rPr>
  </w:style>
  <w:style w:type="paragraph" w:customStyle="1" w:styleId="157">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8">
    <w:name w:val="列表段落1"/>
    <w:basedOn w:val="1"/>
    <w:qFormat/>
    <w:uiPriority w:val="34"/>
    <w:pPr>
      <w:ind w:firstLine="420" w:firstLineChars="200"/>
    </w:pPr>
    <w:rPr>
      <w:rFonts w:ascii="Calibri" w:hAnsi="Calibri"/>
      <w:szCs w:val="22"/>
    </w:rPr>
  </w:style>
  <w:style w:type="paragraph" w:styleId="1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样式1"/>
    <w:basedOn w:val="6"/>
    <w:qFormat/>
    <w:uiPriority w:val="0"/>
    <w:rPr>
      <w:rFonts w:eastAsia="Arial"/>
    </w:rPr>
  </w:style>
  <w:style w:type="paragraph" w:customStyle="1" w:styleId="161">
    <w:name w:val="四级标题"/>
    <w:basedOn w:val="20"/>
    <w:qFormat/>
    <w:uiPriority w:val="0"/>
    <w:rPr>
      <w:rFonts w:eastAsia="黑体"/>
    </w:rPr>
  </w:style>
  <w:style w:type="paragraph" w:customStyle="1" w:styleId="162">
    <w:name w:val="标准"/>
    <w:basedOn w:val="1"/>
    <w:qFormat/>
    <w:uiPriority w:val="0"/>
    <w:pPr>
      <w:adjustRightInd w:val="0"/>
      <w:spacing w:line="312" w:lineRule="atLeast"/>
    </w:pPr>
    <w:rPr>
      <w:kern w:val="0"/>
      <w:sz w:val="24"/>
    </w:rPr>
  </w:style>
  <w:style w:type="paragraph" w:customStyle="1" w:styleId="163">
    <w:name w:val="正文首行缩进 21"/>
    <w:basedOn w:val="164"/>
    <w:next w:val="31"/>
    <w:qFormat/>
    <w:uiPriority w:val="0"/>
    <w:pPr>
      <w:ind w:firstLine="200" w:firstLineChars="200"/>
    </w:pPr>
  </w:style>
  <w:style w:type="paragraph" w:customStyle="1" w:styleId="164">
    <w:name w:val="正文文本缩进1"/>
    <w:basedOn w:val="1"/>
    <w:qFormat/>
    <w:uiPriority w:val="0"/>
    <w:pPr>
      <w:ind w:left="200" w:leftChars="200"/>
    </w:pPr>
  </w:style>
  <w:style w:type="paragraph" w:customStyle="1" w:styleId="165">
    <w:name w:val="Normal Indent1"/>
    <w:basedOn w:val="1"/>
    <w:qFormat/>
    <w:uiPriority w:val="0"/>
    <w:pPr>
      <w:ind w:firstLine="420"/>
    </w:pPr>
  </w:style>
  <w:style w:type="paragraph" w:customStyle="1" w:styleId="166">
    <w:name w:val="Table Paragraph"/>
    <w:basedOn w:val="1"/>
    <w:qFormat/>
    <w:uiPriority w:val="1"/>
    <w:pPr>
      <w:jc w:val="left"/>
    </w:pPr>
    <w:rPr>
      <w:rFonts w:ascii="Calibri" w:hAnsi="Calibri"/>
      <w:kern w:val="0"/>
      <w:sz w:val="22"/>
      <w:lang w:eastAsia="en-US"/>
    </w:rPr>
  </w:style>
  <w:style w:type="paragraph" w:customStyle="1" w:styleId="167">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8">
    <w:name w:val="BlockQuote"/>
    <w:basedOn w:val="1"/>
    <w:qFormat/>
    <w:uiPriority w:val="0"/>
    <w:pPr>
      <w:spacing w:line="600" w:lineRule="exact"/>
      <w:ind w:firstLine="880" w:firstLineChars="200"/>
    </w:pPr>
    <w:rPr>
      <w:rFonts w:eastAsia="仿宋"/>
      <w:sz w:val="32"/>
    </w:rPr>
  </w:style>
  <w:style w:type="paragraph" w:customStyle="1" w:styleId="169">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70">
    <w:name w:val="常规_检修_291"/>
    <w:basedOn w:val="35"/>
    <w:qFormat/>
    <w:uiPriority w:val="0"/>
    <w:pPr>
      <w:textAlignment w:val="center"/>
    </w:pPr>
    <w:rPr>
      <w:rFonts w:hint="eastAsia" w:ascii="宋体" w:hAnsi="宋体" w:cs="宋体"/>
      <w:sz w:val="18"/>
      <w:szCs w:val="18"/>
    </w:rPr>
    <w:tcPr>
      <w:vAlign w:val="center"/>
    </w:tcPr>
  </w:style>
  <w:style w:type="table" w:customStyle="1" w:styleId="171">
    <w:name w:val="常规_检修_391"/>
    <w:basedOn w:val="35"/>
    <w:qFormat/>
    <w:uiPriority w:val="0"/>
    <w:pPr>
      <w:textAlignment w:val="center"/>
    </w:pPr>
    <w:rPr>
      <w:rFonts w:hint="eastAsia" w:ascii="宋体" w:hAnsi="宋体" w:cs="宋体"/>
      <w:sz w:val="18"/>
      <w:szCs w:val="18"/>
    </w:rPr>
    <w:tcPr>
      <w:vAlign w:val="center"/>
    </w:tcPr>
  </w:style>
  <w:style w:type="table" w:customStyle="1" w:styleId="172">
    <w:name w:val="常规 311"/>
    <w:basedOn w:val="35"/>
    <w:qFormat/>
    <w:uiPriority w:val="0"/>
    <w:pPr>
      <w:textAlignment w:val="center"/>
    </w:pPr>
    <w:rPr>
      <w:rFonts w:hint="eastAsia" w:ascii="宋体" w:hAnsi="宋体" w:cs="宋体"/>
      <w:sz w:val="24"/>
      <w:szCs w:val="24"/>
    </w:rPr>
    <w:tcPr>
      <w:vAlign w:val="center"/>
    </w:tcPr>
  </w:style>
  <w:style w:type="table" w:customStyle="1" w:styleId="173">
    <w:name w:val="常规_检修_411"/>
    <w:basedOn w:val="35"/>
    <w:qFormat/>
    <w:uiPriority w:val="0"/>
    <w:pPr>
      <w:textAlignment w:val="center"/>
    </w:pPr>
    <w:rPr>
      <w:rFonts w:hint="eastAsia" w:ascii="宋体" w:hAnsi="宋体" w:cs="宋体"/>
      <w:sz w:val="18"/>
      <w:szCs w:val="18"/>
    </w:rPr>
    <w:tcPr>
      <w:vAlign w:val="center"/>
    </w:tcPr>
  </w:style>
  <w:style w:type="table" w:customStyle="1" w:styleId="174">
    <w:name w:val="常规 21"/>
    <w:basedOn w:val="35"/>
    <w:qFormat/>
    <w:uiPriority w:val="0"/>
    <w:pPr>
      <w:textAlignment w:val="center"/>
    </w:pPr>
    <w:rPr>
      <w:rFonts w:hint="eastAsia" w:ascii="宋体" w:hAnsi="宋体" w:cs="宋体"/>
      <w:sz w:val="24"/>
      <w:szCs w:val="24"/>
    </w:rPr>
    <w:tcPr>
      <w:vAlign w:val="center"/>
    </w:tcPr>
  </w:style>
  <w:style w:type="table" w:customStyle="1" w:styleId="175">
    <w:name w:val="常规_检修_91"/>
    <w:basedOn w:val="35"/>
    <w:qFormat/>
    <w:uiPriority w:val="0"/>
    <w:pPr>
      <w:textAlignment w:val="center"/>
    </w:pPr>
    <w:rPr>
      <w:rFonts w:hint="eastAsia" w:ascii="宋体" w:hAnsi="宋体" w:cs="宋体"/>
      <w:sz w:val="18"/>
      <w:szCs w:val="18"/>
    </w:rPr>
    <w:tcPr>
      <w:vAlign w:val="center"/>
    </w:tcPr>
  </w:style>
  <w:style w:type="table" w:customStyle="1" w:styleId="176">
    <w:name w:val="常规 7 21"/>
    <w:basedOn w:val="35"/>
    <w:qFormat/>
    <w:uiPriority w:val="0"/>
    <w:pPr>
      <w:textAlignment w:val="bottom"/>
    </w:pPr>
    <w:rPr>
      <w:rFonts w:ascii="Tahoma" w:hAnsi="Tahoma" w:eastAsia="Tahoma" w:cs="Tahoma"/>
      <w:color w:val="000000"/>
      <w:sz w:val="22"/>
      <w:szCs w:val="22"/>
    </w:rPr>
    <w:tcPr>
      <w:vAlign w:val="bottom"/>
    </w:tcPr>
  </w:style>
  <w:style w:type="table" w:customStyle="1" w:styleId="177">
    <w:name w:val="常规_检修_31"/>
    <w:basedOn w:val="35"/>
    <w:qFormat/>
    <w:uiPriority w:val="0"/>
    <w:pPr>
      <w:textAlignment w:val="center"/>
    </w:pPr>
    <w:rPr>
      <w:rFonts w:hint="eastAsia" w:ascii="宋体" w:hAnsi="宋体" w:cs="宋体"/>
      <w:sz w:val="18"/>
      <w:szCs w:val="18"/>
    </w:rPr>
    <w:tcPr>
      <w:vAlign w:val="center"/>
    </w:tcPr>
  </w:style>
  <w:style w:type="table" w:customStyle="1" w:styleId="178">
    <w:name w:val="常规_检修_281"/>
    <w:basedOn w:val="35"/>
    <w:qFormat/>
    <w:uiPriority w:val="0"/>
    <w:pPr>
      <w:textAlignment w:val="center"/>
    </w:pPr>
    <w:rPr>
      <w:rFonts w:hint="eastAsia" w:ascii="宋体" w:hAnsi="宋体" w:cs="宋体"/>
      <w:sz w:val="18"/>
      <w:szCs w:val="18"/>
    </w:rPr>
    <w:tcPr>
      <w:vAlign w:val="center"/>
    </w:tcPr>
  </w:style>
  <w:style w:type="table" w:customStyle="1" w:styleId="179">
    <w:name w:val="常规_检修_322"/>
    <w:basedOn w:val="35"/>
    <w:qFormat/>
    <w:uiPriority w:val="0"/>
    <w:pPr>
      <w:textAlignment w:val="center"/>
    </w:pPr>
    <w:rPr>
      <w:rFonts w:hint="eastAsia" w:ascii="宋体" w:hAnsi="宋体" w:cs="宋体"/>
      <w:sz w:val="18"/>
      <w:szCs w:val="18"/>
    </w:rPr>
    <w:tcPr>
      <w:vAlign w:val="center"/>
    </w:tcPr>
  </w:style>
  <w:style w:type="table" w:customStyle="1" w:styleId="180">
    <w:name w:val="常规_检修_351"/>
    <w:basedOn w:val="35"/>
    <w:qFormat/>
    <w:uiPriority w:val="0"/>
    <w:pPr>
      <w:textAlignment w:val="center"/>
    </w:pPr>
    <w:rPr>
      <w:rFonts w:hint="eastAsia" w:ascii="宋体" w:hAnsi="宋体" w:cs="宋体"/>
      <w:sz w:val="18"/>
      <w:szCs w:val="18"/>
    </w:rPr>
    <w:tcPr>
      <w:vAlign w:val="center"/>
    </w:tcPr>
  </w:style>
  <w:style w:type="table" w:customStyle="1" w:styleId="181">
    <w:name w:val="常规 19 21"/>
    <w:basedOn w:val="35"/>
    <w:qFormat/>
    <w:uiPriority w:val="0"/>
    <w:pPr>
      <w:textAlignment w:val="bottom"/>
    </w:pPr>
    <w:rPr>
      <w:rFonts w:ascii="Tahoma" w:hAnsi="Tahoma" w:eastAsia="Tahoma" w:cs="Tahoma"/>
      <w:color w:val="000000"/>
      <w:sz w:val="22"/>
      <w:szCs w:val="22"/>
    </w:rPr>
    <w:tcPr>
      <w:vAlign w:val="bottom"/>
    </w:tcPr>
  </w:style>
  <w:style w:type="table" w:customStyle="1" w:styleId="182">
    <w:name w:val="常规 10 31"/>
    <w:basedOn w:val="35"/>
    <w:qFormat/>
    <w:uiPriority w:val="0"/>
    <w:pPr>
      <w:textAlignment w:val="bottom"/>
    </w:pPr>
    <w:rPr>
      <w:rFonts w:ascii="Tahoma" w:hAnsi="Tahoma" w:eastAsia="Tahoma" w:cs="Tahoma"/>
      <w:color w:val="000000"/>
      <w:sz w:val="22"/>
      <w:szCs w:val="22"/>
    </w:rPr>
    <w:tcPr>
      <w:vAlign w:val="bottom"/>
    </w:tcPr>
  </w:style>
  <w:style w:type="table" w:customStyle="1" w:styleId="183">
    <w:name w:val="常规 11 21"/>
    <w:basedOn w:val="35"/>
    <w:qFormat/>
    <w:uiPriority w:val="0"/>
    <w:pPr>
      <w:textAlignment w:val="bottom"/>
    </w:pPr>
    <w:rPr>
      <w:rFonts w:ascii="Tahoma" w:hAnsi="Tahoma" w:eastAsia="Tahoma" w:cs="Tahoma"/>
      <w:color w:val="000000"/>
      <w:sz w:val="22"/>
      <w:szCs w:val="22"/>
    </w:rPr>
    <w:tcPr>
      <w:vAlign w:val="bottom"/>
    </w:tcPr>
  </w:style>
  <w:style w:type="table" w:customStyle="1" w:styleId="184">
    <w:name w:val="常规_检修_241"/>
    <w:basedOn w:val="35"/>
    <w:qFormat/>
    <w:uiPriority w:val="0"/>
    <w:pPr>
      <w:textAlignment w:val="center"/>
    </w:pPr>
    <w:rPr>
      <w:rFonts w:hint="eastAsia" w:ascii="宋体" w:hAnsi="宋体" w:cs="宋体"/>
      <w:sz w:val="18"/>
      <w:szCs w:val="18"/>
    </w:rPr>
    <w:tcPr>
      <w:vAlign w:val="center"/>
    </w:tcPr>
  </w:style>
  <w:style w:type="table" w:customStyle="1" w:styleId="185">
    <w:name w:val="常规_检修、实业、矿业1"/>
    <w:basedOn w:val="35"/>
    <w:qFormat/>
    <w:uiPriority w:val="0"/>
    <w:pPr>
      <w:textAlignment w:val="center"/>
    </w:pPr>
    <w:rPr>
      <w:rFonts w:hint="eastAsia" w:ascii="宋体" w:hAnsi="宋体" w:cs="宋体"/>
      <w:sz w:val="24"/>
      <w:szCs w:val="24"/>
    </w:rPr>
    <w:tcPr>
      <w:vAlign w:val="center"/>
    </w:tcPr>
  </w:style>
  <w:style w:type="table" w:customStyle="1" w:styleId="186">
    <w:name w:val="常规_Sheet12"/>
    <w:basedOn w:val="35"/>
    <w:qFormat/>
    <w:uiPriority w:val="0"/>
    <w:pPr>
      <w:textAlignment w:val="bottom"/>
    </w:pPr>
    <w:rPr>
      <w:rFonts w:hint="eastAsia" w:ascii="宋体" w:hAnsi="宋体" w:cs="宋体"/>
      <w:sz w:val="24"/>
      <w:szCs w:val="24"/>
    </w:rPr>
    <w:tcPr>
      <w:vAlign w:val="bottom"/>
    </w:tcPr>
  </w:style>
  <w:style w:type="table" w:customStyle="1" w:styleId="187">
    <w:name w:val="常规_检修_201"/>
    <w:basedOn w:val="35"/>
    <w:qFormat/>
    <w:uiPriority w:val="0"/>
    <w:pPr>
      <w:textAlignment w:val="center"/>
    </w:pPr>
    <w:rPr>
      <w:rFonts w:hint="eastAsia" w:ascii="宋体" w:hAnsi="宋体" w:cs="宋体"/>
      <w:sz w:val="18"/>
      <w:szCs w:val="18"/>
    </w:rPr>
    <w:tcPr>
      <w:vAlign w:val="center"/>
    </w:tcPr>
  </w:style>
  <w:style w:type="table" w:customStyle="1" w:styleId="188">
    <w:name w:val="常规_检修_231"/>
    <w:basedOn w:val="35"/>
    <w:qFormat/>
    <w:uiPriority w:val="0"/>
    <w:pPr>
      <w:textAlignment w:val="center"/>
    </w:pPr>
    <w:rPr>
      <w:rFonts w:hint="eastAsia" w:ascii="宋体" w:hAnsi="宋体" w:cs="宋体"/>
      <w:sz w:val="18"/>
      <w:szCs w:val="18"/>
    </w:rPr>
    <w:tcPr>
      <w:vAlign w:val="center"/>
    </w:tcPr>
  </w:style>
  <w:style w:type="table" w:customStyle="1" w:styleId="189">
    <w:name w:val="常规_表二_21"/>
    <w:basedOn w:val="35"/>
    <w:qFormat/>
    <w:uiPriority w:val="0"/>
    <w:pPr>
      <w:textAlignment w:val="center"/>
    </w:pPr>
    <w:rPr>
      <w:rFonts w:hint="eastAsia" w:ascii="宋体" w:hAnsi="宋体" w:cs="宋体"/>
      <w:sz w:val="24"/>
      <w:szCs w:val="24"/>
    </w:rPr>
    <w:tcPr>
      <w:vAlign w:val="center"/>
    </w:tcPr>
  </w:style>
  <w:style w:type="table" w:customStyle="1" w:styleId="190">
    <w:name w:val="常规_检修_21"/>
    <w:basedOn w:val="35"/>
    <w:qFormat/>
    <w:uiPriority w:val="0"/>
    <w:pPr>
      <w:textAlignment w:val="center"/>
    </w:pPr>
    <w:rPr>
      <w:rFonts w:hint="eastAsia" w:ascii="宋体" w:hAnsi="宋体" w:cs="宋体"/>
      <w:sz w:val="18"/>
      <w:szCs w:val="18"/>
    </w:rPr>
    <w:tcPr>
      <w:vAlign w:val="center"/>
    </w:tcPr>
  </w:style>
  <w:style w:type="table" w:customStyle="1" w:styleId="191">
    <w:name w:val="常规_15晋北铝业公司集团计划内1"/>
    <w:basedOn w:val="35"/>
    <w:qFormat/>
    <w:uiPriority w:val="0"/>
    <w:pPr>
      <w:textAlignment w:val="center"/>
    </w:pPr>
    <w:rPr>
      <w:rFonts w:hint="eastAsia" w:ascii="宋体" w:hAnsi="宋体" w:cs="宋体"/>
      <w:sz w:val="24"/>
      <w:szCs w:val="24"/>
    </w:rPr>
    <w:tcPr>
      <w:vAlign w:val="center"/>
    </w:tcPr>
  </w:style>
  <w:style w:type="table" w:customStyle="1" w:styleId="192">
    <w:name w:val="超链接1"/>
    <w:basedOn w:val="35"/>
    <w:qFormat/>
    <w:uiPriority w:val="0"/>
    <w:rPr>
      <w:rFonts w:hint="eastAsia" w:ascii="宋体" w:hAnsi="宋体" w:cs="宋体"/>
      <w:color w:val="0000FF"/>
      <w:sz w:val="22"/>
      <w:szCs w:val="22"/>
      <w:u w:val="single"/>
    </w:rPr>
  </w:style>
  <w:style w:type="table" w:customStyle="1" w:styleId="193">
    <w:name w:val="货币2"/>
    <w:basedOn w:val="35"/>
    <w:qFormat/>
    <w:uiPriority w:val="0"/>
  </w:style>
  <w:style w:type="table" w:customStyle="1" w:styleId="194">
    <w:name w:val="常规_检修_131"/>
    <w:basedOn w:val="35"/>
    <w:qFormat/>
    <w:uiPriority w:val="0"/>
    <w:pPr>
      <w:textAlignment w:val="center"/>
    </w:pPr>
    <w:rPr>
      <w:rFonts w:hint="eastAsia" w:ascii="宋体" w:hAnsi="宋体" w:cs="宋体"/>
      <w:sz w:val="18"/>
      <w:szCs w:val="18"/>
    </w:rPr>
    <w:tcPr>
      <w:vAlign w:val="center"/>
    </w:tcPr>
  </w:style>
  <w:style w:type="table" w:customStyle="1" w:styleId="195">
    <w:name w:val="常规 6 21"/>
    <w:basedOn w:val="35"/>
    <w:qFormat/>
    <w:uiPriority w:val="0"/>
    <w:pPr>
      <w:textAlignment w:val="bottom"/>
    </w:pPr>
    <w:rPr>
      <w:rFonts w:ascii="Tahoma" w:hAnsi="Tahoma" w:eastAsia="Tahoma" w:cs="Tahoma"/>
      <w:color w:val="000000"/>
      <w:sz w:val="22"/>
      <w:szCs w:val="22"/>
    </w:rPr>
    <w:tcPr>
      <w:vAlign w:val="bottom"/>
    </w:tcPr>
  </w:style>
  <w:style w:type="table" w:customStyle="1" w:styleId="196">
    <w:name w:val="常规_检修_101"/>
    <w:basedOn w:val="35"/>
    <w:qFormat/>
    <w:uiPriority w:val="0"/>
    <w:pPr>
      <w:textAlignment w:val="center"/>
    </w:pPr>
    <w:rPr>
      <w:rFonts w:hint="eastAsia" w:ascii="宋体" w:hAnsi="宋体" w:cs="宋体"/>
      <w:sz w:val="18"/>
      <w:szCs w:val="18"/>
    </w:rPr>
    <w:tcPr>
      <w:vAlign w:val="center"/>
    </w:tcPr>
  </w:style>
  <w:style w:type="table" w:customStyle="1" w:styleId="197">
    <w:name w:val="常规_Sheet1_81"/>
    <w:basedOn w:val="35"/>
    <w:qFormat/>
    <w:uiPriority w:val="0"/>
    <w:pPr>
      <w:textAlignment w:val="center"/>
    </w:pPr>
    <w:rPr>
      <w:rFonts w:hint="eastAsia" w:ascii="宋体" w:hAnsi="宋体" w:cs="宋体"/>
      <w:sz w:val="18"/>
      <w:szCs w:val="18"/>
    </w:rPr>
    <w:tcPr>
      <w:vAlign w:val="center"/>
    </w:tcPr>
  </w:style>
  <w:style w:type="table" w:customStyle="1" w:styleId="198">
    <w:name w:val="常规_Sheet1_131"/>
    <w:basedOn w:val="35"/>
    <w:qFormat/>
    <w:uiPriority w:val="0"/>
    <w:pPr>
      <w:textAlignment w:val="center"/>
    </w:pPr>
    <w:rPr>
      <w:rFonts w:hint="eastAsia" w:ascii="宋体" w:hAnsi="宋体" w:cs="宋体"/>
      <w:sz w:val="18"/>
      <w:szCs w:val="18"/>
    </w:rPr>
    <w:tcPr>
      <w:vAlign w:val="center"/>
    </w:tcPr>
  </w:style>
  <w:style w:type="table" w:customStyle="1" w:styleId="199">
    <w:name w:val="常规 5 21"/>
    <w:basedOn w:val="35"/>
    <w:qFormat/>
    <w:uiPriority w:val="0"/>
    <w:pPr>
      <w:textAlignment w:val="bottom"/>
    </w:pPr>
    <w:rPr>
      <w:rFonts w:ascii="Tahoma" w:hAnsi="Tahoma" w:eastAsia="Tahoma" w:cs="Tahoma"/>
      <w:color w:val="000000"/>
      <w:sz w:val="22"/>
      <w:szCs w:val="22"/>
    </w:rPr>
    <w:tcPr>
      <w:vAlign w:val="bottom"/>
    </w:tcPr>
  </w:style>
  <w:style w:type="table" w:customStyle="1" w:styleId="200">
    <w:name w:val="常规_检修_122"/>
    <w:basedOn w:val="35"/>
    <w:qFormat/>
    <w:uiPriority w:val="0"/>
    <w:pPr>
      <w:textAlignment w:val="center"/>
    </w:pPr>
    <w:rPr>
      <w:rFonts w:hint="eastAsia" w:ascii="宋体" w:hAnsi="宋体" w:cs="宋体"/>
      <w:sz w:val="18"/>
      <w:szCs w:val="18"/>
    </w:rPr>
    <w:tcPr>
      <w:vAlign w:val="center"/>
    </w:tcPr>
  </w:style>
  <w:style w:type="table" w:customStyle="1" w:styleId="201">
    <w:name w:val="常规_检修_11"/>
    <w:basedOn w:val="35"/>
    <w:qFormat/>
    <w:uiPriority w:val="0"/>
    <w:pPr>
      <w:textAlignment w:val="center"/>
    </w:pPr>
    <w:rPr>
      <w:rFonts w:hint="eastAsia" w:ascii="宋体" w:hAnsi="宋体" w:cs="宋体"/>
      <w:sz w:val="18"/>
      <w:szCs w:val="18"/>
    </w:rPr>
    <w:tcPr>
      <w:vAlign w:val="center"/>
    </w:tcPr>
  </w:style>
  <w:style w:type="table" w:customStyle="1" w:styleId="202">
    <w:name w:val="常规_Sheet1_31"/>
    <w:basedOn w:val="35"/>
    <w:qFormat/>
    <w:uiPriority w:val="0"/>
    <w:pPr>
      <w:textAlignment w:val="center"/>
    </w:pPr>
    <w:rPr>
      <w:rFonts w:hint="eastAsia" w:ascii="宋体" w:hAnsi="宋体" w:cs="宋体"/>
      <w:sz w:val="18"/>
      <w:szCs w:val="18"/>
    </w:rPr>
    <w:tcPr>
      <w:vAlign w:val="center"/>
    </w:tcPr>
  </w:style>
  <w:style w:type="table" w:customStyle="1" w:styleId="203">
    <w:name w:val="常规 2 31"/>
    <w:basedOn w:val="35"/>
    <w:qFormat/>
    <w:uiPriority w:val="0"/>
    <w:pPr>
      <w:textAlignment w:val="bottom"/>
    </w:pPr>
    <w:rPr>
      <w:rFonts w:ascii="Tahoma" w:hAnsi="Tahoma" w:eastAsia="Tahoma" w:cs="Tahoma"/>
      <w:color w:val="000000"/>
      <w:sz w:val="22"/>
      <w:szCs w:val="22"/>
    </w:rPr>
    <w:tcPr>
      <w:vAlign w:val="bottom"/>
    </w:tcPr>
  </w:style>
  <w:style w:type="table" w:customStyle="1" w:styleId="204">
    <w:name w:val="常规 231"/>
    <w:basedOn w:val="35"/>
    <w:qFormat/>
    <w:uiPriority w:val="0"/>
    <w:pPr>
      <w:textAlignment w:val="center"/>
    </w:pPr>
    <w:rPr>
      <w:rFonts w:hint="eastAsia" w:ascii="宋体" w:hAnsi="宋体" w:cs="宋体"/>
      <w:sz w:val="24"/>
      <w:szCs w:val="24"/>
    </w:rPr>
    <w:tcPr>
      <w:vAlign w:val="center"/>
    </w:tcPr>
  </w:style>
  <w:style w:type="table" w:customStyle="1" w:styleId="205">
    <w:name w:val="常规_检修_361"/>
    <w:basedOn w:val="35"/>
    <w:qFormat/>
    <w:uiPriority w:val="0"/>
    <w:pPr>
      <w:textAlignment w:val="center"/>
    </w:pPr>
    <w:rPr>
      <w:rFonts w:hint="eastAsia" w:ascii="宋体" w:hAnsi="宋体" w:cs="宋体"/>
      <w:sz w:val="18"/>
      <w:szCs w:val="18"/>
    </w:rPr>
    <w:tcPr>
      <w:vAlign w:val="center"/>
    </w:tcPr>
  </w:style>
  <w:style w:type="table" w:customStyle="1" w:styleId="206">
    <w:name w:val="常规_检修_112"/>
    <w:basedOn w:val="35"/>
    <w:qFormat/>
    <w:uiPriority w:val="0"/>
    <w:pPr>
      <w:textAlignment w:val="center"/>
    </w:pPr>
    <w:rPr>
      <w:rFonts w:hint="eastAsia" w:ascii="宋体" w:hAnsi="宋体" w:cs="宋体"/>
      <w:sz w:val="18"/>
      <w:szCs w:val="18"/>
    </w:rPr>
    <w:tcPr>
      <w:vAlign w:val="center"/>
    </w:tcPr>
  </w:style>
  <w:style w:type="table" w:customStyle="1" w:styleId="207">
    <w:name w:val="常规_Sheet1_51"/>
    <w:basedOn w:val="35"/>
    <w:qFormat/>
    <w:uiPriority w:val="0"/>
    <w:pPr>
      <w:textAlignment w:val="center"/>
    </w:pPr>
    <w:rPr>
      <w:rFonts w:hint="eastAsia" w:ascii="宋体" w:hAnsi="宋体" w:cs="宋体"/>
      <w:sz w:val="18"/>
      <w:szCs w:val="18"/>
    </w:rPr>
    <w:tcPr>
      <w:vAlign w:val="center"/>
    </w:tcPr>
  </w:style>
  <w:style w:type="table" w:customStyle="1" w:styleId="208">
    <w:name w:val="常规_检修_401"/>
    <w:basedOn w:val="35"/>
    <w:qFormat/>
    <w:uiPriority w:val="0"/>
    <w:pPr>
      <w:textAlignment w:val="center"/>
    </w:pPr>
    <w:rPr>
      <w:rFonts w:hint="eastAsia" w:ascii="宋体" w:hAnsi="宋体" w:cs="宋体"/>
      <w:sz w:val="18"/>
      <w:szCs w:val="18"/>
    </w:rPr>
    <w:tcPr>
      <w:vAlign w:val="center"/>
    </w:tcPr>
  </w:style>
  <w:style w:type="table" w:customStyle="1" w:styleId="209">
    <w:name w:val="常规_检修_301"/>
    <w:basedOn w:val="35"/>
    <w:qFormat/>
    <w:uiPriority w:val="0"/>
    <w:pPr>
      <w:textAlignment w:val="center"/>
    </w:pPr>
    <w:rPr>
      <w:rFonts w:hint="eastAsia" w:ascii="宋体" w:hAnsi="宋体" w:cs="宋体"/>
      <w:sz w:val="18"/>
      <w:szCs w:val="18"/>
    </w:rPr>
    <w:tcPr>
      <w:vAlign w:val="center"/>
    </w:tcPr>
  </w:style>
  <w:style w:type="table" w:customStyle="1" w:styleId="210">
    <w:name w:val="常规 3 21"/>
    <w:basedOn w:val="35"/>
    <w:qFormat/>
    <w:uiPriority w:val="0"/>
    <w:pPr>
      <w:textAlignment w:val="bottom"/>
    </w:pPr>
    <w:rPr>
      <w:rFonts w:ascii="Tahoma" w:hAnsi="Tahoma" w:eastAsia="Tahoma" w:cs="Tahoma"/>
      <w:color w:val="000000"/>
      <w:sz w:val="22"/>
      <w:szCs w:val="22"/>
    </w:rPr>
    <w:tcPr>
      <w:vAlign w:val="bottom"/>
    </w:tcPr>
  </w:style>
  <w:style w:type="table" w:customStyle="1" w:styleId="211">
    <w:name w:val="常规_Sheet1_12"/>
    <w:basedOn w:val="35"/>
    <w:qFormat/>
    <w:uiPriority w:val="0"/>
    <w:pPr>
      <w:textAlignment w:val="bottom"/>
    </w:pPr>
    <w:rPr>
      <w:rFonts w:hint="eastAsia" w:ascii="宋体" w:hAnsi="宋体" w:cs="宋体"/>
      <w:sz w:val="24"/>
      <w:szCs w:val="24"/>
    </w:rPr>
    <w:tcPr>
      <w:vAlign w:val="bottom"/>
    </w:tcPr>
  </w:style>
  <w:style w:type="table" w:customStyle="1" w:styleId="212">
    <w:name w:val="常规_检修_222"/>
    <w:basedOn w:val="35"/>
    <w:qFormat/>
    <w:uiPriority w:val="0"/>
    <w:pPr>
      <w:textAlignment w:val="center"/>
    </w:pPr>
    <w:rPr>
      <w:rFonts w:hint="eastAsia" w:ascii="宋体" w:hAnsi="宋体" w:cs="宋体"/>
      <w:sz w:val="18"/>
      <w:szCs w:val="18"/>
    </w:rPr>
    <w:tcPr>
      <w:vAlign w:val="center"/>
    </w:tcPr>
  </w:style>
  <w:style w:type="table" w:customStyle="1" w:styleId="213">
    <w:name w:val="常规_Sheet1_41"/>
    <w:basedOn w:val="35"/>
    <w:qFormat/>
    <w:uiPriority w:val="0"/>
    <w:pPr>
      <w:textAlignment w:val="center"/>
    </w:pPr>
    <w:rPr>
      <w:rFonts w:hint="eastAsia" w:ascii="宋体" w:hAnsi="宋体" w:cs="宋体"/>
      <w:sz w:val="18"/>
      <w:szCs w:val="18"/>
    </w:rPr>
    <w:tcPr>
      <w:vAlign w:val="center"/>
    </w:tcPr>
  </w:style>
  <w:style w:type="table" w:customStyle="1" w:styleId="214">
    <w:name w:val="常规_表二_22"/>
    <w:basedOn w:val="35"/>
    <w:qFormat/>
    <w:uiPriority w:val="0"/>
    <w:pPr>
      <w:textAlignment w:val="center"/>
    </w:pPr>
    <w:rPr>
      <w:rFonts w:hint="eastAsia" w:ascii="宋体" w:hAnsi="宋体" w:cs="宋体"/>
      <w:sz w:val="24"/>
      <w:szCs w:val="24"/>
    </w:rPr>
    <w:tcPr>
      <w:vAlign w:val="center"/>
    </w:tcPr>
  </w:style>
  <w:style w:type="table" w:customStyle="1" w:styleId="215">
    <w:name w:val="常规 151"/>
    <w:basedOn w:val="35"/>
    <w:qFormat/>
    <w:uiPriority w:val="0"/>
    <w:pPr>
      <w:textAlignment w:val="center"/>
    </w:pPr>
    <w:rPr>
      <w:rFonts w:hint="eastAsia" w:ascii="宋体" w:hAnsi="宋体" w:cs="宋体"/>
      <w:sz w:val="24"/>
      <w:szCs w:val="24"/>
    </w:rPr>
    <w:tcPr>
      <w:vAlign w:val="center"/>
    </w:tcPr>
  </w:style>
  <w:style w:type="table" w:customStyle="1" w:styleId="216">
    <w:name w:val="常规2"/>
    <w:basedOn w:val="35"/>
    <w:qFormat/>
    <w:uiPriority w:val="0"/>
    <w:pPr>
      <w:textAlignment w:val="bottom"/>
    </w:pPr>
    <w:rPr>
      <w:sz w:val="24"/>
      <w:szCs w:val="24"/>
    </w:rPr>
    <w:tcPr>
      <w:vAlign w:val="bottom"/>
    </w:tcPr>
  </w:style>
  <w:style w:type="table" w:customStyle="1" w:styleId="217">
    <w:name w:val="常规_Sheet1_111"/>
    <w:basedOn w:val="35"/>
    <w:qFormat/>
    <w:uiPriority w:val="0"/>
    <w:pPr>
      <w:textAlignment w:val="center"/>
    </w:pPr>
    <w:rPr>
      <w:rFonts w:hint="eastAsia" w:ascii="宋体" w:hAnsi="宋体" w:cs="宋体"/>
      <w:sz w:val="18"/>
      <w:szCs w:val="18"/>
    </w:rPr>
    <w:tcPr>
      <w:vAlign w:val="center"/>
    </w:tcPr>
  </w:style>
  <w:style w:type="table" w:customStyle="1" w:styleId="218">
    <w:name w:val="常规_检修_81"/>
    <w:basedOn w:val="35"/>
    <w:qFormat/>
    <w:uiPriority w:val="0"/>
    <w:pPr>
      <w:textAlignment w:val="center"/>
    </w:pPr>
    <w:rPr>
      <w:rFonts w:hint="eastAsia" w:ascii="宋体" w:hAnsi="宋体" w:cs="宋体"/>
      <w:sz w:val="18"/>
      <w:szCs w:val="18"/>
    </w:rPr>
    <w:tcPr>
      <w:vAlign w:val="center"/>
    </w:tcPr>
  </w:style>
  <w:style w:type="table" w:customStyle="1" w:styleId="219">
    <w:name w:val="常规 261"/>
    <w:basedOn w:val="35"/>
    <w:qFormat/>
    <w:uiPriority w:val="0"/>
    <w:pPr>
      <w:textAlignment w:val="center"/>
    </w:pPr>
    <w:rPr>
      <w:rFonts w:hint="eastAsia" w:ascii="宋体" w:hAnsi="宋体" w:cs="宋体"/>
      <w:sz w:val="24"/>
      <w:szCs w:val="24"/>
    </w:rPr>
    <w:tcPr>
      <w:vAlign w:val="center"/>
    </w:tcPr>
  </w:style>
  <w:style w:type="table" w:customStyle="1" w:styleId="220">
    <w:name w:val="常规1"/>
    <w:basedOn w:val="35"/>
    <w:qFormat/>
    <w:uiPriority w:val="0"/>
    <w:pPr>
      <w:textAlignment w:val="bottom"/>
    </w:pPr>
    <w:rPr>
      <w:sz w:val="24"/>
      <w:szCs w:val="24"/>
    </w:rPr>
    <w:tcPr>
      <w:vAlign w:val="bottom"/>
    </w:tcPr>
  </w:style>
  <w:style w:type="table" w:customStyle="1" w:styleId="221">
    <w:name w:val="常规 9 21"/>
    <w:basedOn w:val="35"/>
    <w:qFormat/>
    <w:uiPriority w:val="0"/>
    <w:pPr>
      <w:textAlignment w:val="bottom"/>
    </w:pPr>
    <w:rPr>
      <w:rFonts w:ascii="Tahoma" w:hAnsi="Tahoma" w:eastAsia="Tahoma" w:cs="Tahoma"/>
      <w:color w:val="000000"/>
      <w:sz w:val="22"/>
      <w:szCs w:val="22"/>
    </w:rPr>
    <w:tcPr>
      <w:vAlign w:val="bottom"/>
    </w:tcPr>
  </w:style>
  <w:style w:type="table" w:customStyle="1" w:styleId="222">
    <w:name w:val="常规_检修_71"/>
    <w:basedOn w:val="35"/>
    <w:qFormat/>
    <w:uiPriority w:val="0"/>
    <w:pPr>
      <w:textAlignment w:val="center"/>
    </w:pPr>
    <w:rPr>
      <w:rFonts w:hint="eastAsia" w:ascii="宋体" w:hAnsi="宋体" w:cs="宋体"/>
      <w:sz w:val="18"/>
      <w:szCs w:val="18"/>
    </w:rPr>
    <w:tcPr>
      <w:vAlign w:val="center"/>
    </w:tcPr>
  </w:style>
  <w:style w:type="table" w:customStyle="1" w:styleId="223">
    <w:name w:val="常规_检修_371"/>
    <w:basedOn w:val="35"/>
    <w:qFormat/>
    <w:uiPriority w:val="0"/>
    <w:pPr>
      <w:textAlignment w:val="center"/>
    </w:pPr>
    <w:rPr>
      <w:rFonts w:hint="eastAsia" w:ascii="宋体" w:hAnsi="宋体" w:cs="宋体"/>
      <w:sz w:val="18"/>
      <w:szCs w:val="18"/>
    </w:rPr>
    <w:tcPr>
      <w:vAlign w:val="center"/>
    </w:tcPr>
  </w:style>
  <w:style w:type="table" w:customStyle="1" w:styleId="224">
    <w:name w:val="常规_检修_271"/>
    <w:basedOn w:val="35"/>
    <w:qFormat/>
    <w:uiPriority w:val="0"/>
    <w:pPr>
      <w:textAlignment w:val="center"/>
    </w:pPr>
    <w:rPr>
      <w:rFonts w:hint="eastAsia" w:ascii="宋体" w:hAnsi="宋体" w:cs="宋体"/>
      <w:sz w:val="18"/>
      <w:szCs w:val="18"/>
    </w:rPr>
    <w:tcPr>
      <w:vAlign w:val="center"/>
    </w:tcPr>
  </w:style>
  <w:style w:type="table" w:customStyle="1" w:styleId="225">
    <w:name w:val="常规_表二_11"/>
    <w:basedOn w:val="35"/>
    <w:qFormat/>
    <w:uiPriority w:val="0"/>
    <w:pPr>
      <w:textAlignment w:val="center"/>
    </w:pPr>
    <w:rPr>
      <w:rFonts w:hint="eastAsia" w:ascii="宋体" w:hAnsi="宋体" w:cs="宋体"/>
      <w:sz w:val="24"/>
      <w:szCs w:val="24"/>
    </w:rPr>
    <w:tcPr>
      <w:vAlign w:val="center"/>
    </w:tcPr>
  </w:style>
  <w:style w:type="table" w:customStyle="1" w:styleId="226">
    <w:name w:val="常规_Sheet1_21"/>
    <w:basedOn w:val="35"/>
    <w:qFormat/>
    <w:uiPriority w:val="0"/>
    <w:pPr>
      <w:textAlignment w:val="center"/>
    </w:pPr>
    <w:rPr>
      <w:rFonts w:hint="eastAsia" w:ascii="宋体" w:hAnsi="宋体" w:cs="宋体"/>
      <w:sz w:val="18"/>
      <w:szCs w:val="18"/>
    </w:rPr>
    <w:tcPr>
      <w:vAlign w:val="center"/>
    </w:tcPr>
  </w:style>
  <w:style w:type="table" w:customStyle="1" w:styleId="227">
    <w:name w:val="常规_检修1"/>
    <w:basedOn w:val="35"/>
    <w:qFormat/>
    <w:uiPriority w:val="0"/>
    <w:pPr>
      <w:textAlignment w:val="center"/>
    </w:pPr>
    <w:rPr>
      <w:rFonts w:hint="eastAsia" w:ascii="宋体" w:hAnsi="宋体" w:cs="宋体"/>
      <w:sz w:val="18"/>
      <w:szCs w:val="18"/>
    </w:rPr>
    <w:tcPr>
      <w:vAlign w:val="center"/>
    </w:tcPr>
  </w:style>
  <w:style w:type="table" w:customStyle="1" w:styleId="228">
    <w:name w:val="常规_检修_261"/>
    <w:basedOn w:val="35"/>
    <w:qFormat/>
    <w:uiPriority w:val="0"/>
    <w:pPr>
      <w:textAlignment w:val="center"/>
    </w:pPr>
    <w:rPr>
      <w:rFonts w:hint="eastAsia" w:ascii="宋体" w:hAnsi="宋体" w:cs="宋体"/>
      <w:sz w:val="18"/>
      <w:szCs w:val="18"/>
    </w:rPr>
    <w:tcPr>
      <w:vAlign w:val="center"/>
    </w:tcPr>
  </w:style>
  <w:style w:type="table" w:customStyle="1" w:styleId="229">
    <w:name w:val="常规_检修_171"/>
    <w:basedOn w:val="35"/>
    <w:qFormat/>
    <w:uiPriority w:val="0"/>
    <w:pPr>
      <w:textAlignment w:val="center"/>
    </w:pPr>
    <w:rPr>
      <w:rFonts w:hint="eastAsia" w:ascii="宋体" w:hAnsi="宋体" w:cs="宋体"/>
      <w:sz w:val="18"/>
      <w:szCs w:val="18"/>
    </w:rPr>
    <w:tcPr>
      <w:vAlign w:val="center"/>
    </w:tcPr>
  </w:style>
  <w:style w:type="table" w:customStyle="1" w:styleId="230">
    <w:name w:val="常规_检修_141"/>
    <w:basedOn w:val="35"/>
    <w:qFormat/>
    <w:uiPriority w:val="0"/>
    <w:pPr>
      <w:textAlignment w:val="center"/>
    </w:pPr>
    <w:rPr>
      <w:rFonts w:hint="eastAsia" w:ascii="宋体" w:hAnsi="宋体" w:cs="宋体"/>
      <w:sz w:val="18"/>
      <w:szCs w:val="18"/>
    </w:rPr>
    <w:tcPr>
      <w:vAlign w:val="center"/>
    </w:tcPr>
  </w:style>
  <w:style w:type="table" w:customStyle="1" w:styleId="231">
    <w:name w:val="常规_表二_12"/>
    <w:basedOn w:val="35"/>
    <w:qFormat/>
    <w:uiPriority w:val="0"/>
    <w:pPr>
      <w:textAlignment w:val="center"/>
    </w:pPr>
    <w:rPr>
      <w:rFonts w:hint="eastAsia" w:ascii="宋体" w:hAnsi="宋体" w:cs="宋体"/>
      <w:sz w:val="24"/>
      <w:szCs w:val="24"/>
    </w:rPr>
    <w:tcPr>
      <w:vAlign w:val="center"/>
    </w:tcPr>
  </w:style>
  <w:style w:type="table" w:customStyle="1" w:styleId="232">
    <w:name w:val="常规_Sheet1_101"/>
    <w:basedOn w:val="35"/>
    <w:qFormat/>
    <w:uiPriority w:val="0"/>
    <w:pPr>
      <w:textAlignment w:val="center"/>
    </w:pPr>
    <w:rPr>
      <w:rFonts w:hint="eastAsia" w:ascii="宋体" w:hAnsi="宋体" w:cs="宋体"/>
      <w:sz w:val="18"/>
      <w:szCs w:val="18"/>
    </w:rPr>
    <w:tcPr>
      <w:vAlign w:val="center"/>
    </w:tcPr>
  </w:style>
  <w:style w:type="table" w:customStyle="1" w:styleId="233">
    <w:name w:val="常规 17 21"/>
    <w:basedOn w:val="35"/>
    <w:qFormat/>
    <w:uiPriority w:val="0"/>
    <w:pPr>
      <w:textAlignment w:val="bottom"/>
    </w:pPr>
    <w:rPr>
      <w:rFonts w:ascii="Tahoma" w:hAnsi="Tahoma" w:eastAsia="Tahoma" w:cs="Tahoma"/>
      <w:color w:val="000000"/>
      <w:sz w:val="22"/>
      <w:szCs w:val="22"/>
    </w:rPr>
    <w:tcPr>
      <w:vAlign w:val="bottom"/>
    </w:tcPr>
  </w:style>
  <w:style w:type="table" w:customStyle="1" w:styleId="234">
    <w:name w:val="常规 12 21"/>
    <w:basedOn w:val="35"/>
    <w:qFormat/>
    <w:uiPriority w:val="0"/>
    <w:pPr>
      <w:textAlignment w:val="bottom"/>
    </w:pPr>
    <w:rPr>
      <w:rFonts w:ascii="Tahoma" w:hAnsi="Tahoma" w:eastAsia="Tahoma" w:cs="Tahoma"/>
      <w:color w:val="000000"/>
      <w:sz w:val="22"/>
      <w:szCs w:val="22"/>
    </w:rPr>
    <w:tcPr>
      <w:vAlign w:val="bottom"/>
    </w:tcPr>
  </w:style>
  <w:style w:type="table" w:customStyle="1" w:styleId="235">
    <w:name w:val="常规_检修_42"/>
    <w:basedOn w:val="35"/>
    <w:qFormat/>
    <w:uiPriority w:val="0"/>
    <w:pPr>
      <w:textAlignment w:val="center"/>
    </w:pPr>
    <w:rPr>
      <w:rFonts w:hint="eastAsia" w:ascii="宋体" w:hAnsi="宋体" w:cs="宋体"/>
      <w:sz w:val="18"/>
      <w:szCs w:val="18"/>
    </w:rPr>
    <w:tcPr>
      <w:vAlign w:val="center"/>
    </w:tcPr>
  </w:style>
  <w:style w:type="table" w:customStyle="1" w:styleId="236">
    <w:name w:val="常规_Sheet1_142"/>
    <w:basedOn w:val="35"/>
    <w:qFormat/>
    <w:uiPriority w:val="0"/>
    <w:pPr>
      <w:textAlignment w:val="center"/>
    </w:pPr>
    <w:rPr>
      <w:rFonts w:hint="eastAsia" w:ascii="宋体" w:hAnsi="宋体" w:cs="宋体"/>
      <w:sz w:val="18"/>
      <w:szCs w:val="18"/>
    </w:rPr>
    <w:tcPr>
      <w:vAlign w:val="center"/>
    </w:tcPr>
  </w:style>
  <w:style w:type="table" w:customStyle="1" w:styleId="237">
    <w:name w:val="常规 13 21"/>
    <w:basedOn w:val="35"/>
    <w:qFormat/>
    <w:uiPriority w:val="0"/>
    <w:pPr>
      <w:textAlignment w:val="bottom"/>
    </w:pPr>
    <w:rPr>
      <w:rFonts w:ascii="Tahoma" w:hAnsi="Tahoma" w:eastAsia="Tahoma" w:cs="Tahoma"/>
      <w:color w:val="000000"/>
      <w:sz w:val="22"/>
      <w:szCs w:val="22"/>
    </w:rPr>
    <w:tcPr>
      <w:vAlign w:val="bottom"/>
    </w:tcPr>
  </w:style>
  <w:style w:type="table" w:customStyle="1" w:styleId="238">
    <w:name w:val="常规 291"/>
    <w:basedOn w:val="35"/>
    <w:qFormat/>
    <w:uiPriority w:val="0"/>
    <w:pPr>
      <w:textAlignment w:val="center"/>
    </w:pPr>
    <w:rPr>
      <w:rFonts w:hint="eastAsia" w:ascii="宋体" w:hAnsi="宋体" w:cs="宋体"/>
      <w:color w:val="000000"/>
      <w:sz w:val="22"/>
      <w:szCs w:val="22"/>
    </w:rPr>
    <w:tcPr>
      <w:vAlign w:val="center"/>
    </w:tcPr>
  </w:style>
  <w:style w:type="table" w:customStyle="1" w:styleId="239">
    <w:name w:val="常规_Sheet1_151"/>
    <w:basedOn w:val="35"/>
    <w:qFormat/>
    <w:uiPriority w:val="0"/>
    <w:pPr>
      <w:textAlignment w:val="center"/>
    </w:pPr>
    <w:rPr>
      <w:rFonts w:hint="eastAsia" w:ascii="宋体" w:hAnsi="宋体" w:cs="宋体"/>
      <w:sz w:val="18"/>
      <w:szCs w:val="18"/>
    </w:rPr>
    <w:tcPr>
      <w:vAlign w:val="center"/>
    </w:tcPr>
  </w:style>
  <w:style w:type="table" w:customStyle="1" w:styleId="240">
    <w:name w:val="常规 18 21"/>
    <w:basedOn w:val="35"/>
    <w:qFormat/>
    <w:uiPriority w:val="0"/>
    <w:pPr>
      <w:textAlignment w:val="bottom"/>
    </w:pPr>
    <w:rPr>
      <w:rFonts w:ascii="Tahoma" w:hAnsi="Tahoma" w:eastAsia="Tahoma" w:cs="Tahoma"/>
      <w:color w:val="000000"/>
      <w:sz w:val="22"/>
      <w:szCs w:val="22"/>
    </w:rPr>
    <w:tcPr>
      <w:vAlign w:val="bottom"/>
    </w:tcPr>
  </w:style>
  <w:style w:type="table" w:customStyle="1" w:styleId="241">
    <w:name w:val="常规 4 21"/>
    <w:basedOn w:val="35"/>
    <w:qFormat/>
    <w:uiPriority w:val="0"/>
    <w:pPr>
      <w:textAlignment w:val="bottom"/>
    </w:pPr>
    <w:rPr>
      <w:rFonts w:ascii="Tahoma" w:hAnsi="Tahoma" w:eastAsia="Tahoma" w:cs="Tahoma"/>
      <w:color w:val="000000"/>
      <w:sz w:val="22"/>
      <w:szCs w:val="22"/>
    </w:rPr>
    <w:tcPr>
      <w:vAlign w:val="bottom"/>
    </w:tcPr>
  </w:style>
  <w:style w:type="table" w:customStyle="1" w:styleId="242">
    <w:name w:val="常规 10 21"/>
    <w:basedOn w:val="35"/>
    <w:qFormat/>
    <w:uiPriority w:val="0"/>
    <w:pPr>
      <w:textAlignment w:val="center"/>
    </w:pPr>
    <w:rPr>
      <w:rFonts w:hint="eastAsia" w:ascii="宋体" w:hAnsi="宋体" w:cs="宋体"/>
      <w:sz w:val="24"/>
      <w:szCs w:val="24"/>
    </w:rPr>
    <w:tcPr>
      <w:vAlign w:val="center"/>
    </w:tcPr>
  </w:style>
  <w:style w:type="table" w:customStyle="1" w:styleId="243">
    <w:name w:val="常规_Sheet1_161"/>
    <w:basedOn w:val="35"/>
    <w:qFormat/>
    <w:uiPriority w:val="0"/>
    <w:pPr>
      <w:textAlignment w:val="center"/>
    </w:pPr>
    <w:rPr>
      <w:rFonts w:hint="eastAsia" w:ascii="宋体" w:hAnsi="宋体" w:cs="宋体"/>
      <w:sz w:val="18"/>
      <w:szCs w:val="18"/>
    </w:rPr>
    <w:tcPr>
      <w:vAlign w:val="center"/>
    </w:tcPr>
  </w:style>
  <w:style w:type="table" w:customStyle="1" w:styleId="244">
    <w:name w:val="常规_检修_61"/>
    <w:basedOn w:val="35"/>
    <w:qFormat/>
    <w:uiPriority w:val="0"/>
    <w:pPr>
      <w:textAlignment w:val="center"/>
    </w:pPr>
    <w:rPr>
      <w:rFonts w:hint="eastAsia" w:ascii="宋体" w:hAnsi="宋体" w:cs="宋体"/>
      <w:sz w:val="18"/>
      <w:szCs w:val="18"/>
    </w:rPr>
    <w:tcPr>
      <w:vAlign w:val="center"/>
    </w:tcPr>
  </w:style>
  <w:style w:type="table" w:customStyle="1" w:styleId="245">
    <w:name w:val="常规_检修_191"/>
    <w:basedOn w:val="35"/>
    <w:qFormat/>
    <w:uiPriority w:val="0"/>
    <w:pPr>
      <w:textAlignment w:val="center"/>
    </w:pPr>
    <w:rPr>
      <w:rFonts w:hint="eastAsia" w:ascii="宋体" w:hAnsi="宋体" w:cs="宋体"/>
      <w:sz w:val="18"/>
      <w:szCs w:val="18"/>
    </w:rPr>
    <w:tcPr>
      <w:vAlign w:val="center"/>
    </w:tcPr>
  </w:style>
  <w:style w:type="table" w:customStyle="1" w:styleId="246">
    <w:name w:val="常规_Sheet1_71"/>
    <w:basedOn w:val="35"/>
    <w:qFormat/>
    <w:uiPriority w:val="0"/>
    <w:pPr>
      <w:textAlignment w:val="center"/>
    </w:pPr>
    <w:rPr>
      <w:rFonts w:hint="eastAsia" w:ascii="宋体" w:hAnsi="宋体" w:cs="宋体"/>
      <w:sz w:val="18"/>
      <w:szCs w:val="18"/>
    </w:rPr>
    <w:tcPr>
      <w:vAlign w:val="center"/>
    </w:tcPr>
  </w:style>
  <w:style w:type="table" w:customStyle="1" w:styleId="247">
    <w:name w:val="常规_Sheet1_91"/>
    <w:basedOn w:val="35"/>
    <w:qFormat/>
    <w:uiPriority w:val="0"/>
    <w:pPr>
      <w:textAlignment w:val="center"/>
    </w:pPr>
    <w:rPr>
      <w:rFonts w:hint="eastAsia" w:ascii="宋体" w:hAnsi="宋体" w:cs="宋体"/>
      <w:sz w:val="18"/>
      <w:szCs w:val="18"/>
    </w:rPr>
    <w:tcPr>
      <w:vAlign w:val="center"/>
    </w:tcPr>
  </w:style>
  <w:style w:type="table" w:customStyle="1" w:styleId="248">
    <w:name w:val="常规_检修_341"/>
    <w:basedOn w:val="35"/>
    <w:qFormat/>
    <w:uiPriority w:val="0"/>
    <w:pPr>
      <w:textAlignment w:val="center"/>
    </w:pPr>
    <w:rPr>
      <w:rFonts w:hint="eastAsia" w:ascii="宋体" w:hAnsi="宋体" w:cs="宋体"/>
      <w:sz w:val="18"/>
      <w:szCs w:val="18"/>
    </w:rPr>
    <w:tcPr>
      <w:vAlign w:val="center"/>
    </w:tcPr>
  </w:style>
  <w:style w:type="table" w:customStyle="1" w:styleId="249">
    <w:name w:val="常规_检修_312"/>
    <w:basedOn w:val="35"/>
    <w:qFormat/>
    <w:uiPriority w:val="0"/>
    <w:pPr>
      <w:textAlignment w:val="center"/>
    </w:pPr>
    <w:rPr>
      <w:rFonts w:hint="eastAsia" w:ascii="宋体" w:hAnsi="宋体" w:cs="宋体"/>
      <w:sz w:val="18"/>
      <w:szCs w:val="18"/>
    </w:rPr>
    <w:tcPr>
      <w:vAlign w:val="center"/>
    </w:tcPr>
  </w:style>
  <w:style w:type="table" w:customStyle="1" w:styleId="250">
    <w:name w:val="常规_检修_51"/>
    <w:basedOn w:val="35"/>
    <w:qFormat/>
    <w:uiPriority w:val="0"/>
    <w:pPr>
      <w:textAlignment w:val="center"/>
    </w:pPr>
    <w:rPr>
      <w:rFonts w:hint="eastAsia" w:ascii="宋体" w:hAnsi="宋体" w:cs="宋体"/>
      <w:sz w:val="18"/>
      <w:szCs w:val="18"/>
    </w:rPr>
    <w:tcPr>
      <w:vAlign w:val="center"/>
    </w:tcPr>
  </w:style>
  <w:style w:type="table" w:customStyle="1" w:styleId="251">
    <w:name w:val="常规_检修_161"/>
    <w:basedOn w:val="35"/>
    <w:qFormat/>
    <w:uiPriority w:val="0"/>
    <w:pPr>
      <w:textAlignment w:val="center"/>
    </w:pPr>
    <w:rPr>
      <w:rFonts w:hint="eastAsia" w:ascii="宋体" w:hAnsi="宋体" w:cs="宋体"/>
      <w:sz w:val="18"/>
      <w:szCs w:val="18"/>
    </w:rPr>
    <w:tcPr>
      <w:vAlign w:val="center"/>
    </w:tcPr>
  </w:style>
  <w:style w:type="table" w:customStyle="1" w:styleId="252">
    <w:name w:val="常规 251"/>
    <w:basedOn w:val="35"/>
    <w:qFormat/>
    <w:uiPriority w:val="0"/>
    <w:pPr>
      <w:textAlignment w:val="center"/>
    </w:pPr>
    <w:rPr>
      <w:rFonts w:hint="eastAsia" w:ascii="宋体" w:hAnsi="宋体" w:cs="宋体"/>
      <w:sz w:val="24"/>
      <w:szCs w:val="24"/>
    </w:rPr>
    <w:tcPr>
      <w:vAlign w:val="center"/>
    </w:tcPr>
  </w:style>
  <w:style w:type="table" w:customStyle="1" w:styleId="253">
    <w:name w:val="常规_检修_331"/>
    <w:basedOn w:val="35"/>
    <w:qFormat/>
    <w:uiPriority w:val="0"/>
    <w:pPr>
      <w:textAlignment w:val="center"/>
    </w:pPr>
    <w:rPr>
      <w:rFonts w:hint="eastAsia" w:ascii="宋体" w:hAnsi="宋体" w:cs="宋体"/>
      <w:sz w:val="18"/>
      <w:szCs w:val="18"/>
    </w:rPr>
    <w:tcPr>
      <w:vAlign w:val="center"/>
    </w:tcPr>
  </w:style>
  <w:style w:type="table" w:customStyle="1" w:styleId="254">
    <w:name w:val="常规_检修_381"/>
    <w:basedOn w:val="35"/>
    <w:qFormat/>
    <w:uiPriority w:val="0"/>
    <w:pPr>
      <w:textAlignment w:val="center"/>
    </w:pPr>
    <w:rPr>
      <w:rFonts w:hint="eastAsia" w:ascii="宋体" w:hAnsi="宋体" w:cs="宋体"/>
      <w:sz w:val="18"/>
      <w:szCs w:val="18"/>
    </w:rPr>
    <w:tcPr>
      <w:vAlign w:val="center"/>
    </w:tcPr>
  </w:style>
  <w:style w:type="table" w:customStyle="1" w:styleId="255">
    <w:name w:val="常规 8 21"/>
    <w:basedOn w:val="35"/>
    <w:qFormat/>
    <w:uiPriority w:val="0"/>
    <w:pPr>
      <w:textAlignment w:val="bottom"/>
    </w:pPr>
    <w:rPr>
      <w:rFonts w:ascii="Tahoma" w:hAnsi="Tahoma" w:eastAsia="Tahoma" w:cs="Tahoma"/>
      <w:color w:val="000000"/>
      <w:sz w:val="22"/>
      <w:szCs w:val="22"/>
    </w:rPr>
    <w:tcPr>
      <w:vAlign w:val="bottom"/>
    </w:tcPr>
  </w:style>
  <w:style w:type="table" w:customStyle="1" w:styleId="256">
    <w:name w:val="常规 271"/>
    <w:basedOn w:val="35"/>
    <w:qFormat/>
    <w:uiPriority w:val="0"/>
    <w:pPr>
      <w:textAlignment w:val="center"/>
    </w:pPr>
    <w:rPr>
      <w:rFonts w:hint="eastAsia" w:ascii="宋体" w:hAnsi="宋体" w:cs="宋体"/>
      <w:color w:val="000000"/>
      <w:sz w:val="22"/>
      <w:szCs w:val="22"/>
    </w:rPr>
    <w:tcPr>
      <w:vAlign w:val="center"/>
    </w:tcPr>
  </w:style>
  <w:style w:type="table" w:customStyle="1" w:styleId="257">
    <w:name w:val="常规_检修_212"/>
    <w:basedOn w:val="35"/>
    <w:qFormat/>
    <w:uiPriority w:val="0"/>
    <w:pPr>
      <w:textAlignment w:val="center"/>
    </w:pPr>
    <w:rPr>
      <w:rFonts w:hint="eastAsia" w:ascii="宋体" w:hAnsi="宋体" w:cs="宋体"/>
      <w:sz w:val="18"/>
      <w:szCs w:val="18"/>
    </w:rPr>
    <w:tcPr>
      <w:vAlign w:val="center"/>
    </w:tcPr>
  </w:style>
  <w:style w:type="table" w:customStyle="1" w:styleId="258">
    <w:name w:val="常规_检修_251"/>
    <w:basedOn w:val="35"/>
    <w:qFormat/>
    <w:uiPriority w:val="0"/>
    <w:pPr>
      <w:textAlignment w:val="center"/>
    </w:pPr>
    <w:rPr>
      <w:rFonts w:hint="eastAsia" w:ascii="宋体" w:hAnsi="宋体" w:cs="宋体"/>
      <w:sz w:val="18"/>
      <w:szCs w:val="18"/>
    </w:rPr>
    <w:tcPr>
      <w:vAlign w:val="center"/>
    </w:tcPr>
  </w:style>
  <w:style w:type="table" w:customStyle="1" w:styleId="259">
    <w:name w:val="常规_Sheet11"/>
    <w:basedOn w:val="35"/>
    <w:qFormat/>
    <w:uiPriority w:val="0"/>
    <w:pPr>
      <w:textAlignment w:val="bottom"/>
    </w:pPr>
    <w:rPr>
      <w:rFonts w:hint="eastAsia" w:ascii="宋体" w:hAnsi="宋体" w:cs="宋体"/>
      <w:sz w:val="24"/>
      <w:szCs w:val="24"/>
    </w:rPr>
    <w:tcPr>
      <w:vAlign w:val="bottom"/>
    </w:tcPr>
  </w:style>
  <w:style w:type="table" w:customStyle="1" w:styleId="260">
    <w:name w:val="常规 141"/>
    <w:basedOn w:val="35"/>
    <w:qFormat/>
    <w:uiPriority w:val="0"/>
    <w:pPr>
      <w:textAlignment w:val="center"/>
    </w:pPr>
    <w:rPr>
      <w:rFonts w:hint="eastAsia" w:ascii="宋体" w:hAnsi="宋体" w:cs="宋体"/>
      <w:sz w:val="24"/>
      <w:szCs w:val="24"/>
    </w:rPr>
    <w:tcPr>
      <w:vAlign w:val="center"/>
    </w:tcPr>
  </w:style>
  <w:style w:type="table" w:customStyle="1" w:styleId="261">
    <w:name w:val="常规_检修_181"/>
    <w:basedOn w:val="35"/>
    <w:qFormat/>
    <w:uiPriority w:val="0"/>
    <w:pPr>
      <w:textAlignment w:val="center"/>
    </w:pPr>
    <w:rPr>
      <w:rFonts w:hint="eastAsia" w:ascii="宋体" w:hAnsi="宋体" w:cs="宋体"/>
      <w:sz w:val="18"/>
      <w:szCs w:val="18"/>
    </w:rPr>
    <w:tcPr>
      <w:vAlign w:val="center"/>
    </w:tcPr>
  </w:style>
  <w:style w:type="table" w:customStyle="1" w:styleId="262">
    <w:name w:val="常规_检修_151"/>
    <w:basedOn w:val="35"/>
    <w:qFormat/>
    <w:uiPriority w:val="0"/>
    <w:pPr>
      <w:textAlignment w:val="center"/>
    </w:pPr>
    <w:rPr>
      <w:rFonts w:hint="eastAsia" w:ascii="宋体" w:hAnsi="宋体" w:cs="宋体"/>
      <w:sz w:val="18"/>
      <w:szCs w:val="18"/>
    </w:rPr>
    <w:tcPr>
      <w:vAlign w:val="center"/>
    </w:tcPr>
  </w:style>
  <w:style w:type="table" w:customStyle="1" w:styleId="263">
    <w:name w:val="常规 16 21"/>
    <w:basedOn w:val="35"/>
    <w:qFormat/>
    <w:uiPriority w:val="0"/>
    <w:pPr>
      <w:textAlignment w:val="bottom"/>
    </w:pPr>
    <w:rPr>
      <w:rFonts w:ascii="Tahoma" w:hAnsi="Tahoma" w:eastAsia="Tahoma" w:cs="Tahoma"/>
      <w:color w:val="000000"/>
      <w:sz w:val="22"/>
      <w:szCs w:val="22"/>
    </w:rPr>
    <w:tcPr>
      <w:vAlign w:val="bottom"/>
    </w:tcPr>
  </w:style>
  <w:style w:type="paragraph" w:customStyle="1" w:styleId="264">
    <w:name w:val="表格文字"/>
    <w:basedOn w:val="18"/>
    <w:next w:val="13"/>
    <w:qFormat/>
    <w:uiPriority w:val="0"/>
    <w:pPr>
      <w:adjustRightInd w:val="0"/>
      <w:spacing w:line="420" w:lineRule="atLeast"/>
      <w:jc w:val="left"/>
      <w:textAlignment w:val="baseline"/>
    </w:pPr>
    <w:rPr>
      <w:kern w:val="0"/>
    </w:rPr>
  </w:style>
  <w:style w:type="paragraph" w:customStyle="1" w:styleId="265">
    <w:name w:val="表内文字"/>
    <w:basedOn w:val="13"/>
    <w:qFormat/>
    <w:uiPriority w:val="0"/>
    <w:pPr>
      <w:tabs>
        <w:tab w:val="left" w:pos="0"/>
        <w:tab w:val="left" w:pos="1134"/>
      </w:tabs>
      <w:spacing w:before="120"/>
      <w:jc w:val="center"/>
      <w:textAlignment w:val="baseline"/>
    </w:pPr>
    <w:rPr>
      <w:rFonts w:ascii="Arial" w:hAnsi="Arial"/>
      <w:kern w:val="0"/>
    </w:rPr>
  </w:style>
  <w:style w:type="paragraph" w:customStyle="1" w:styleId="266">
    <w:name w:val="_Style 259"/>
    <w:unhideWhenUsed/>
    <w:qFormat/>
    <w:uiPriority w:val="99"/>
    <w:rPr>
      <w:rFonts w:ascii="Times New Roman" w:hAnsi="Times New Roman" w:eastAsia="宋体" w:cs="Times New Roman"/>
      <w:kern w:val="2"/>
      <w:sz w:val="21"/>
      <w:lang w:val="en-US" w:eastAsia="zh-CN" w:bidi="ar-SA"/>
    </w:rPr>
  </w:style>
  <w:style w:type="paragraph" w:customStyle="1" w:styleId="267">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8">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69">
    <w:name w:val="font11"/>
    <w:basedOn w:val="37"/>
    <w:qFormat/>
    <w:uiPriority w:val="0"/>
    <w:rPr>
      <w:rFonts w:hint="default" w:ascii="Times New Roman" w:hAnsi="Times New Roman" w:cs="Times New Roman"/>
      <w:color w:val="000000"/>
      <w:sz w:val="20"/>
      <w:szCs w:val="20"/>
      <w:u w:val="none"/>
    </w:rPr>
  </w:style>
  <w:style w:type="character" w:customStyle="1" w:styleId="270">
    <w:name w:val="font21"/>
    <w:basedOn w:val="37"/>
    <w:qFormat/>
    <w:uiPriority w:val="0"/>
    <w:rPr>
      <w:rFonts w:hint="eastAsia" w:ascii="宋体" w:hAnsi="宋体" w:eastAsia="宋体" w:cs="宋体"/>
      <w:color w:val="000000"/>
      <w:sz w:val="20"/>
      <w:szCs w:val="20"/>
      <w:u w:val="none"/>
    </w:rPr>
  </w:style>
  <w:style w:type="character" w:customStyle="1" w:styleId="271">
    <w:name w:val="font81"/>
    <w:basedOn w:val="37"/>
    <w:qFormat/>
    <w:uiPriority w:val="0"/>
    <w:rPr>
      <w:rFonts w:hint="eastAsia" w:ascii="宋体" w:hAnsi="宋体" w:eastAsia="宋体" w:cs="宋体"/>
      <w:color w:val="000000"/>
      <w:sz w:val="20"/>
      <w:szCs w:val="20"/>
      <w:u w:val="none"/>
    </w:rPr>
  </w:style>
  <w:style w:type="character" w:customStyle="1" w:styleId="272">
    <w:name w:val="font61"/>
    <w:basedOn w:val="37"/>
    <w:qFormat/>
    <w:uiPriority w:val="0"/>
    <w:rPr>
      <w:rFonts w:hint="default" w:ascii="Times New Roman" w:hAnsi="Times New Roman" w:cs="Times New Roman"/>
      <w:color w:val="000000"/>
      <w:sz w:val="20"/>
      <w:szCs w:val="20"/>
      <w:u w:val="none"/>
    </w:rPr>
  </w:style>
  <w:style w:type="paragraph" w:customStyle="1" w:styleId="273">
    <w:name w:val="列表段落11"/>
    <w:basedOn w:val="1"/>
    <w:qFormat/>
    <w:uiPriority w:val="34"/>
    <w:pPr>
      <w:ind w:firstLine="420" w:firstLineChars="200"/>
    </w:pPr>
    <w:rPr>
      <w:rFonts w:ascii="Calibri" w:hAnsi="Calibri"/>
    </w:rPr>
  </w:style>
  <w:style w:type="paragraph" w:customStyle="1" w:styleId="274">
    <w:name w:val="修订3"/>
    <w:hidden/>
    <w:unhideWhenUsed/>
    <w:qFormat/>
    <w:uiPriority w:val="99"/>
    <w:rPr>
      <w:rFonts w:ascii="Times New Roman" w:hAnsi="Times New Roman" w:eastAsia="宋体" w:cs="Times New Roman"/>
      <w:kern w:val="2"/>
      <w:sz w:val="21"/>
      <w:lang w:val="fr-FR" w:eastAsia="zh-CN" w:bidi="ar-SA"/>
    </w:rPr>
  </w:style>
  <w:style w:type="character" w:customStyle="1" w:styleId="275">
    <w:name w:val="批注文字 字符"/>
    <w:basedOn w:val="37"/>
    <w:link w:val="11"/>
    <w:qFormat/>
    <w:uiPriority w:val="99"/>
    <w:rPr>
      <w:kern w:val="2"/>
      <w:sz w:val="21"/>
      <w:lang w:val="fr-FR"/>
    </w:rPr>
  </w:style>
  <w:style w:type="character" w:customStyle="1" w:styleId="276">
    <w:name w:val="批注主题 字符"/>
    <w:basedOn w:val="275"/>
    <w:link w:val="32"/>
    <w:semiHidden/>
    <w:qFormat/>
    <w:uiPriority w:val="99"/>
    <w:rPr>
      <w:b/>
      <w:bCs/>
      <w:kern w:val="2"/>
      <w:sz w:val="21"/>
      <w:lang w:val="fr-FR"/>
    </w:rPr>
  </w:style>
  <w:style w:type="paragraph" w:customStyle="1" w:styleId="277">
    <w:name w:val="修订4"/>
    <w:hidden/>
    <w:unhideWhenUsed/>
    <w:qFormat/>
    <w:uiPriority w:val="99"/>
    <w:rPr>
      <w:rFonts w:ascii="Times New Roman" w:hAnsi="Times New Roman" w:eastAsia="宋体" w:cs="Times New Roman"/>
      <w:kern w:val="2"/>
      <w:sz w:val="21"/>
      <w:lang w:val="fr-FR" w:eastAsia="zh-CN" w:bidi="ar-SA"/>
    </w:rPr>
  </w:style>
  <w:style w:type="paragraph" w:customStyle="1" w:styleId="278">
    <w:name w:val="修订5"/>
    <w:hidden/>
    <w:unhideWhenUsed/>
    <w:qFormat/>
    <w:uiPriority w:val="99"/>
    <w:rPr>
      <w:rFonts w:ascii="Times New Roman" w:hAnsi="Times New Roman" w:eastAsia="宋体" w:cs="Times New Roman"/>
      <w:kern w:val="2"/>
      <w:sz w:val="21"/>
      <w:lang w:val="fr-FR" w:eastAsia="zh-CN" w:bidi="ar-SA"/>
    </w:rPr>
  </w:style>
  <w:style w:type="paragraph" w:customStyle="1" w:styleId="279">
    <w:name w:val="修订6"/>
    <w:hidden/>
    <w:unhideWhenUsed/>
    <w:qFormat/>
    <w:uiPriority w:val="99"/>
    <w:rPr>
      <w:rFonts w:ascii="Times New Roman" w:hAnsi="Times New Roman" w:eastAsia="宋体" w:cs="Times New Roman"/>
      <w:kern w:val="2"/>
      <w:sz w:val="21"/>
      <w:lang w:val="fr-FR" w:eastAsia="zh-CN" w:bidi="ar-SA"/>
    </w:rPr>
  </w:style>
  <w:style w:type="character" w:customStyle="1" w:styleId="280">
    <w:name w:val="批注框文本 字符"/>
    <w:basedOn w:val="37"/>
    <w:link w:val="21"/>
    <w:semiHidden/>
    <w:qFormat/>
    <w:uiPriority w:val="99"/>
    <w:rPr>
      <w:kern w:val="2"/>
      <w:sz w:val="18"/>
      <w:szCs w:val="18"/>
      <w:lang w:val="fr-FR"/>
    </w:rPr>
  </w:style>
  <w:style w:type="paragraph" w:customStyle="1" w:styleId="281">
    <w:name w:val="Revision"/>
    <w:hidden/>
    <w:semiHidden/>
    <w:qFormat/>
    <w:uiPriority w:val="99"/>
    <w:rPr>
      <w:rFonts w:ascii="Times New Roman" w:hAnsi="Times New Roman" w:eastAsia="宋体" w:cs="Times New Roman"/>
      <w:kern w:val="2"/>
      <w:sz w:val="21"/>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Microsoft_Visio_2003-2010___1.vsd"/><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9647</Words>
  <Characters>30105</Characters>
  <Lines>3307</Lines>
  <Paragraphs>1921</Paragraphs>
  <TotalTime>3</TotalTime>
  <ScaleCrop>false</ScaleCrop>
  <LinksUpToDate>false</LinksUpToDate>
  <CharactersWithSpaces>33950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2026-01-02T20:15:00Z</dcterms:created>
  <dc:creator>路</dc:creator>
  <cp:lastModifiedBy>Mr 鹏</cp:lastModifiedBy>
  <cp:lastPrinted>2020-02-12T18:23:00Z</cp:lastPrinted>
  <dcterms:modified xsi:type="dcterms:W3CDTF">2026-01-08T10:35:52Z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F74CD9FD269E45EDBAE49981913A830C_13</vt:lpwstr>
  </property>
  <property fmtid="{D5CDD505-2E9C-101B-9397-08002B2CF9AE}" pid="4" name="KSOTemplateDocerSaveRecord">
    <vt:lpwstr>eyJoZGlkIjoiNzI1MzljODBiNDliMzEyMzFlZWNlN2EzYjU0N2YzMWEiLCJ1c2VySWQiOiI4MDY2NDg5NzgifQ==</vt:lpwstr>
  </property>
</Properties>
</file>