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ED548D">
      <w:pPr>
        <w:spacing w:line="360" w:lineRule="auto"/>
        <w:ind w:firstLine="0" w:firstLineChars="0"/>
        <w:jc w:val="center"/>
        <w:rPr>
          <w:rFonts w:hint="eastAsia" w:ascii="黑体" w:hAnsi="黑体" w:eastAsia="黑体" w:cs="黑体"/>
          <w:b w:val="0"/>
          <w:bCs/>
          <w:sz w:val="32"/>
          <w:szCs w:val="32"/>
          <w:u w:val="none"/>
          <w:lang w:val="en-US" w:eastAsia="zh-CN"/>
        </w:rPr>
      </w:pPr>
      <w:bookmarkStart w:id="0" w:name="_Toc21555"/>
      <w:r>
        <w:rPr>
          <w:rFonts w:hint="eastAsia" w:ascii="黑体" w:hAnsi="黑体" w:eastAsia="黑体" w:cs="黑体"/>
          <w:b w:val="0"/>
          <w:bCs/>
          <w:sz w:val="32"/>
          <w:szCs w:val="32"/>
          <w:u w:val="none"/>
          <w:lang w:val="en-US" w:eastAsia="zh-CN"/>
        </w:rPr>
        <w:t>国家电投国际投资开发（几内亚）有限责任公司</w:t>
      </w:r>
    </w:p>
    <w:p w14:paraId="2B4D0F7F">
      <w:pPr>
        <w:spacing w:line="360" w:lineRule="auto"/>
        <w:ind w:firstLine="0" w:firstLineChars="0"/>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u w:val="none"/>
          <w:lang w:val="en-US" w:eastAsia="zh-CN"/>
        </w:rPr>
        <w:t>2026年柴油采购询价</w:t>
      </w:r>
      <w:r>
        <w:rPr>
          <w:rFonts w:hint="eastAsia" w:ascii="黑体" w:hAnsi="黑体" w:eastAsia="黑体" w:cs="黑体"/>
          <w:b w:val="0"/>
          <w:bCs/>
          <w:sz w:val="32"/>
          <w:szCs w:val="32"/>
          <w:lang w:val="en-US" w:eastAsia="zh-CN"/>
        </w:rPr>
        <w:t>单</w:t>
      </w:r>
    </w:p>
    <w:p w14:paraId="285FD5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sz w:val="32"/>
          <w:szCs w:val="32"/>
          <w:lang w:val="en-US" w:eastAsia="zh-CN"/>
        </w:rPr>
      </w:pPr>
      <w:r>
        <w:rPr>
          <w:rFonts w:hint="eastAsia"/>
          <w:sz w:val="32"/>
          <w:szCs w:val="32"/>
          <w:lang w:val="en-US" w:eastAsia="zh-CN"/>
        </w:rPr>
        <w:t>SPIC International Investment &amp; Development(Guinea) Co.,Ltd Demande de devis pour l’achat de diesel 2026</w:t>
      </w:r>
    </w:p>
    <w:tbl>
      <w:tblPr>
        <w:tblStyle w:val="30"/>
        <w:tblW w:w="92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324"/>
        <w:gridCol w:w="1920"/>
        <w:gridCol w:w="1488"/>
        <w:gridCol w:w="1116"/>
        <w:gridCol w:w="2004"/>
        <w:gridCol w:w="796"/>
      </w:tblGrid>
      <w:tr w14:paraId="7A848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1562665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w:t>
            </w:r>
          </w:p>
          <w:p w14:paraId="667122E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lang w:val="en-US" w:eastAsia="zh-CN"/>
              </w:rPr>
            </w:pPr>
            <w:r>
              <w:rPr>
                <w:rFonts w:hint="eastAsia"/>
                <w:lang w:val="en-US" w:eastAsia="zh-CN"/>
              </w:rPr>
              <w:t>acheteurs</w:t>
            </w:r>
          </w:p>
        </w:tc>
        <w:tc>
          <w:tcPr>
            <w:tcW w:w="7324" w:type="dxa"/>
            <w:gridSpan w:val="5"/>
            <w:tcBorders>
              <w:tl2br w:val="nil"/>
              <w:tr2bl w:val="nil"/>
            </w:tcBorders>
            <w:noWrap w:val="0"/>
            <w:vAlign w:val="center"/>
          </w:tcPr>
          <w:p w14:paraId="54C24FF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lang w:val="en-US" w:eastAsia="zh-CN"/>
              </w:rPr>
            </w:pPr>
            <w:r>
              <w:rPr>
                <w:rFonts w:hint="eastAsia"/>
                <w:lang w:val="en-US" w:eastAsia="zh-CN"/>
              </w:rPr>
              <w:t>国家电投国际投资开发（几内亚）有限责任公司</w:t>
            </w:r>
          </w:p>
          <w:p w14:paraId="0A6BA03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lang w:val="en-US" w:eastAsia="zh-CN"/>
              </w:rPr>
            </w:pPr>
            <w:r>
              <w:rPr>
                <w:rFonts w:hint="eastAsia"/>
              </w:rPr>
              <w:t>SPIC International Investment &amp; Development(Guinea) Co.,Ltd</w:t>
            </w:r>
          </w:p>
        </w:tc>
      </w:tr>
      <w:tr w14:paraId="0DF6C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5888353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项目</w:t>
            </w:r>
            <w:r>
              <w:rPr>
                <w:rFonts w:hint="eastAsia" w:ascii="宋体" w:hAnsi="宋体" w:eastAsia="宋体" w:cs="宋体"/>
                <w:sz w:val="21"/>
                <w:szCs w:val="21"/>
                <w:lang w:val="en-US" w:eastAsia="zh-CN"/>
              </w:rPr>
              <w:t>单位</w:t>
            </w:r>
          </w:p>
          <w:p w14:paraId="7B2173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lang w:val="en-US" w:eastAsia="zh-CN"/>
              </w:rPr>
            </w:pPr>
            <w:r>
              <w:rPr>
                <w:rFonts w:hint="eastAsia"/>
                <w:lang w:val="en-US" w:eastAsia="zh-CN"/>
              </w:rPr>
              <w:t>unité de projet</w:t>
            </w:r>
          </w:p>
        </w:tc>
        <w:tc>
          <w:tcPr>
            <w:tcW w:w="7324" w:type="dxa"/>
            <w:gridSpan w:val="5"/>
            <w:tcBorders>
              <w:tl2br w:val="nil"/>
              <w:tr2bl w:val="nil"/>
            </w:tcBorders>
            <w:noWrap w:val="0"/>
            <w:vAlign w:val="center"/>
          </w:tcPr>
          <w:p w14:paraId="4B53FDE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rPr>
            </w:pPr>
            <w:r>
              <w:rPr>
                <w:rFonts w:hint="eastAsia"/>
              </w:rPr>
              <w:t>国家电投国际投资开发（几内亚）有限责任公司</w:t>
            </w:r>
          </w:p>
          <w:p w14:paraId="77D7ECD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rPr>
            </w:pPr>
            <w:r>
              <w:rPr>
                <w:rFonts w:hint="eastAsia"/>
              </w:rPr>
              <w:t>SPIC International Investment &amp; Development(Guinea) Co.,Ltd</w:t>
            </w:r>
          </w:p>
          <w:p w14:paraId="57D05F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lang w:val="en-US" w:eastAsia="zh-CN"/>
              </w:rPr>
            </w:pPr>
            <w:r>
              <w:rPr>
                <w:rFonts w:hint="eastAsia"/>
              </w:rPr>
              <w:t>几内亚维嘉港口股份有限公司</w:t>
            </w:r>
          </w:p>
          <w:p w14:paraId="7D84F6C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rPr>
            </w:pPr>
            <w:r>
              <w:rPr>
                <w:rFonts w:hint="eastAsia"/>
              </w:rPr>
              <w:t>Guinea Port Verga S.A.</w:t>
            </w:r>
          </w:p>
          <w:p w14:paraId="015D5D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lang w:val="en-US" w:eastAsia="zh-CN"/>
              </w:rPr>
            </w:pPr>
            <w:r>
              <w:rPr>
                <w:rFonts w:hint="eastAsia"/>
                <w:lang w:val="en-US" w:eastAsia="zh-CN"/>
              </w:rPr>
              <w:t>几内亚高丽亚矿山股份有限公司</w:t>
            </w:r>
          </w:p>
          <w:p w14:paraId="33682C7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lang w:val="en-US" w:eastAsia="zh-CN"/>
              </w:rPr>
            </w:pPr>
            <w:r>
              <w:rPr>
                <w:rFonts w:hint="eastAsia"/>
                <w:lang w:val="en-US" w:eastAsia="zh-CN"/>
              </w:rPr>
              <w:t>Guinea Colia Mining S.A.</w:t>
            </w:r>
          </w:p>
        </w:tc>
      </w:tr>
      <w:tr w14:paraId="75DF8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2F4896C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交货期</w:t>
            </w:r>
          </w:p>
          <w:p w14:paraId="38EED1A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lang w:val="en-US" w:eastAsia="zh-CN"/>
              </w:rPr>
            </w:pPr>
            <w:r>
              <w:rPr>
                <w:rFonts w:hint="eastAsia"/>
                <w:lang w:val="en-US" w:eastAsia="zh-CN"/>
              </w:rPr>
              <w:t>délai de livraison</w:t>
            </w:r>
          </w:p>
        </w:tc>
        <w:tc>
          <w:tcPr>
            <w:tcW w:w="7324" w:type="dxa"/>
            <w:gridSpan w:val="5"/>
            <w:tcBorders>
              <w:tl2br w:val="nil"/>
              <w:tr2bl w:val="nil"/>
            </w:tcBorders>
            <w:noWrap w:val="0"/>
            <w:vAlign w:val="center"/>
          </w:tcPr>
          <w:p w14:paraId="6C188B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cs="宋体"/>
                <w:sz w:val="21"/>
                <w:szCs w:val="21"/>
                <w:u w:val="none"/>
                <w:lang w:val="en-US" w:eastAsia="zh-CN"/>
              </w:rPr>
            </w:pPr>
            <w:r>
              <w:rPr>
                <w:rFonts w:hint="eastAsia" w:ascii="宋体" w:hAnsi="宋体" w:cs="宋体"/>
                <w:sz w:val="21"/>
                <w:szCs w:val="21"/>
                <w:lang w:val="en-US" w:eastAsia="zh-CN"/>
              </w:rPr>
              <w:t>收到买方供货通知后</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5</w:t>
            </w:r>
            <w:r>
              <w:rPr>
                <w:rFonts w:hint="eastAsia" w:ascii="宋体" w:hAnsi="宋体" w:cs="宋体"/>
                <w:sz w:val="21"/>
                <w:szCs w:val="21"/>
                <w:u w:val="none"/>
                <w:lang w:val="en-US" w:eastAsia="zh-CN"/>
              </w:rPr>
              <w:t>天内</w:t>
            </w:r>
          </w:p>
          <w:p w14:paraId="35CB145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cs="宋体"/>
                <w:sz w:val="21"/>
                <w:szCs w:val="21"/>
                <w:u w:val="none"/>
                <w:lang w:val="en-US" w:eastAsia="zh-CN"/>
              </w:rPr>
            </w:pPr>
            <w:r>
              <w:rPr>
                <w:rFonts w:hint="eastAsia"/>
                <w:lang w:val="en-US" w:eastAsia="zh-CN"/>
              </w:rPr>
              <w:t>Dans les 5 jours suivant la réception de l'avis de livraison de l'acheteur</w:t>
            </w:r>
          </w:p>
        </w:tc>
      </w:tr>
      <w:tr w14:paraId="46429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73E319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交货地点</w:t>
            </w:r>
          </w:p>
          <w:p w14:paraId="4613F0C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lang w:val="en-US" w:eastAsia="zh-CN"/>
              </w:rPr>
            </w:pPr>
            <w:r>
              <w:rPr>
                <w:rFonts w:hint="eastAsia"/>
                <w:lang w:val="en-US" w:eastAsia="zh-CN"/>
              </w:rPr>
              <w:t>Lieu de livraison</w:t>
            </w:r>
          </w:p>
        </w:tc>
        <w:tc>
          <w:tcPr>
            <w:tcW w:w="7324" w:type="dxa"/>
            <w:gridSpan w:val="5"/>
            <w:tcBorders>
              <w:tl2br w:val="nil"/>
              <w:tr2bl w:val="nil"/>
            </w:tcBorders>
            <w:noWrap w:val="0"/>
            <w:vAlign w:val="center"/>
          </w:tcPr>
          <w:p w14:paraId="2787B2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宋体" w:hAnsi="宋体"/>
                <w:color w:val="FF0000"/>
                <w:szCs w:val="21"/>
                <w:highlight w:val="none"/>
                <w:lang w:eastAsia="zh-CN"/>
              </w:rPr>
            </w:pPr>
            <w:r>
              <w:rPr>
                <w:rFonts w:hint="default" w:ascii="Times New Roman" w:hAnsi="宋体" w:eastAsia="宋体" w:cs="Times New Roman"/>
              </w:rPr>
              <w:t>国家电投国际投资开发（几内亚）有限责任公司在几内亚投资所属的港口、营地、</w:t>
            </w:r>
            <w:r>
              <w:rPr>
                <w:rFonts w:hint="eastAsia" w:hAnsi="宋体" w:cs="Times New Roman"/>
                <w:lang w:val="en-US" w:eastAsia="zh-CN"/>
              </w:rPr>
              <w:t>矿山、</w:t>
            </w:r>
            <w:r>
              <w:rPr>
                <w:rFonts w:hint="default" w:ascii="Times New Roman" w:hAnsi="宋体" w:eastAsia="宋体" w:cs="Times New Roman"/>
              </w:rPr>
              <w:t>施工现场等。</w:t>
            </w:r>
          </w:p>
          <w:p w14:paraId="58A54C1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宋体" w:hAnsi="宋体" w:cs="Times New Roman"/>
                <w:color w:val="auto"/>
                <w:kern w:val="2"/>
                <w:sz w:val="21"/>
                <w:szCs w:val="21"/>
                <w:highlight w:val="none"/>
                <w:lang w:eastAsia="zh-CN" w:bidi="ar-SA"/>
              </w:rPr>
            </w:pPr>
            <w:r>
              <w:rPr>
                <w:rFonts w:hint="eastAsia"/>
              </w:rPr>
              <w:t>SPIC International Investment &amp; Development(Guinea) Co.,Ltd</w:t>
            </w:r>
            <w:r>
              <w:rPr>
                <w:rFonts w:hint="eastAsia"/>
                <w:lang w:val="en-US" w:eastAsia="zh-CN"/>
              </w:rPr>
              <w:t xml:space="preserve"> </w:t>
            </w:r>
            <w:r>
              <w:rPr>
                <w:rFonts w:hint="eastAsia" w:ascii="Times New Roman" w:hAnsi="Times New Roman" w:eastAsia="宋体" w:cs="Times New Roman"/>
                <w:kern w:val="2"/>
                <w:sz w:val="21"/>
                <w:szCs w:val="20"/>
                <w:lang w:val="en-US" w:eastAsia="zh-CN" w:bidi="ar-SA"/>
              </w:rPr>
              <w:t>dans les ports, camps, mines, chantiers de construction, etc. qu'elle possède en investissant en Guinée.</w:t>
            </w:r>
            <w:r>
              <w:rPr>
                <w:rFonts w:hint="eastAsia" w:ascii="Times New Roman" w:hAnsi="Times New Roman" w:eastAsia="宋体" w:cs="Times New Roman"/>
                <w:kern w:val="2"/>
                <w:sz w:val="21"/>
                <w:szCs w:val="20"/>
                <w:lang w:eastAsia="zh-CN" w:bidi="ar-SA"/>
              </w:rPr>
              <w:t>。</w:t>
            </w:r>
          </w:p>
        </w:tc>
      </w:tr>
      <w:tr w14:paraId="0908C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05D3F04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p w14:paraId="4F9E232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lang w:val="en-US" w:eastAsia="zh-CN"/>
              </w:rPr>
            </w:pPr>
            <w:r>
              <w:rPr>
                <w:rFonts w:hint="eastAsia"/>
                <w:lang w:val="en-US" w:eastAsia="zh-CN"/>
              </w:rPr>
              <w:t>conditions de paiement</w:t>
            </w:r>
          </w:p>
        </w:tc>
        <w:tc>
          <w:tcPr>
            <w:tcW w:w="7324" w:type="dxa"/>
            <w:gridSpan w:val="5"/>
            <w:tcBorders>
              <w:tl2br w:val="nil"/>
              <w:tr2bl w:val="nil"/>
            </w:tcBorders>
            <w:noWrap w:val="0"/>
            <w:vAlign w:val="center"/>
          </w:tcPr>
          <w:p w14:paraId="66C086F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宋体" w:cs="Times New Roman"/>
                <w:kern w:val="2"/>
                <w:sz w:val="21"/>
                <w:szCs w:val="20"/>
                <w:lang w:val="en-US" w:eastAsia="zh-CN" w:bidi="ar-SA"/>
              </w:rPr>
            </w:pPr>
            <w:r>
              <w:rPr>
                <w:rFonts w:hint="default" w:ascii="Times New Roman" w:hAnsi="宋体" w:cs="Times New Roman"/>
                <w:kern w:val="2"/>
                <w:sz w:val="21"/>
                <w:szCs w:val="20"/>
                <w:lang w:val="en-US" w:eastAsia="zh-CN" w:bidi="ar-SA"/>
              </w:rPr>
              <w:t>1.乙方根据甲方月度需求计划，分批配送；</w:t>
            </w:r>
          </w:p>
          <w:p w14:paraId="4FED7D5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hAnsi="宋体" w:cs="Times New Roman"/>
                <w:lang w:val="en-US" w:eastAsia="zh-CN"/>
              </w:rPr>
            </w:pPr>
            <w:r>
              <w:rPr>
                <w:rFonts w:hint="default" w:ascii="Times New Roman" w:hAnsi="宋体" w:cs="Times New Roman"/>
                <w:kern w:val="2"/>
                <w:sz w:val="21"/>
                <w:szCs w:val="20"/>
                <w:lang w:val="en-US" w:eastAsia="zh-CN" w:bidi="ar-SA"/>
              </w:rPr>
              <w:t>2.港口30万升储油罐交货点支付方式：</w:t>
            </w:r>
            <w:r>
              <w:rPr>
                <w:rFonts w:hint="default" w:hAnsi="宋体"/>
                <w:lang w:val="en-US" w:eastAsia="zh-CN"/>
              </w:rPr>
              <w:t>乙方货到现场，验收无误后，提交有效发票后，一个星期内支付100%货款</w:t>
            </w:r>
            <w:r>
              <w:rPr>
                <w:rFonts w:hint="default" w:hAnsi="宋体" w:cs="Times New Roman"/>
                <w:lang w:val="en-US" w:eastAsia="zh-CN"/>
              </w:rPr>
              <w:t>；</w:t>
            </w:r>
          </w:p>
          <w:p w14:paraId="1F2BDE39">
            <w:pPr>
              <w:numPr>
                <w:ilvl w:val="-1"/>
                <w:numId w:val="0"/>
              </w:numPr>
              <w:suppressAutoHyphens/>
              <w:overflowPunct/>
              <w:autoSpaceDE/>
              <w:adjustRightInd w:val="0"/>
              <w:snapToGrid w:val="0"/>
              <w:jc w:val="left"/>
              <w:textAlignment w:val="auto"/>
              <w:outlineLvl w:val="9"/>
              <w:rPr>
                <w:rFonts w:hint="default" w:hAnsi="宋体" w:eastAsia="宋体" w:cs="Times New Roman"/>
                <w:kern w:val="2"/>
                <w:sz w:val="21"/>
                <w:szCs w:val="20"/>
                <w:lang w:val="en-US" w:eastAsia="zh-CN"/>
              </w:rPr>
            </w:pPr>
            <w:r>
              <w:rPr>
                <w:rFonts w:hint="default" w:hAnsi="宋体" w:cs="Times New Roman"/>
                <w:lang w:val="en-US" w:eastAsia="zh-CN"/>
              </w:rPr>
              <w:t>3.</w:t>
            </w:r>
            <w:r>
              <w:rPr>
                <w:rFonts w:hint="default" w:ascii="Times New Roman" w:hAnsi="宋体" w:eastAsia="宋体" w:cs="Times New Roman"/>
                <w:kern w:val="2"/>
                <w:sz w:val="21"/>
                <w:szCs w:val="20"/>
                <w:lang w:val="en-US" w:eastAsia="zh-CN"/>
              </w:rPr>
              <w:t>其它具备使用流量计来测量卸油数量的交货点，在本批次配送完毕时，双方共同确认无误后，</w:t>
            </w:r>
            <w:r>
              <w:rPr>
                <w:rFonts w:hint="default" w:ascii="Times New Roman" w:hAnsi="宋体" w:eastAsia="宋体"/>
                <w:kern w:val="2"/>
                <w:sz w:val="21"/>
                <w:szCs w:val="20"/>
                <w:lang w:val="en-US" w:eastAsia="zh-CN"/>
              </w:rPr>
              <w:t>提交有效发票后，一个星期内支付100%货款</w:t>
            </w:r>
            <w:r>
              <w:rPr>
                <w:rFonts w:hint="default" w:ascii="Times New Roman" w:hAnsi="宋体" w:eastAsia="宋体" w:cs="Times New Roman"/>
                <w:kern w:val="2"/>
                <w:sz w:val="21"/>
                <w:szCs w:val="20"/>
                <w:lang w:val="en-US" w:eastAsia="zh-CN"/>
              </w:rPr>
              <w:t>。详见附件合同中的付款方式。</w:t>
            </w:r>
          </w:p>
          <w:p w14:paraId="3CF94CB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imes New Roman" w:hAnsi="Times New Roman"/>
                <w:color w:val="auto"/>
                <w:szCs w:val="20"/>
                <w:lang w:val="en-US" w:eastAsia="zh-CN"/>
              </w:rPr>
            </w:pPr>
            <w:r>
              <w:rPr>
                <w:rFonts w:hint="eastAsia" w:ascii="Times New Roman" w:hAnsi="Times New Roman"/>
                <w:color w:val="auto"/>
                <w:szCs w:val="20"/>
                <w:lang w:val="en-US" w:eastAsia="zh-CN"/>
              </w:rPr>
              <w:t>1.La partie B effectuera les livraisons par lots conformément au plan mensuel des besoins de la partie A.</w:t>
            </w:r>
          </w:p>
          <w:p w14:paraId="54854B0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2. Conditions de paiement pour le point de livraison du réservoir de stockage de 300 000 litres : Après livraison des marchandises sur le site et inspection satisfaisante, le paiement intégral du prix d'achat sera effectué dans un délai d'une semaine à compter de la présentation d'une facture valide..</w:t>
            </w:r>
          </w:p>
          <w:p w14:paraId="3A8B9F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color w:val="auto"/>
                <w:szCs w:val="21"/>
                <w:lang w:val="en-US" w:eastAsia="zh-CN"/>
              </w:rPr>
            </w:pPr>
            <w:r>
              <w:rPr>
                <w:rFonts w:hint="eastAsia" w:ascii="Times New Roman" w:hAnsi="Times New Roman" w:eastAsia="宋体" w:cs="Times New Roman"/>
                <w:szCs w:val="20"/>
                <w:lang w:val="en-US" w:eastAsia="zh-CN"/>
              </w:rPr>
              <w:t xml:space="preserve">3. </w:t>
            </w:r>
            <w:r>
              <w:rPr>
                <w:rFonts w:hint="eastAsia" w:cs="Times New Roman" w:eastAsiaTheme="minorEastAsia"/>
                <w:kern w:val="0"/>
                <w:sz w:val="24"/>
                <w:szCs w:val="24"/>
                <w:lang w:val="en-US" w:eastAsia="zh-CN"/>
              </w:rPr>
              <w:t>Pour les autres points de livraison utilisant des débitmètres pour mesurer la quantité d'huile déchargée, le paiement sera effectué dans un délai d'un mois après confirmation mutuelle par les deux parties que le lot a été livré dans son intégralité et est conforme, veuillez vous référer au contrat ci-joint</w:t>
            </w:r>
          </w:p>
        </w:tc>
      </w:tr>
      <w:tr w14:paraId="6728E2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428568B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报价方式</w:t>
            </w:r>
          </w:p>
          <w:p w14:paraId="519C99D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lang w:val="en-US" w:eastAsia="zh-CN"/>
              </w:rPr>
            </w:pPr>
            <w:r>
              <w:rPr>
                <w:rFonts w:hint="eastAsia"/>
                <w:lang w:val="en-US" w:eastAsia="zh-CN"/>
              </w:rPr>
              <w:t>Méthode de cotation</w:t>
            </w:r>
          </w:p>
        </w:tc>
        <w:tc>
          <w:tcPr>
            <w:tcW w:w="7324" w:type="dxa"/>
            <w:gridSpan w:val="5"/>
            <w:tcBorders>
              <w:tl2br w:val="nil"/>
              <w:tr2bl w:val="nil"/>
            </w:tcBorders>
            <w:noWrap w:val="0"/>
            <w:vAlign w:val="center"/>
          </w:tcPr>
          <w:p w14:paraId="4B96345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EQ \o\ac(□,√)</w:instrText>
            </w:r>
            <w:r>
              <w:rPr>
                <w:rFonts w:hint="eastAsia"/>
                <w:lang w:val="en-US" w:eastAsia="zh-CN"/>
              </w:rPr>
              <w:fldChar w:fldCharType="end"/>
            </w:r>
            <w:r>
              <w:rPr>
                <w:rFonts w:hint="eastAsia"/>
                <w:lang w:val="en-US" w:eastAsia="zh-CN"/>
              </w:rPr>
              <w:t>固定综合单价，按单价授标</w:t>
            </w:r>
          </w:p>
          <w:p w14:paraId="3F145E6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lang w:val="en-US" w:eastAsia="zh-CN"/>
              </w:rPr>
            </w:pPr>
            <w:r>
              <w:rPr>
                <w:rFonts w:hint="eastAsia"/>
                <w:lang w:val="en-US" w:eastAsia="zh-CN"/>
              </w:rPr>
              <w:t>Prix unitaire consolidé fixe, attribué sur la base d'un prix unitaire</w:t>
            </w:r>
          </w:p>
          <w:p w14:paraId="140F12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lang w:val="en-US" w:eastAsia="zh-CN"/>
              </w:rPr>
            </w:pPr>
            <w:r>
              <w:rPr>
                <w:rFonts w:hint="eastAsia"/>
                <w:lang w:val="en-US" w:eastAsia="zh-CN"/>
              </w:rPr>
              <w:t>□固定总价，按总价授标</w:t>
            </w:r>
          </w:p>
          <w:p w14:paraId="08E246A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lang w:val="en-US" w:eastAsia="zh-CN"/>
              </w:rPr>
            </w:pPr>
            <w:r>
              <w:rPr>
                <w:rFonts w:hint="eastAsia"/>
                <w:lang w:val="en-US" w:eastAsia="zh-CN"/>
              </w:rPr>
              <w:t xml:space="preserve"> Prix forfaitaire fixe, attribution sur la base d'un montant forfaitaire</w:t>
            </w:r>
          </w:p>
        </w:tc>
      </w:tr>
      <w:tr w14:paraId="0304EA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58DA1A6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hAnsi="宋体"/>
                <w:highlight w:val="none"/>
                <w:lang w:val="en-US" w:eastAsia="zh-CN"/>
              </w:rPr>
            </w:pPr>
            <w:r>
              <w:rPr>
                <w:rFonts w:hint="eastAsia" w:hAnsi="宋体"/>
                <w:highlight w:val="none"/>
                <w:lang w:val="en-US" w:eastAsia="zh-CN"/>
              </w:rPr>
              <w:t>采购方式</w:t>
            </w:r>
          </w:p>
          <w:p w14:paraId="25EC9A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hAnsi="宋体"/>
                <w:highlight w:val="none"/>
                <w:lang w:val="en-US" w:eastAsia="zh-CN"/>
              </w:rPr>
            </w:pPr>
            <w:r>
              <w:rPr>
                <w:rFonts w:hint="default" w:hAnsi="宋体"/>
                <w:highlight w:val="none"/>
                <w:lang w:val="en-US" w:eastAsia="zh-CN"/>
              </w:rPr>
              <w:t>Méthode de passation des marchés</w:t>
            </w:r>
          </w:p>
        </w:tc>
        <w:tc>
          <w:tcPr>
            <w:tcW w:w="7324" w:type="dxa"/>
            <w:gridSpan w:val="5"/>
            <w:tcBorders>
              <w:tl2br w:val="nil"/>
              <w:tr2bl w:val="nil"/>
            </w:tcBorders>
            <w:noWrap w:val="0"/>
            <w:vAlign w:val="center"/>
          </w:tcPr>
          <w:p w14:paraId="0210ACEE">
            <w:pPr>
              <w:keepNext w:val="0"/>
              <w:keepLines w:val="0"/>
              <w:pageBreakBefore w:val="0"/>
              <w:widowControl w:val="0"/>
              <w:kinsoku/>
              <w:wordWrap/>
              <w:overflowPunct/>
              <w:topLinePunct w:val="0"/>
              <w:autoSpaceDE/>
              <w:autoSpaceDN/>
              <w:bidi w:val="0"/>
              <w:spacing w:line="240" w:lineRule="auto"/>
              <w:ind w:left="0" w:leftChars="0" w:right="0" w:rightChars="0"/>
              <w:textAlignment w:val="auto"/>
              <w:outlineLvl w:val="9"/>
              <w:rPr>
                <w:rFonts w:hint="eastAsia" w:hAnsi="宋体" w:cs="Times New Roman"/>
                <w:b w:val="0"/>
                <w:bCs w:val="0"/>
                <w:color w:val="auto"/>
                <w:sz w:val="21"/>
                <w:highlight w:val="none"/>
                <w:lang w:val="en-US" w:eastAsia="zh-CN"/>
              </w:rPr>
            </w:pPr>
            <w:r>
              <w:rPr>
                <w:rFonts w:hint="eastAsia" w:ascii="宋体" w:hAnsi="宋体" w:cs="宋体"/>
                <w:sz w:val="21"/>
                <w:szCs w:val="21"/>
                <w:lang w:val="en-US" w:eastAsia="zh-CN"/>
              </w:rPr>
              <w:t>□</w:t>
            </w:r>
            <w:r>
              <w:rPr>
                <w:rFonts w:hint="eastAsia" w:hAnsi="宋体" w:cs="Times New Roman"/>
                <w:b w:val="0"/>
                <w:bCs w:val="0"/>
                <w:color w:val="auto"/>
                <w:sz w:val="21"/>
                <w:highlight w:val="none"/>
                <w:lang w:val="en-US" w:eastAsia="zh-CN"/>
              </w:rPr>
              <w:t>公开询价/□ Enquête publique</w:t>
            </w:r>
          </w:p>
          <w:p w14:paraId="004A6741">
            <w:pPr>
              <w:keepNext w:val="0"/>
              <w:keepLines w:val="0"/>
              <w:pageBreakBefore w:val="0"/>
              <w:widowControl w:val="0"/>
              <w:kinsoku/>
              <w:wordWrap/>
              <w:overflowPunct/>
              <w:topLinePunct w:val="0"/>
              <w:autoSpaceDE/>
              <w:autoSpaceDN/>
              <w:bidi w:val="0"/>
              <w:spacing w:line="240" w:lineRule="auto"/>
              <w:ind w:left="0" w:leftChars="0" w:right="0" w:rightChars="0"/>
              <w:textAlignment w:val="auto"/>
              <w:outlineLvl w:val="9"/>
              <w:rPr>
                <w:rFonts w:hint="eastAsia" w:hAnsi="宋体" w:cs="Times New Roman"/>
                <w:b w:val="0"/>
                <w:bCs w:val="0"/>
                <w:color w:val="auto"/>
                <w:sz w:val="21"/>
                <w:highlight w:val="none"/>
                <w:lang w:val="en-US" w:eastAsia="zh-CN"/>
              </w:rPr>
            </w:pPr>
            <w:r>
              <w:rPr>
                <w:rFonts w:hint="eastAsia" w:ascii="宋体" w:hAnsi="宋体" w:cs="宋体"/>
                <w:sz w:val="21"/>
                <w:szCs w:val="21"/>
                <w:lang w:val="en-US" w:eastAsia="zh-CN"/>
              </w:rPr>
              <w:t>□</w:t>
            </w:r>
            <w:r>
              <w:rPr>
                <w:rFonts w:hint="eastAsia" w:hAnsi="宋体" w:cs="Times New Roman"/>
                <w:b w:val="0"/>
                <w:bCs w:val="0"/>
                <w:color w:val="auto"/>
                <w:sz w:val="21"/>
                <w:highlight w:val="none"/>
                <w:lang w:val="en-US" w:eastAsia="zh-CN"/>
              </w:rPr>
              <w:t>邀请询价/</w:t>
            </w:r>
            <w:r>
              <w:rPr>
                <w:rFonts w:hint="eastAsia" w:ascii="宋体" w:hAnsi="宋体" w:cs="宋体"/>
                <w:sz w:val="21"/>
                <w:szCs w:val="21"/>
                <w:lang w:val="en-US" w:eastAsia="zh-CN"/>
              </w:rPr>
              <w:t>□</w:t>
            </w:r>
            <w:r>
              <w:rPr>
                <w:rFonts w:hint="eastAsia" w:hAnsi="宋体" w:cs="Times New Roman"/>
                <w:b w:val="0"/>
                <w:bCs w:val="0"/>
                <w:color w:val="auto"/>
                <w:sz w:val="21"/>
                <w:highlight w:val="none"/>
                <w:lang w:val="en-US" w:eastAsia="zh-CN"/>
              </w:rPr>
              <w:t>Appel d'offres</w:t>
            </w:r>
          </w:p>
          <w:p w14:paraId="3B84CA4B">
            <w:pPr>
              <w:keepNext w:val="0"/>
              <w:keepLines w:val="0"/>
              <w:pageBreakBefore w:val="0"/>
              <w:widowControl w:val="0"/>
              <w:kinsoku/>
              <w:wordWrap/>
              <w:overflowPunct/>
              <w:topLinePunct w:val="0"/>
              <w:autoSpaceDE/>
              <w:autoSpaceDN/>
              <w:bidi w:val="0"/>
              <w:spacing w:line="240" w:lineRule="auto"/>
              <w:ind w:left="0" w:leftChars="0" w:right="0" w:rightChars="0"/>
              <w:textAlignment w:val="auto"/>
              <w:outlineLvl w:val="9"/>
              <w:rPr>
                <w:rFonts w:hint="eastAsia" w:hAnsi="宋体" w:cs="Times New Roman"/>
                <w:b w:val="0"/>
                <w:bCs w:val="0"/>
                <w:color w:val="auto"/>
                <w:sz w:val="21"/>
                <w:highlight w:val="none"/>
                <w:lang w:val="en-US" w:eastAsia="zh-CN"/>
              </w:rPr>
            </w:pPr>
            <w:r>
              <w:rPr>
                <w:rFonts w:hint="eastAsia" w:ascii="宋体" w:hAnsi="宋体" w:cs="宋体"/>
                <w:sz w:val="21"/>
                <w:szCs w:val="21"/>
                <w:lang w:val="en-US" w:eastAsia="zh-CN"/>
              </w:rPr>
              <w:t>□</w:t>
            </w:r>
            <w:r>
              <w:rPr>
                <w:rFonts w:hint="eastAsia" w:hAnsi="宋体" w:cs="Times New Roman"/>
                <w:b w:val="0"/>
                <w:bCs w:val="0"/>
                <w:color w:val="auto"/>
                <w:sz w:val="21"/>
                <w:highlight w:val="none"/>
                <w:lang w:val="en-US" w:eastAsia="zh-CN"/>
              </w:rPr>
              <w:t>直接采购/</w:t>
            </w:r>
            <w:r>
              <w:rPr>
                <w:rFonts w:hint="eastAsia" w:ascii="宋体" w:hAnsi="宋体" w:cs="宋体"/>
                <w:sz w:val="21"/>
                <w:szCs w:val="21"/>
                <w:lang w:val="en-US" w:eastAsia="zh-CN"/>
              </w:rPr>
              <w:t>□</w:t>
            </w:r>
            <w:r>
              <w:rPr>
                <w:rFonts w:hint="eastAsia" w:hAnsi="宋体" w:cs="Times New Roman"/>
                <w:b w:val="0"/>
                <w:bCs w:val="0"/>
                <w:color w:val="auto"/>
                <w:sz w:val="21"/>
                <w:highlight w:val="none"/>
                <w:lang w:val="en-US" w:eastAsia="zh-CN"/>
              </w:rPr>
              <w:t>Approvisionnement direct</w:t>
            </w:r>
          </w:p>
          <w:p w14:paraId="50E6A2EC">
            <w:pPr>
              <w:keepNext w:val="0"/>
              <w:keepLines w:val="0"/>
              <w:pageBreakBefore w:val="0"/>
              <w:widowControl w:val="0"/>
              <w:kinsoku/>
              <w:wordWrap/>
              <w:overflowPunct/>
              <w:topLinePunct w:val="0"/>
              <w:autoSpaceDE/>
              <w:autoSpaceDN/>
              <w:bidi w:val="0"/>
              <w:spacing w:line="240" w:lineRule="auto"/>
              <w:ind w:left="0" w:leftChars="0" w:right="0" w:rightChars="0"/>
              <w:textAlignment w:val="auto"/>
              <w:outlineLvl w:val="9"/>
              <w:rPr>
                <w:rFonts w:hint="default" w:hAnsi="宋体" w:cs="Times New Roman"/>
                <w:b w:val="0"/>
                <w:bCs w:val="0"/>
                <w:color w:val="auto"/>
                <w:sz w:val="21"/>
                <w:highlight w:val="none"/>
                <w:lang w:val="en-US" w:eastAsia="zh-CN"/>
              </w:rPr>
            </w:pPr>
            <w:r>
              <w:rPr>
                <w:rFonts w:hint="eastAsia" w:ascii="宋体" w:hAnsi="宋体" w:cs="宋体"/>
                <w:sz w:val="21"/>
                <w:szCs w:val="21"/>
                <w:lang w:val="en-US" w:eastAsia="zh-CN"/>
              </w:rPr>
              <w:sym w:font="Wingdings 2" w:char="0052"/>
            </w:r>
            <w:r>
              <w:rPr>
                <w:rFonts w:hint="eastAsia" w:hAnsi="宋体" w:cs="Times New Roman"/>
                <w:b w:val="0"/>
                <w:bCs w:val="0"/>
                <w:color w:val="auto"/>
                <w:sz w:val="21"/>
                <w:highlight w:val="none"/>
                <w:lang w:val="en-US" w:eastAsia="zh-CN"/>
              </w:rPr>
              <w:t>公开竞谈/</w:t>
            </w:r>
            <w:r>
              <w:rPr>
                <w:rFonts w:hint="eastAsia" w:ascii="宋体" w:hAnsi="宋体" w:cs="宋体"/>
                <w:sz w:val="21"/>
                <w:szCs w:val="21"/>
                <w:lang w:val="en-US" w:eastAsia="zh-CN"/>
              </w:rPr>
              <w:sym w:font="Wingdings 2" w:char="0052"/>
            </w:r>
            <w:r>
              <w:rPr>
                <w:rFonts w:hint="eastAsia" w:hAnsi="宋体" w:cs="Times New Roman"/>
                <w:b w:val="0"/>
                <w:bCs w:val="0"/>
                <w:color w:val="auto"/>
                <w:sz w:val="21"/>
                <w:highlight w:val="none"/>
                <w:lang w:val="en-US" w:eastAsia="zh-CN"/>
              </w:rPr>
              <w:t>Appel d'offres ouvert</w:t>
            </w:r>
          </w:p>
        </w:tc>
      </w:tr>
      <w:tr w14:paraId="6973D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6FFC989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评审办法</w:t>
            </w:r>
          </w:p>
          <w:p w14:paraId="1405E4F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宋体" w:hAnsi="宋体" w:eastAsia="宋体" w:cs="宋体"/>
                <w:sz w:val="21"/>
                <w:szCs w:val="21"/>
                <w:lang w:val="en-US" w:eastAsia="zh-CN"/>
              </w:rPr>
            </w:pPr>
            <w:r>
              <w:rPr>
                <w:rFonts w:hint="default" w:hAnsi="宋体"/>
                <w:highlight w:val="none"/>
                <w:lang w:val="en-US" w:eastAsia="zh-CN"/>
              </w:rPr>
              <w:t>Méthodologie d'évaluation</w:t>
            </w:r>
          </w:p>
        </w:tc>
        <w:tc>
          <w:tcPr>
            <w:tcW w:w="7324" w:type="dxa"/>
            <w:gridSpan w:val="5"/>
            <w:tcBorders>
              <w:tl2br w:val="nil"/>
              <w:tr2bl w:val="nil"/>
            </w:tcBorders>
            <w:noWrap w:val="0"/>
            <w:vAlign w:val="center"/>
          </w:tcPr>
          <w:p w14:paraId="10485BD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宋体" w:hAnsi="宋体" w:eastAsia="宋体" w:cs="宋体"/>
                <w:sz w:val="21"/>
                <w:szCs w:val="21"/>
                <w:lang w:eastAsia="zh-CN"/>
              </w:rPr>
            </w:pPr>
            <w:r>
              <w:rPr>
                <w:rFonts w:hint="eastAsia" w:ascii="宋体" w:hAnsi="宋体" w:eastAsia="宋体" w:cs="宋体"/>
                <w:sz w:val="21"/>
                <w:szCs w:val="21"/>
                <w:lang w:val="en-US" w:eastAsia="zh-CN"/>
              </w:rPr>
              <w:t>最低价评标法</w:t>
            </w:r>
            <w:r>
              <w:rPr>
                <w:rFonts w:hint="default" w:ascii="宋体" w:hAnsi="宋体" w:cs="宋体"/>
                <w:sz w:val="21"/>
                <w:szCs w:val="21"/>
                <w:lang w:eastAsia="zh-CN"/>
              </w:rPr>
              <w:t>。</w:t>
            </w:r>
            <w:r>
              <w:rPr>
                <w:rFonts w:hint="eastAsia" w:ascii="宋体" w:hAnsi="宋体" w:eastAsia="宋体" w:cs="宋体"/>
                <w:sz w:val="21"/>
                <w:szCs w:val="21"/>
                <w:lang w:val="en-US" w:eastAsia="zh-CN"/>
              </w:rPr>
              <w:t>按照评审价格由低至高的顺序确定排名并依次选取中标人，投标报价最低的</w:t>
            </w:r>
            <w:r>
              <w:rPr>
                <w:rFonts w:hint="default" w:ascii="宋体" w:hAnsi="宋体" w:eastAsia="宋体" w:cs="宋体"/>
                <w:sz w:val="21"/>
                <w:szCs w:val="21"/>
                <w:lang w:eastAsia="zh-CN"/>
              </w:rPr>
              <w:t>投标方</w:t>
            </w:r>
            <w:r>
              <w:rPr>
                <w:rFonts w:hint="eastAsia" w:ascii="宋体" w:hAnsi="宋体" w:eastAsia="宋体" w:cs="宋体"/>
                <w:sz w:val="21"/>
                <w:szCs w:val="21"/>
                <w:lang w:val="en-US" w:eastAsia="zh-CN"/>
              </w:rPr>
              <w:t>优先分配</w:t>
            </w:r>
            <w:r>
              <w:rPr>
                <w:rFonts w:hint="default" w:ascii="宋体" w:hAnsi="宋体" w:eastAsia="宋体" w:cs="宋体"/>
                <w:sz w:val="21"/>
                <w:szCs w:val="21"/>
                <w:lang w:val="en-US" w:eastAsia="zh-CN"/>
              </w:rPr>
              <w:t>供应</w:t>
            </w:r>
            <w:r>
              <w:rPr>
                <w:rFonts w:hint="eastAsia" w:ascii="宋体" w:hAnsi="宋体" w:eastAsia="宋体" w:cs="宋体"/>
                <w:sz w:val="21"/>
                <w:szCs w:val="21"/>
                <w:lang w:val="en-US" w:eastAsia="zh-CN"/>
              </w:rPr>
              <w:t>量，当最低价投标人</w:t>
            </w:r>
            <w:r>
              <w:rPr>
                <w:rFonts w:hint="default" w:ascii="宋体" w:hAnsi="宋体" w:eastAsia="宋体" w:cs="宋体"/>
                <w:sz w:val="21"/>
                <w:szCs w:val="21"/>
                <w:lang w:eastAsia="zh-CN"/>
              </w:rPr>
              <w:t>供应能力</w:t>
            </w:r>
            <w:r>
              <w:rPr>
                <w:rFonts w:hint="eastAsia" w:ascii="宋体" w:hAnsi="宋体" w:eastAsia="宋体" w:cs="宋体"/>
                <w:sz w:val="21"/>
                <w:szCs w:val="21"/>
                <w:lang w:val="en-US" w:eastAsia="zh-CN"/>
              </w:rPr>
              <w:t>不能满足采购人需求时，依次选取次低价作为中标人</w:t>
            </w:r>
            <w:r>
              <w:rPr>
                <w:rFonts w:hint="default" w:ascii="宋体" w:hAnsi="宋体" w:eastAsia="宋体" w:cs="宋体"/>
                <w:sz w:val="21"/>
                <w:szCs w:val="21"/>
                <w:lang w:val="en-US" w:eastAsia="zh-CN"/>
              </w:rPr>
              <w:t>优先</w:t>
            </w:r>
            <w:r>
              <w:rPr>
                <w:rFonts w:hint="eastAsia" w:ascii="宋体" w:hAnsi="宋体" w:eastAsia="宋体" w:cs="宋体"/>
                <w:sz w:val="21"/>
                <w:szCs w:val="21"/>
                <w:lang w:val="en-US" w:eastAsia="zh-CN"/>
              </w:rPr>
              <w:t>分配</w:t>
            </w:r>
            <w:r>
              <w:rPr>
                <w:rFonts w:hint="default" w:ascii="宋体" w:hAnsi="宋体" w:eastAsia="宋体" w:cs="宋体"/>
                <w:sz w:val="21"/>
                <w:szCs w:val="21"/>
                <w:lang w:val="en-US" w:eastAsia="zh-CN"/>
              </w:rPr>
              <w:t>供应</w:t>
            </w:r>
            <w:r>
              <w:rPr>
                <w:rFonts w:hint="eastAsia" w:ascii="宋体" w:hAnsi="宋体" w:eastAsia="宋体" w:cs="宋体"/>
                <w:sz w:val="21"/>
                <w:szCs w:val="21"/>
                <w:lang w:val="en-US" w:eastAsia="zh-CN"/>
              </w:rPr>
              <w:t>量。依此类推，直至选取满足采购人需求量为止。</w:t>
            </w:r>
          </w:p>
          <w:p w14:paraId="09C8B1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宋体" w:hAnsi="宋体" w:eastAsia="宋体" w:cs="宋体"/>
                <w:sz w:val="21"/>
                <w:szCs w:val="21"/>
                <w:lang w:val="en-US" w:eastAsia="zh-CN"/>
              </w:rPr>
            </w:pPr>
            <w:r>
              <w:rPr>
                <w:rFonts w:hint="default" w:hAnsi="宋体" w:cs="Times New Roman"/>
                <w:b w:val="0"/>
                <w:bCs w:val="0"/>
                <w:color w:val="auto"/>
                <w:sz w:val="21"/>
                <w:highlight w:val="none"/>
                <w:lang w:val="en-US" w:eastAsia="zh-CN"/>
              </w:rPr>
              <w:t>Méthode d'évaluation du prix le plus bas.Le classement est déterminé par ordre de prix d'évaluation du plus bas au plus élevé et le gagnant est sélectionné successivement. Le soumissionnaire ayant le prix d'offre le plus bas se voit attribuer la quantité d'approvisionnement. Lorsque la capacité d'approvisionnement du soumissionnaire le plus bas ne peut pas répondre aux besoins de l'acheteur, Le deuxième prix le plus bas est choisi successivement comme soumissionnaire gagnant pour l'attribution prioritaire de l'offre.Et ainsi de suite, jusqu'à ce que la demande de l'acheteur soit sélectionnée.</w:t>
            </w:r>
          </w:p>
        </w:tc>
      </w:tr>
      <w:tr w14:paraId="39E71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39B6B7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hAnsi="宋体"/>
                <w:highlight w:val="none"/>
                <w:lang w:val="en-US" w:eastAsia="zh-CN"/>
              </w:rPr>
            </w:pPr>
            <w:r>
              <w:rPr>
                <w:rFonts w:hint="eastAsia" w:hAnsi="宋体"/>
                <w:highlight w:val="none"/>
                <w:lang w:val="en-US" w:eastAsia="zh-CN"/>
              </w:rPr>
              <w:t>报价地址</w:t>
            </w:r>
          </w:p>
          <w:p w14:paraId="6EA41E3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hAnsi="宋体"/>
                <w:highlight w:val="none"/>
                <w:lang w:val="en-US" w:eastAsia="zh-CN"/>
              </w:rPr>
            </w:pPr>
            <w:r>
              <w:rPr>
                <w:rFonts w:hint="default" w:hAnsi="宋体"/>
                <w:highlight w:val="none"/>
                <w:lang w:val="en-US" w:eastAsia="zh-CN"/>
              </w:rPr>
              <w:t>Adresse du devis</w:t>
            </w:r>
          </w:p>
        </w:tc>
        <w:tc>
          <w:tcPr>
            <w:tcW w:w="7324" w:type="dxa"/>
            <w:gridSpan w:val="5"/>
            <w:tcBorders>
              <w:tl2br w:val="nil"/>
              <w:tr2bl w:val="nil"/>
            </w:tcBorders>
            <w:noWrap w:val="0"/>
            <w:vAlign w:val="center"/>
          </w:tcPr>
          <w:p w14:paraId="34D74DF0">
            <w:pPr>
              <w:pStyle w:val="11"/>
              <w:keepNext w:val="0"/>
              <w:keepLines w:val="0"/>
              <w:pageBreakBefore w:val="0"/>
              <w:widowControl w:val="0"/>
              <w:kinsoku/>
              <w:wordWrap/>
              <w:overflowPunct/>
              <w:topLinePunct w:val="0"/>
              <w:autoSpaceDE/>
              <w:autoSpaceDN/>
              <w:bidi w:val="0"/>
              <w:adjustRightInd/>
              <w:snapToGrid/>
              <w:spacing w:before="257" w:line="300" w:lineRule="exact"/>
              <w:ind w:left="23" w:right="686" w:firstLine="0"/>
              <w:jc w:val="left"/>
              <w:textAlignment w:val="auto"/>
              <w:rPr>
                <w:rFonts w:hint="eastAsia" w:hAnsi="宋体" w:cs="Times New Roman"/>
                <w:b/>
                <w:bCs/>
                <w:color w:val="auto"/>
                <w:sz w:val="21"/>
                <w:highlight w:val="none"/>
                <w:lang w:val="en-US" w:eastAsia="zh-CN"/>
              </w:rPr>
            </w:pPr>
            <w:r>
              <w:rPr>
                <w:rFonts w:hint="eastAsia" w:ascii="Times New Roman" w:hAnsi="宋体" w:eastAsia="宋体" w:cs="Times New Roman"/>
                <w:b w:val="0"/>
                <w:bCs w:val="0"/>
                <w:color w:val="auto"/>
                <w:kern w:val="2"/>
                <w:sz w:val="21"/>
                <w:highlight w:val="none"/>
                <w:lang w:val="en-US" w:eastAsia="zh-CN" w:bidi="ar-SA"/>
              </w:rPr>
              <w:t>zbcg@spicld.com</w:t>
            </w:r>
            <w:bookmarkStart w:id="3" w:name="_GoBack"/>
            <w:bookmarkEnd w:id="3"/>
          </w:p>
        </w:tc>
      </w:tr>
      <w:tr w14:paraId="06439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2BAEC2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hAnsi="宋体"/>
                <w:highlight w:val="none"/>
                <w:lang w:val="en-US" w:eastAsia="zh-CN"/>
              </w:rPr>
            </w:pPr>
            <w:r>
              <w:rPr>
                <w:rFonts w:hint="eastAsia" w:hAnsi="宋体"/>
                <w:highlight w:val="none"/>
                <w:lang w:val="en-US" w:eastAsia="zh-CN"/>
              </w:rPr>
              <w:t>报价截至时间</w:t>
            </w:r>
          </w:p>
          <w:p w14:paraId="3426FA7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hAnsi="宋体"/>
                <w:highlight w:val="none"/>
                <w:lang w:val="en-US" w:eastAsia="zh-CN"/>
              </w:rPr>
            </w:pPr>
            <w:r>
              <w:rPr>
                <w:rFonts w:hint="default" w:hAnsi="宋体" w:cs="Times New Roman"/>
                <w:b w:val="0"/>
                <w:bCs w:val="0"/>
                <w:color w:val="auto"/>
                <w:sz w:val="21"/>
                <w:highlight w:val="none"/>
                <w:lang w:val="en-US" w:eastAsia="zh-CN"/>
              </w:rPr>
              <w:t>Délai de soumission</w:t>
            </w:r>
          </w:p>
        </w:tc>
        <w:tc>
          <w:tcPr>
            <w:tcW w:w="7324" w:type="dxa"/>
            <w:gridSpan w:val="5"/>
            <w:tcBorders>
              <w:tl2br w:val="nil"/>
              <w:tr2bl w:val="nil"/>
            </w:tcBorders>
            <w:noWrap w:val="0"/>
            <w:vAlign w:val="center"/>
          </w:tcPr>
          <w:p w14:paraId="2674463B">
            <w:pPr>
              <w:keepNext w:val="0"/>
              <w:keepLines w:val="0"/>
              <w:pageBreakBefore w:val="0"/>
              <w:widowControl w:val="0"/>
              <w:kinsoku/>
              <w:wordWrap/>
              <w:overflowPunct/>
              <w:topLinePunct w:val="0"/>
              <w:autoSpaceDE/>
              <w:autoSpaceDN/>
              <w:bidi w:val="0"/>
              <w:spacing w:line="240" w:lineRule="auto"/>
              <w:ind w:left="0" w:leftChars="0" w:right="0" w:rightChars="0"/>
              <w:textAlignment w:val="auto"/>
              <w:outlineLvl w:val="9"/>
              <w:rPr>
                <w:rFonts w:hint="default" w:hAnsi="宋体" w:cs="Times New Roman"/>
                <w:b/>
                <w:bCs/>
                <w:color w:val="auto"/>
                <w:sz w:val="21"/>
                <w:highlight w:val="none"/>
                <w:lang w:val="en-US" w:eastAsia="zh-CN"/>
              </w:rPr>
            </w:pPr>
            <w:r>
              <w:rPr>
                <w:rFonts w:hint="eastAsia" w:hAnsi="宋体" w:cs="Times New Roman"/>
                <w:b/>
                <w:bCs/>
                <w:color w:val="auto"/>
                <w:sz w:val="21"/>
                <w:highlight w:val="none"/>
                <w:lang w:val="en-US" w:eastAsia="zh-CN"/>
              </w:rPr>
              <w:t>详见询价公告/Voir l'avis de recherche pour plus de détails</w:t>
            </w:r>
          </w:p>
        </w:tc>
      </w:tr>
      <w:tr w14:paraId="2C76D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60" w:type="dxa"/>
            <w:gridSpan w:val="7"/>
            <w:tcBorders>
              <w:tl2br w:val="nil"/>
              <w:tr2bl w:val="nil"/>
            </w:tcBorders>
            <w:noWrap w:val="0"/>
            <w:vAlign w:val="center"/>
          </w:tcPr>
          <w:p w14:paraId="7D79936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采购范围及要求</w:t>
            </w:r>
          </w:p>
          <w:p w14:paraId="3FDE94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Champ d'application de la passation de marchés et exigences</w:t>
            </w:r>
          </w:p>
        </w:tc>
      </w:tr>
      <w:tr w14:paraId="2F7789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2" w:type="dxa"/>
            <w:tcBorders>
              <w:tl2br w:val="nil"/>
              <w:tr2bl w:val="nil"/>
            </w:tcBorders>
            <w:noWrap w:val="0"/>
            <w:vAlign w:val="center"/>
          </w:tcPr>
          <w:p w14:paraId="428D2E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p w14:paraId="01AEE2A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N</w:t>
            </w:r>
          </w:p>
        </w:tc>
        <w:tc>
          <w:tcPr>
            <w:tcW w:w="2244" w:type="dxa"/>
            <w:gridSpan w:val="2"/>
            <w:tcBorders>
              <w:tl2br w:val="nil"/>
              <w:tr2bl w:val="nil"/>
            </w:tcBorders>
            <w:noWrap w:val="0"/>
            <w:vAlign w:val="center"/>
          </w:tcPr>
          <w:p w14:paraId="1F04DA3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物资名称</w:t>
            </w:r>
          </w:p>
          <w:p w14:paraId="68C5614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Nom du matériau</w:t>
            </w:r>
          </w:p>
        </w:tc>
        <w:tc>
          <w:tcPr>
            <w:tcW w:w="1488" w:type="dxa"/>
            <w:tcBorders>
              <w:tl2br w:val="nil"/>
              <w:tr2bl w:val="nil"/>
            </w:tcBorders>
            <w:noWrap w:val="0"/>
            <w:vAlign w:val="center"/>
          </w:tcPr>
          <w:p w14:paraId="1F9C00A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规格型号</w:t>
            </w:r>
          </w:p>
          <w:p w14:paraId="79DCB7F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Spécifications</w:t>
            </w:r>
          </w:p>
        </w:tc>
        <w:tc>
          <w:tcPr>
            <w:tcW w:w="1116" w:type="dxa"/>
            <w:tcBorders>
              <w:tl2br w:val="nil"/>
              <w:tr2bl w:val="nil"/>
            </w:tcBorders>
            <w:noWrap w:val="0"/>
            <w:vAlign w:val="center"/>
          </w:tcPr>
          <w:p w14:paraId="75C8B1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w:t>
            </w:r>
          </w:p>
          <w:p w14:paraId="69D7B88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unité</w:t>
            </w:r>
          </w:p>
        </w:tc>
        <w:tc>
          <w:tcPr>
            <w:tcW w:w="2004" w:type="dxa"/>
            <w:tcBorders>
              <w:tl2br w:val="nil"/>
              <w:tr2bl w:val="nil"/>
            </w:tcBorders>
            <w:noWrap w:val="0"/>
            <w:vAlign w:val="center"/>
          </w:tcPr>
          <w:p w14:paraId="08D8310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暂估</w:t>
            </w:r>
            <w:r>
              <w:rPr>
                <w:rFonts w:hint="eastAsia" w:ascii="宋体" w:hAnsi="宋体" w:eastAsia="宋体" w:cs="宋体"/>
                <w:sz w:val="21"/>
                <w:szCs w:val="21"/>
                <w:highlight w:val="none"/>
                <w:lang w:val="en-US" w:eastAsia="zh-CN"/>
              </w:rPr>
              <w:t>数量</w:t>
            </w:r>
          </w:p>
          <w:p w14:paraId="453B81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Quantité provisoire</w:t>
            </w:r>
          </w:p>
        </w:tc>
        <w:tc>
          <w:tcPr>
            <w:tcW w:w="796" w:type="dxa"/>
            <w:tcBorders>
              <w:tl2br w:val="nil"/>
              <w:tr2bl w:val="nil"/>
            </w:tcBorders>
            <w:noWrap w:val="0"/>
            <w:vAlign w:val="center"/>
          </w:tcPr>
          <w:p w14:paraId="7707CC3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p w14:paraId="0F9E32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lang w:val="en-US" w:eastAsia="zh-CN"/>
              </w:rPr>
            </w:pPr>
            <w:r>
              <w:rPr>
                <w:rFonts w:hint="eastAsia" w:hAnsi="宋体" w:cs="Times New Roman"/>
                <w:b w:val="0"/>
                <w:bCs w:val="0"/>
                <w:color w:val="auto"/>
                <w:sz w:val="21"/>
                <w:highlight w:val="none"/>
                <w:lang w:val="en-US" w:eastAsia="zh-CN"/>
              </w:rPr>
              <w:t>note</w:t>
            </w:r>
          </w:p>
        </w:tc>
      </w:tr>
      <w:tr w14:paraId="39978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2" w:type="dxa"/>
            <w:tcBorders>
              <w:tl2br w:val="nil"/>
              <w:tr2bl w:val="nil"/>
            </w:tcBorders>
            <w:noWrap w:val="0"/>
            <w:vAlign w:val="center"/>
          </w:tcPr>
          <w:p w14:paraId="5503B4A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244" w:type="dxa"/>
            <w:gridSpan w:val="2"/>
            <w:tcBorders>
              <w:tl2br w:val="nil"/>
              <w:tr2bl w:val="nil"/>
            </w:tcBorders>
            <w:noWrap w:val="0"/>
            <w:vAlign w:val="center"/>
          </w:tcPr>
          <w:p w14:paraId="02AF9A4C">
            <w:pPr>
              <w:keepNext w:val="0"/>
              <w:keepLines w:val="0"/>
              <w:widowControl/>
              <w:suppressLineNumbers w:val="0"/>
              <w:jc w:val="left"/>
              <w:textAlignment w:val="center"/>
              <w:rPr>
                <w:rFonts w:hint="default" w:ascii="宋体" w:hAnsi="宋体" w:eastAsia="宋体" w:cs="宋体"/>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柴油/</w:t>
            </w:r>
            <w:r>
              <w:rPr>
                <w:rFonts w:hint="eastAsia" w:hAnsi="宋体" w:cs="Times New Roman"/>
                <w:b w:val="0"/>
                <w:bCs w:val="0"/>
                <w:color w:val="auto"/>
                <w:sz w:val="21"/>
                <w:highlight w:val="none"/>
                <w:lang w:val="en-US" w:eastAsia="zh-CN"/>
              </w:rPr>
              <w:t>carburant diesel</w:t>
            </w:r>
          </w:p>
        </w:tc>
        <w:tc>
          <w:tcPr>
            <w:tcW w:w="1488" w:type="dxa"/>
            <w:tcBorders>
              <w:tl2br w:val="nil"/>
              <w:tr2bl w:val="nil"/>
            </w:tcBorders>
            <w:noWrap w:val="0"/>
            <w:vAlign w:val="center"/>
          </w:tcPr>
          <w:p w14:paraId="54A411A4">
            <w:pPr>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0#</w:t>
            </w:r>
          </w:p>
        </w:tc>
        <w:tc>
          <w:tcPr>
            <w:tcW w:w="1116" w:type="dxa"/>
            <w:tcBorders>
              <w:tl2br w:val="nil"/>
              <w:tr2bl w:val="nil"/>
            </w:tcBorders>
            <w:noWrap w:val="0"/>
            <w:vAlign w:val="center"/>
          </w:tcPr>
          <w:p w14:paraId="292EFC93">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升/</w:t>
            </w:r>
            <w:r>
              <w:rPr>
                <w:rFonts w:hint="eastAsia" w:hAnsi="宋体" w:cs="Times New Roman"/>
                <w:b w:val="0"/>
                <w:bCs w:val="0"/>
                <w:color w:val="auto"/>
                <w:sz w:val="21"/>
                <w:highlight w:val="none"/>
                <w:lang w:val="en-US" w:eastAsia="zh-CN"/>
              </w:rPr>
              <w:t>litres</w:t>
            </w:r>
          </w:p>
        </w:tc>
        <w:tc>
          <w:tcPr>
            <w:tcW w:w="2004" w:type="dxa"/>
            <w:tcBorders>
              <w:tl2br w:val="nil"/>
              <w:tr2bl w:val="nil"/>
            </w:tcBorders>
            <w:noWrap w:val="0"/>
            <w:vAlign w:val="center"/>
          </w:tcPr>
          <w:p w14:paraId="02465341">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default" w:ascii="宋体" w:hAnsi="宋体" w:cs="宋体"/>
                <w:i w:val="0"/>
                <w:iCs w:val="0"/>
                <w:color w:val="000000"/>
                <w:kern w:val="0"/>
                <w:sz w:val="22"/>
                <w:szCs w:val="22"/>
                <w:u w:val="none"/>
                <w:lang w:eastAsia="zh-CN" w:bidi="ar"/>
              </w:rPr>
              <w:t>4</w:t>
            </w:r>
            <w:r>
              <w:rPr>
                <w:rFonts w:hint="eastAsia" w:ascii="宋体" w:hAnsi="宋体" w:cs="宋体"/>
                <w:i w:val="0"/>
                <w:iCs w:val="0"/>
                <w:color w:val="000000"/>
                <w:kern w:val="0"/>
                <w:sz w:val="22"/>
                <w:szCs w:val="22"/>
                <w:u w:val="none"/>
                <w:lang w:val="en-US" w:eastAsia="zh-CN" w:bidi="ar"/>
              </w:rPr>
              <w:t>,000,000</w:t>
            </w:r>
          </w:p>
        </w:tc>
        <w:tc>
          <w:tcPr>
            <w:tcW w:w="796" w:type="dxa"/>
            <w:tcBorders>
              <w:tl2br w:val="nil"/>
              <w:tr2bl w:val="nil"/>
            </w:tcBorders>
            <w:noWrap w:val="0"/>
            <w:vAlign w:val="center"/>
          </w:tcPr>
          <w:p w14:paraId="6B37087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宋体" w:hAnsi="宋体" w:eastAsia="宋体" w:cs="宋体"/>
                <w:sz w:val="21"/>
                <w:szCs w:val="21"/>
                <w:highlight w:val="none"/>
                <w:lang w:val="en-US" w:eastAsia="zh-CN"/>
              </w:rPr>
            </w:pPr>
          </w:p>
        </w:tc>
      </w:tr>
      <w:tr w14:paraId="1C782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2" w:type="dxa"/>
            <w:tcBorders>
              <w:tl2br w:val="nil"/>
              <w:tr2bl w:val="nil"/>
            </w:tcBorders>
            <w:noWrap w:val="0"/>
            <w:vAlign w:val="center"/>
          </w:tcPr>
          <w:p w14:paraId="7CF247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hAnsi="宋体" w:cs="Times New Roman"/>
                <w:b w:val="0"/>
                <w:bCs w:val="0"/>
                <w:color w:val="auto"/>
                <w:sz w:val="21"/>
                <w:highlight w:val="none"/>
                <w:lang w:val="en-US" w:eastAsia="zh-CN"/>
              </w:rPr>
            </w:pPr>
            <w:r>
              <w:rPr>
                <w:rFonts w:hint="eastAsia" w:hAnsi="宋体" w:cs="Times New Roman"/>
                <w:b/>
                <w:bCs/>
                <w:color w:val="auto"/>
                <w:sz w:val="21"/>
                <w:highlight w:val="none"/>
                <w:lang w:val="en-US" w:eastAsia="zh-CN"/>
              </w:rPr>
              <w:t>资格要求</w:t>
            </w:r>
          </w:p>
        </w:tc>
        <w:tc>
          <w:tcPr>
            <w:tcW w:w="7648" w:type="dxa"/>
            <w:gridSpan w:val="6"/>
            <w:tcBorders>
              <w:tl2br w:val="nil"/>
              <w:tr2bl w:val="nil"/>
            </w:tcBorders>
            <w:noWrap w:val="0"/>
            <w:vAlign w:val="top"/>
          </w:tcPr>
          <w:p w14:paraId="79BE63C9">
            <w:pPr>
              <w:numPr>
                <w:ilvl w:val="0"/>
                <w:numId w:val="1"/>
              </w:numPr>
              <w:bidi w:val="0"/>
              <w:jc w:val="both"/>
              <w:rPr>
                <w:rFonts w:hint="eastAsia"/>
                <w:lang w:val="en-US" w:eastAsia="zh-CN"/>
              </w:rPr>
            </w:pPr>
            <w:r>
              <w:rPr>
                <w:rFonts w:hint="eastAsia"/>
                <w:lang w:val="en-US" w:eastAsia="zh-CN"/>
              </w:rPr>
              <w:t>需取得几内亚国家石油公司的授权许可，营业执照包含了柴油销售的范围；</w:t>
            </w:r>
          </w:p>
          <w:p w14:paraId="7449750F">
            <w:pPr>
              <w:numPr>
                <w:ilvl w:val="0"/>
                <w:numId w:val="0"/>
              </w:numPr>
              <w:bidi w:val="0"/>
              <w:jc w:val="both"/>
              <w:rPr>
                <w:rFonts w:hint="eastAsia"/>
                <w:lang w:val="en-US" w:eastAsia="zh-CN"/>
              </w:rPr>
            </w:pPr>
            <w:r>
              <w:rPr>
                <w:rFonts w:hint="eastAsia"/>
                <w:lang w:val="en-US" w:eastAsia="zh-CN"/>
              </w:rPr>
              <w:t>Une autorisation de la Société nationale pétrolière de Guinée est requise, et la licence commerciale doit inclure le champ d'activité de la vente de diesel.;</w:t>
            </w:r>
          </w:p>
          <w:p w14:paraId="009542B9">
            <w:pPr>
              <w:numPr>
                <w:ilvl w:val="0"/>
                <w:numId w:val="1"/>
              </w:numPr>
              <w:bidi w:val="0"/>
              <w:jc w:val="both"/>
              <w:rPr>
                <w:rFonts w:hint="default"/>
                <w:lang w:val="en-US" w:eastAsia="zh-CN"/>
              </w:rPr>
            </w:pPr>
            <w:r>
              <w:rPr>
                <w:rFonts w:hint="eastAsia"/>
                <w:lang w:val="en-US" w:eastAsia="zh-CN"/>
              </w:rPr>
              <w:t>提供</w:t>
            </w:r>
            <w:r>
              <w:rPr>
                <w:rFonts w:hint="default"/>
                <w:lang w:eastAsia="zh-CN"/>
              </w:rPr>
              <w:t>近三年（</w:t>
            </w:r>
            <w:r>
              <w:rPr>
                <w:rFonts w:hint="eastAsia" w:ascii="宋体" w:hAnsi="宋体"/>
                <w:szCs w:val="21"/>
                <w:u w:val="single"/>
                <w:lang w:val="en-US" w:eastAsia="zh-CN"/>
              </w:rPr>
              <w:t>2023</w:t>
            </w:r>
            <w:r>
              <w:rPr>
                <w:rFonts w:hint="eastAsia" w:ascii="宋体" w:hAnsi="宋体"/>
                <w:szCs w:val="21"/>
              </w:rPr>
              <w:t>年</w:t>
            </w:r>
            <w:r>
              <w:rPr>
                <w:rFonts w:hint="eastAsia" w:ascii="宋体" w:hAnsi="宋体"/>
                <w:szCs w:val="21"/>
                <w:u w:val="single"/>
                <w:lang w:val="en-US" w:eastAsia="zh-CN"/>
              </w:rPr>
              <w:t>1</w:t>
            </w:r>
            <w:r>
              <w:rPr>
                <w:rFonts w:hint="eastAsia" w:ascii="宋体" w:hAnsi="宋体"/>
                <w:szCs w:val="21"/>
              </w:rPr>
              <w:t>月</w:t>
            </w:r>
            <w:r>
              <w:rPr>
                <w:rFonts w:hint="eastAsia" w:ascii="宋体" w:hAnsi="宋体"/>
                <w:szCs w:val="21"/>
                <w:u w:val="single"/>
                <w:lang w:val="en-US" w:eastAsia="zh-CN"/>
              </w:rPr>
              <w:t>1</w:t>
            </w:r>
            <w:r>
              <w:rPr>
                <w:rFonts w:hint="eastAsia" w:ascii="宋体" w:hAnsi="宋体"/>
                <w:szCs w:val="21"/>
              </w:rPr>
              <w:t>日至</w:t>
            </w:r>
            <w:r>
              <w:rPr>
                <w:rFonts w:hint="eastAsia" w:ascii="宋体" w:hAnsi="宋体"/>
                <w:szCs w:val="21"/>
                <w:u w:val="single"/>
                <w:lang w:val="en-US" w:eastAsia="zh-CN"/>
              </w:rPr>
              <w:t>投标截止之日止</w:t>
            </w:r>
            <w:r>
              <w:rPr>
                <w:rFonts w:hint="default"/>
                <w:lang w:eastAsia="zh-CN"/>
              </w:rPr>
              <w:t>）</w:t>
            </w:r>
            <w:r>
              <w:rPr>
                <w:rFonts w:hint="eastAsia"/>
                <w:lang w:val="en-US" w:eastAsia="zh-CN"/>
              </w:rPr>
              <w:t>至少1个在几内亚销售柴油的业绩。</w:t>
            </w:r>
          </w:p>
          <w:p w14:paraId="2256D4D7">
            <w:pPr>
              <w:numPr>
                <w:ilvl w:val="0"/>
                <w:numId w:val="0"/>
              </w:numPr>
              <w:bidi w:val="0"/>
              <w:jc w:val="both"/>
              <w:rPr>
                <w:rFonts w:hint="default"/>
                <w:lang w:val="en-US" w:eastAsia="zh-CN"/>
              </w:rPr>
            </w:pPr>
            <w:r>
              <w:rPr>
                <w:rFonts w:hint="eastAsia"/>
                <w:lang w:val="en-US" w:eastAsia="zh-CN"/>
              </w:rPr>
              <w:t>Fournir au moins un relevé des ventes de diesel en Guinée au cours des trois dernières années (du 1er janvier 2023 à la date limite de soumission des offres).</w:t>
            </w:r>
          </w:p>
        </w:tc>
      </w:tr>
      <w:tr w14:paraId="6B6DA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2" w:type="dxa"/>
            <w:tcBorders>
              <w:tl2br w:val="nil"/>
              <w:tr2bl w:val="nil"/>
            </w:tcBorders>
            <w:noWrap w:val="0"/>
            <w:vAlign w:val="center"/>
          </w:tcPr>
          <w:p w14:paraId="4398494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技术要求</w:t>
            </w:r>
          </w:p>
          <w:p w14:paraId="4632143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technische Voraussetzung</w:t>
            </w:r>
          </w:p>
        </w:tc>
        <w:tc>
          <w:tcPr>
            <w:tcW w:w="7648" w:type="dxa"/>
            <w:gridSpan w:val="6"/>
            <w:tcBorders>
              <w:tl2br w:val="nil"/>
              <w:tr2bl w:val="nil"/>
            </w:tcBorders>
            <w:noWrap w:val="0"/>
            <w:vAlign w:val="top"/>
          </w:tcPr>
          <w:p w14:paraId="5A6A3E77">
            <w:pPr>
              <w:numPr>
                <w:ilvl w:val="0"/>
                <w:numId w:val="0"/>
              </w:numPr>
              <w:bidi w:val="0"/>
              <w:jc w:val="both"/>
              <w:rPr>
                <w:rFonts w:hint="eastAsia"/>
                <w:lang w:val="en-US" w:eastAsia="zh-CN"/>
              </w:rPr>
            </w:pPr>
            <w:r>
              <w:rPr>
                <w:rFonts w:hint="eastAsia"/>
                <w:lang w:val="en-US" w:eastAsia="zh-CN"/>
              </w:rPr>
              <w:t>详见合同文本及其附件1</w:t>
            </w:r>
          </w:p>
          <w:p w14:paraId="1526DD87">
            <w:pPr>
              <w:numPr>
                <w:ilvl w:val="0"/>
                <w:numId w:val="0"/>
              </w:numPr>
              <w:bidi w:val="0"/>
              <w:jc w:val="both"/>
              <w:rPr>
                <w:rFonts w:hint="default"/>
                <w:lang w:val="en-US" w:eastAsia="zh-CN"/>
              </w:rPr>
            </w:pPr>
            <w:r>
              <w:rPr>
                <w:rFonts w:hint="default"/>
                <w:lang w:val="en-US" w:eastAsia="zh-CN"/>
              </w:rPr>
              <w:t>Voir le texte du contrat et son annexe 1 pour plus de détails.</w:t>
            </w:r>
          </w:p>
        </w:tc>
      </w:tr>
      <w:tr w14:paraId="4A713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2" w:type="dxa"/>
            <w:tcBorders>
              <w:tl2br w:val="nil"/>
              <w:tr2bl w:val="nil"/>
            </w:tcBorders>
            <w:noWrap w:val="0"/>
            <w:vAlign w:val="center"/>
          </w:tcPr>
          <w:p w14:paraId="56B42B3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w:t>
            </w:r>
          </w:p>
          <w:p w14:paraId="7D8B8D4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 xml:space="preserve">contrat </w:t>
            </w:r>
          </w:p>
        </w:tc>
        <w:tc>
          <w:tcPr>
            <w:tcW w:w="7648" w:type="dxa"/>
            <w:gridSpan w:val="6"/>
            <w:tcBorders>
              <w:tl2br w:val="nil"/>
              <w:tr2bl w:val="nil"/>
            </w:tcBorders>
            <w:noWrap w:val="0"/>
            <w:vAlign w:val="center"/>
          </w:tcPr>
          <w:p w14:paraId="304C852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详见附件</w:t>
            </w:r>
            <w:r>
              <w:rPr>
                <w:rFonts w:hint="eastAsia" w:ascii="宋体" w:hAnsi="宋体" w:cs="宋体"/>
                <w:sz w:val="21"/>
                <w:szCs w:val="21"/>
                <w:lang w:val="en-US" w:eastAsia="zh-CN"/>
              </w:rPr>
              <w:t>/</w:t>
            </w:r>
            <w:r>
              <w:rPr>
                <w:rFonts w:hint="eastAsia" w:hAnsi="宋体" w:cs="Times New Roman"/>
                <w:b w:val="0"/>
                <w:bCs w:val="0"/>
                <w:color w:val="auto"/>
                <w:sz w:val="21"/>
                <w:highlight w:val="none"/>
                <w:lang w:val="en-US" w:eastAsia="zh-CN"/>
              </w:rPr>
              <w:t>Voir l'annexe pour plus de détails</w:t>
            </w:r>
          </w:p>
        </w:tc>
      </w:tr>
    </w:tbl>
    <w:p w14:paraId="1B28C034">
      <w:pPr>
        <w:pStyle w:val="15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kern w:val="0"/>
          <w:sz w:val="21"/>
          <w:szCs w:val="21"/>
          <w:lang w:val="en-US" w:eastAsia="zh-CN" w:bidi="ar-SA"/>
        </w:rPr>
      </w:pPr>
    </w:p>
    <w:p w14:paraId="5049F111">
      <w:pPr>
        <w:pStyle w:val="2"/>
        <w:adjustRightInd w:val="0"/>
        <w:snapToGrid w:val="0"/>
        <w:spacing w:before="0" w:after="0" w:line="360" w:lineRule="auto"/>
        <w:jc w:val="center"/>
        <w:rPr>
          <w:rFonts w:ascii="宋体" w:hAnsi="宋体" w:eastAsia="宋体"/>
          <w:b/>
          <w:sz w:val="28"/>
          <w:szCs w:val="28"/>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6C4B9E3F">
      <w:pPr>
        <w:pageBreakBefore w:val="0"/>
        <w:widowControl w:val="0"/>
        <w:numPr>
          <w:ilvl w:val="0"/>
          <w:numId w:val="0"/>
        </w:numPr>
        <w:kinsoku/>
        <w:wordWrap/>
        <w:overflowPunct/>
        <w:topLinePunct w:val="0"/>
        <w:autoSpaceDE/>
        <w:autoSpaceDN/>
        <w:bidi w:val="0"/>
        <w:adjustRightInd w:val="0"/>
        <w:snapToGrid w:val="0"/>
        <w:spacing w:before="0" w:after="0" w:line="240" w:lineRule="auto"/>
        <w:ind w:left="0" w:leftChars="0" w:right="0" w:rightChars="0" w:firstLine="0" w:firstLineChars="0"/>
        <w:jc w:val="both"/>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附件：合同</w:t>
      </w:r>
    </w:p>
    <w:p w14:paraId="6907427A">
      <w:pPr>
        <w:bidi w:val="0"/>
        <w:jc w:val="center"/>
        <w:rPr>
          <w:b/>
          <w:bCs/>
          <w:sz w:val="36"/>
          <w:szCs w:val="36"/>
        </w:rPr>
      </w:pPr>
      <w:r>
        <w:rPr>
          <w:rFonts w:hint="eastAsia"/>
          <w:b/>
          <w:bCs/>
          <w:sz w:val="36"/>
          <w:szCs w:val="36"/>
          <w:lang w:val="en-US" w:eastAsia="zh-CN"/>
        </w:rPr>
        <w:t>柴油</w:t>
      </w:r>
      <w:r>
        <w:rPr>
          <w:rFonts w:hint="eastAsia"/>
          <w:b/>
          <w:bCs/>
          <w:sz w:val="36"/>
          <w:szCs w:val="36"/>
        </w:rPr>
        <w:t>采购合同</w:t>
      </w:r>
    </w:p>
    <w:p w14:paraId="5C68E2B6">
      <w:pPr>
        <w:tabs>
          <w:tab w:val="left" w:pos="3990"/>
          <w:tab w:val="center" w:pos="4932"/>
        </w:tabs>
        <w:spacing w:line="240" w:lineRule="atLeast"/>
        <w:jc w:val="center"/>
        <w:rPr>
          <w:rFonts w:hint="eastAsia"/>
          <w:sz w:val="30"/>
          <w:szCs w:val="30"/>
          <w:lang w:val="fr"/>
        </w:rPr>
      </w:pPr>
      <w:r>
        <w:rPr>
          <w:rFonts w:hint="eastAsia"/>
          <w:sz w:val="30"/>
          <w:szCs w:val="30"/>
          <w:lang w:val="fr"/>
        </w:rPr>
        <w:t>Contrat pour l'achat de carburant diesel</w:t>
      </w:r>
    </w:p>
    <w:p w14:paraId="30E553D0">
      <w:pPr>
        <w:tabs>
          <w:tab w:val="left" w:pos="3990"/>
          <w:tab w:val="center" w:pos="4932"/>
        </w:tabs>
        <w:spacing w:line="240" w:lineRule="atLeast"/>
        <w:jc w:val="center"/>
        <w:rPr>
          <w:rFonts w:hint="default" w:eastAsia="宋体"/>
          <w:szCs w:val="21"/>
          <w:lang w:val="en-US" w:eastAsia="zh-CN"/>
        </w:rPr>
      </w:pPr>
      <w:r>
        <w:rPr>
          <w:rFonts w:hint="eastAsia"/>
          <w:szCs w:val="21"/>
          <w:lang w:val="fr"/>
        </w:rPr>
        <w:t>合同编号（Numéro de contrat）:SPICG-WZ-202</w:t>
      </w:r>
      <w:r>
        <w:rPr>
          <w:rFonts w:hint="eastAsia"/>
          <w:szCs w:val="21"/>
          <w:lang w:val="en-US" w:eastAsia="zh-CN"/>
        </w:rPr>
        <w:t>6</w:t>
      </w:r>
      <w:r>
        <w:rPr>
          <w:rFonts w:hint="eastAsia"/>
          <w:szCs w:val="21"/>
          <w:lang w:val="fr"/>
        </w:rPr>
        <w:t>-</w:t>
      </w:r>
      <w:r>
        <w:rPr>
          <w:rFonts w:hint="eastAsia"/>
          <w:szCs w:val="21"/>
          <w:lang w:val="en-US" w:eastAsia="zh-CN"/>
        </w:rPr>
        <w:t>XX</w:t>
      </w:r>
    </w:p>
    <w:p w14:paraId="66B7509C">
      <w:pPr>
        <w:tabs>
          <w:tab w:val="left" w:pos="3990"/>
          <w:tab w:val="center" w:pos="4932"/>
        </w:tabs>
        <w:spacing w:line="240" w:lineRule="atLeast"/>
        <w:jc w:val="center"/>
        <w:rPr>
          <w:rFonts w:hint="default" w:eastAsia="宋体"/>
          <w:szCs w:val="21"/>
          <w:lang w:val="en-US" w:eastAsia="zh-CN"/>
        </w:rPr>
      </w:pPr>
      <w:r>
        <w:rPr>
          <w:rFonts w:hint="eastAsia"/>
          <w:szCs w:val="21"/>
        </w:rPr>
        <w:t>签订日期</w:t>
      </w:r>
      <w:r>
        <w:rPr>
          <w:rFonts w:hint="eastAsia"/>
          <w:szCs w:val="21"/>
          <w:lang w:val="fr"/>
        </w:rPr>
        <w:t>（</w:t>
      </w:r>
      <w:r>
        <w:rPr>
          <w:szCs w:val="21"/>
          <w:lang w:val="fr"/>
        </w:rPr>
        <w:t>Date de signature</w:t>
      </w:r>
      <w:r>
        <w:rPr>
          <w:rFonts w:hint="eastAsia"/>
          <w:szCs w:val="21"/>
          <w:lang w:val="fr"/>
        </w:rPr>
        <w:t>）：202</w:t>
      </w:r>
      <w:r>
        <w:rPr>
          <w:rFonts w:hint="eastAsia"/>
          <w:szCs w:val="21"/>
          <w:lang w:val="en-US" w:eastAsia="zh-CN"/>
        </w:rPr>
        <w:t>6</w:t>
      </w:r>
      <w:r>
        <w:rPr>
          <w:rFonts w:hint="eastAsia"/>
          <w:szCs w:val="21"/>
          <w:lang w:val="fr"/>
        </w:rPr>
        <w:t>-</w:t>
      </w:r>
      <w:r>
        <w:rPr>
          <w:rFonts w:hint="eastAsia"/>
          <w:szCs w:val="21"/>
          <w:lang w:val="en-US" w:eastAsia="zh-CN"/>
        </w:rPr>
        <w:t>1-</w:t>
      </w:r>
    </w:p>
    <w:p w14:paraId="0D2F3575">
      <w:pPr>
        <w:widowControl/>
        <w:tabs>
          <w:tab w:val="left" w:pos="6292"/>
          <w:tab w:val="left" w:pos="7571"/>
        </w:tabs>
        <w:spacing w:before="156" w:beforeLines="50" w:after="156" w:afterLines="50" w:line="240" w:lineRule="atLeast"/>
        <w:ind w:firstLine="316" w:firstLineChars="134"/>
        <w:jc w:val="left"/>
        <w:rPr>
          <w:bCs/>
          <w:spacing w:val="-2"/>
          <w:kern w:val="0"/>
          <w:sz w:val="24"/>
          <w:szCs w:val="24"/>
          <w:lang w:val="fr-FR"/>
        </w:rPr>
      </w:pPr>
    </w:p>
    <w:p w14:paraId="66D70F0C">
      <w:pPr>
        <w:widowControl/>
        <w:tabs>
          <w:tab w:val="left" w:pos="6292"/>
          <w:tab w:val="left" w:pos="7571"/>
        </w:tabs>
        <w:spacing w:before="156" w:beforeLines="50" w:after="156" w:afterLines="50" w:line="240" w:lineRule="atLeast"/>
        <w:ind w:firstLine="317" w:firstLineChars="134"/>
        <w:jc w:val="both"/>
        <w:rPr>
          <w:bCs/>
          <w:spacing w:val="-2"/>
          <w:kern w:val="0"/>
          <w:sz w:val="24"/>
        </w:rPr>
      </w:pPr>
      <w:r>
        <w:rPr>
          <w:rFonts w:hint="eastAsia"/>
          <w:b/>
          <w:bCs/>
          <w:spacing w:val="-2"/>
          <w:kern w:val="0"/>
          <w:sz w:val="24"/>
          <w:szCs w:val="24"/>
          <w:lang w:val="fr-FR"/>
        </w:rPr>
        <w:t>le acheteurs</w:t>
      </w:r>
      <w:r>
        <w:rPr>
          <w:rFonts w:hint="eastAsia"/>
          <w:b/>
          <w:bCs/>
          <w:spacing w:val="-2"/>
          <w:kern w:val="0"/>
          <w:sz w:val="24"/>
          <w:szCs w:val="24"/>
          <w:lang w:val="fr-FR" w:eastAsia="zh-CN"/>
        </w:rPr>
        <w:t>：</w:t>
      </w:r>
      <w:r>
        <w:rPr>
          <w:bCs/>
          <w:spacing w:val="-2"/>
          <w:kern w:val="0"/>
          <w:sz w:val="24"/>
          <w:szCs w:val="24"/>
          <w:lang w:val="fr-FR"/>
        </w:rPr>
        <w:t xml:space="preserve"> </w:t>
      </w:r>
      <w:r>
        <w:rPr>
          <w:rFonts w:hint="eastAsia"/>
          <w:bCs/>
          <w:spacing w:val="-2"/>
          <w:kern w:val="0"/>
          <w:sz w:val="24"/>
          <w:szCs w:val="24"/>
          <w:lang w:val="fr-FR"/>
        </w:rPr>
        <w:t>SPIC International Investment &amp; Development(Guinea) Co.,Ltd</w:t>
      </w:r>
    </w:p>
    <w:p w14:paraId="299AC7A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37" w:firstLineChars="100"/>
        <w:jc w:val="left"/>
        <w:textAlignment w:val="auto"/>
        <w:outlineLvl w:val="9"/>
        <w:rPr>
          <w:rFonts w:hint="eastAsia"/>
          <w:b/>
          <w:bCs w:val="0"/>
          <w:lang w:val="en-US" w:eastAsia="zh-CN"/>
        </w:rPr>
      </w:pPr>
      <w:r>
        <w:rPr>
          <w:rFonts w:hint="eastAsia" w:ascii="Times New Roman" w:hAnsi="Times New Roman" w:eastAsia="宋体" w:cs="Times New Roman"/>
          <w:b/>
          <w:bCs w:val="0"/>
          <w:spacing w:val="-2"/>
          <w:kern w:val="0"/>
          <w:sz w:val="24"/>
          <w:szCs w:val="24"/>
          <w:lang w:val="en-US" w:eastAsia="zh-CN"/>
        </w:rPr>
        <w:t>买方：</w:t>
      </w:r>
      <w:r>
        <w:rPr>
          <w:rFonts w:hint="eastAsia"/>
          <w:b/>
          <w:bCs w:val="0"/>
          <w:lang w:val="en-US" w:eastAsia="zh-CN"/>
        </w:rPr>
        <w:t>国家电投国际投资开发（几内亚）有限责任公司</w:t>
      </w:r>
    </w:p>
    <w:p w14:paraId="5BEC418C">
      <w:pPr>
        <w:keepNext w:val="0"/>
        <w:keepLines w:val="0"/>
        <w:pageBreakBefore w:val="0"/>
        <w:widowControl/>
        <w:tabs>
          <w:tab w:val="left" w:pos="6292"/>
          <w:tab w:val="left" w:pos="7571"/>
        </w:tabs>
        <w:kinsoku/>
        <w:wordWrap/>
        <w:overflowPunct/>
        <w:topLinePunct w:val="0"/>
        <w:autoSpaceDE/>
        <w:autoSpaceDN/>
        <w:bidi w:val="0"/>
        <w:adjustRightInd/>
        <w:snapToGrid/>
        <w:spacing w:before="156" w:beforeLines="50" w:after="156" w:afterLines="50" w:line="240" w:lineRule="atLeast"/>
        <w:ind w:left="0" w:leftChars="0" w:right="0" w:rightChars="0" w:firstLine="316" w:firstLineChars="134"/>
        <w:jc w:val="both"/>
        <w:textAlignment w:val="auto"/>
        <w:outlineLvl w:val="9"/>
        <w:rPr>
          <w:rFonts w:hint="eastAsia"/>
          <w:bCs/>
          <w:spacing w:val="-2"/>
          <w:kern w:val="0"/>
          <w:sz w:val="24"/>
          <w:szCs w:val="24"/>
          <w:lang w:val="fr-FR"/>
        </w:rPr>
      </w:pPr>
      <w:r>
        <w:rPr>
          <w:rFonts w:hint="eastAsia"/>
          <w:b w:val="0"/>
          <w:bCs/>
          <w:spacing w:val="-2"/>
          <w:kern w:val="0"/>
          <w:sz w:val="24"/>
          <w:szCs w:val="24"/>
          <w:lang w:val="fr-FR"/>
        </w:rPr>
        <w:t>le acheteurs</w:t>
      </w:r>
      <w:r>
        <w:rPr>
          <w:rFonts w:hint="eastAsia"/>
          <w:b w:val="0"/>
          <w:bCs/>
          <w:spacing w:val="-2"/>
          <w:kern w:val="0"/>
          <w:sz w:val="24"/>
          <w:szCs w:val="24"/>
          <w:lang w:val="fr-FR" w:eastAsia="zh-CN"/>
        </w:rPr>
        <w:t>：</w:t>
      </w:r>
      <w:r>
        <w:rPr>
          <w:rFonts w:hint="eastAsia"/>
          <w:bCs/>
          <w:spacing w:val="-2"/>
          <w:kern w:val="0"/>
          <w:sz w:val="24"/>
          <w:szCs w:val="24"/>
          <w:lang w:val="fr-FR"/>
        </w:rPr>
        <w:t xml:space="preserve"> Guinea Port Verga S.A.</w:t>
      </w:r>
    </w:p>
    <w:p w14:paraId="6E468DD2">
      <w:pPr>
        <w:keepNext w:val="0"/>
        <w:keepLines w:val="0"/>
        <w:pageBreakBefore w:val="0"/>
        <w:widowControl/>
        <w:tabs>
          <w:tab w:val="left" w:pos="6292"/>
          <w:tab w:val="left" w:pos="7571"/>
        </w:tabs>
        <w:kinsoku/>
        <w:wordWrap/>
        <w:overflowPunct/>
        <w:topLinePunct w:val="0"/>
        <w:autoSpaceDE/>
        <w:autoSpaceDN/>
        <w:bidi w:val="0"/>
        <w:adjustRightInd/>
        <w:snapToGrid/>
        <w:spacing w:before="156" w:beforeLines="50" w:after="156" w:afterLines="50" w:line="240" w:lineRule="atLeast"/>
        <w:ind w:left="0" w:leftChars="0" w:right="0" w:rightChars="0" w:firstLine="316" w:firstLineChars="134"/>
        <w:jc w:val="both"/>
        <w:textAlignment w:val="auto"/>
        <w:outlineLvl w:val="9"/>
        <w:rPr>
          <w:rFonts w:hint="eastAsia" w:ascii="Times New Roman" w:hAnsi="Times New Roman" w:eastAsia="宋体" w:cs="Times New Roman"/>
          <w:bCs/>
          <w:spacing w:val="-2"/>
          <w:kern w:val="0"/>
          <w:sz w:val="24"/>
          <w:szCs w:val="24"/>
          <w:lang w:val="fr-FR" w:eastAsia="zh-CN"/>
        </w:rPr>
      </w:pPr>
      <w:r>
        <w:rPr>
          <w:rFonts w:hint="eastAsia" w:ascii="Times New Roman" w:hAnsi="Times New Roman" w:eastAsia="宋体" w:cs="Times New Roman"/>
          <w:b w:val="0"/>
          <w:bCs/>
          <w:spacing w:val="-2"/>
          <w:kern w:val="0"/>
          <w:sz w:val="24"/>
          <w:szCs w:val="24"/>
          <w:lang w:val="fr-FR" w:eastAsia="zh-CN"/>
        </w:rPr>
        <w:t>买方：</w:t>
      </w:r>
      <w:r>
        <w:rPr>
          <w:rFonts w:hint="eastAsia"/>
          <w:bCs/>
          <w:spacing w:val="-2"/>
          <w:kern w:val="0"/>
          <w:sz w:val="24"/>
          <w:szCs w:val="24"/>
          <w:lang w:val="fr-FR"/>
        </w:rPr>
        <w:t>几内亚维嘉港口股份有限公司</w:t>
      </w:r>
    </w:p>
    <w:p w14:paraId="1295E144">
      <w:pPr>
        <w:keepNext w:val="0"/>
        <w:keepLines w:val="0"/>
        <w:pageBreakBefore w:val="0"/>
        <w:widowControl/>
        <w:tabs>
          <w:tab w:val="left" w:pos="6292"/>
          <w:tab w:val="left" w:pos="7571"/>
        </w:tabs>
        <w:kinsoku/>
        <w:wordWrap/>
        <w:overflowPunct/>
        <w:topLinePunct w:val="0"/>
        <w:autoSpaceDE/>
        <w:autoSpaceDN/>
        <w:bidi w:val="0"/>
        <w:adjustRightInd/>
        <w:snapToGrid/>
        <w:spacing w:before="156" w:beforeLines="50" w:after="156" w:afterLines="50" w:line="240" w:lineRule="atLeast"/>
        <w:ind w:left="0" w:leftChars="0" w:right="0" w:rightChars="0" w:firstLine="316" w:firstLineChars="134"/>
        <w:jc w:val="both"/>
        <w:textAlignment w:val="auto"/>
        <w:outlineLvl w:val="9"/>
        <w:rPr>
          <w:rFonts w:hint="eastAsia"/>
          <w:b w:val="0"/>
          <w:bCs/>
          <w:spacing w:val="-2"/>
          <w:kern w:val="0"/>
          <w:sz w:val="24"/>
          <w:szCs w:val="24"/>
          <w:lang w:val="fr-FR" w:eastAsia="zh-CN"/>
        </w:rPr>
      </w:pPr>
      <w:r>
        <w:rPr>
          <w:rFonts w:hint="eastAsia"/>
          <w:b w:val="0"/>
          <w:bCs/>
          <w:spacing w:val="-2"/>
          <w:kern w:val="0"/>
          <w:sz w:val="24"/>
          <w:szCs w:val="24"/>
          <w:lang w:val="fr-FR"/>
        </w:rPr>
        <w:t>le acheteurs</w:t>
      </w:r>
      <w:r>
        <w:rPr>
          <w:rFonts w:hint="eastAsia"/>
          <w:b w:val="0"/>
          <w:bCs/>
          <w:spacing w:val="-2"/>
          <w:kern w:val="0"/>
          <w:sz w:val="24"/>
          <w:szCs w:val="24"/>
          <w:lang w:val="fr-FR" w:eastAsia="zh-CN"/>
        </w:rPr>
        <w:t>：</w:t>
      </w:r>
      <w:r>
        <w:rPr>
          <w:rFonts w:hint="eastAsia"/>
          <w:bCs/>
          <w:spacing w:val="-2"/>
          <w:kern w:val="0"/>
          <w:sz w:val="24"/>
          <w:szCs w:val="24"/>
          <w:lang w:val="fr-FR"/>
        </w:rPr>
        <w:t xml:space="preserve"> </w:t>
      </w:r>
      <w:r>
        <w:rPr>
          <w:rFonts w:hint="eastAsia"/>
          <w:bCs/>
          <w:spacing w:val="-2"/>
          <w:kern w:val="0"/>
          <w:sz w:val="24"/>
          <w:szCs w:val="24"/>
          <w:lang w:val="fr-FR" w:eastAsia="zh-CN"/>
        </w:rPr>
        <w:t>Guinea Colia Mining S.A.</w:t>
      </w:r>
    </w:p>
    <w:p w14:paraId="35A42E48">
      <w:pPr>
        <w:keepNext w:val="0"/>
        <w:keepLines w:val="0"/>
        <w:pageBreakBefore w:val="0"/>
        <w:widowControl/>
        <w:tabs>
          <w:tab w:val="left" w:pos="6292"/>
          <w:tab w:val="left" w:pos="7571"/>
        </w:tabs>
        <w:kinsoku/>
        <w:wordWrap/>
        <w:overflowPunct/>
        <w:topLinePunct w:val="0"/>
        <w:autoSpaceDE/>
        <w:autoSpaceDN/>
        <w:bidi w:val="0"/>
        <w:adjustRightInd/>
        <w:snapToGrid/>
        <w:spacing w:before="156" w:beforeLines="50" w:after="156" w:afterLines="50" w:line="240" w:lineRule="atLeast"/>
        <w:ind w:left="0" w:leftChars="0" w:right="0" w:rightChars="0" w:firstLine="316" w:firstLineChars="134"/>
        <w:jc w:val="both"/>
        <w:textAlignment w:val="auto"/>
        <w:outlineLvl w:val="9"/>
        <w:rPr>
          <w:rFonts w:hint="eastAsia"/>
          <w:bCs/>
          <w:spacing w:val="-2"/>
          <w:kern w:val="0"/>
          <w:sz w:val="24"/>
          <w:szCs w:val="24"/>
          <w:lang w:val="fr-FR" w:eastAsia="zh-CN"/>
        </w:rPr>
      </w:pPr>
      <w:r>
        <w:rPr>
          <w:rFonts w:hint="eastAsia" w:ascii="Times New Roman" w:hAnsi="Times New Roman" w:eastAsia="宋体" w:cs="Times New Roman"/>
          <w:b w:val="0"/>
          <w:bCs/>
          <w:spacing w:val="-2"/>
          <w:kern w:val="0"/>
          <w:sz w:val="24"/>
          <w:szCs w:val="24"/>
          <w:lang w:val="fr-FR" w:eastAsia="zh-CN"/>
        </w:rPr>
        <w:t>买方：</w:t>
      </w:r>
      <w:r>
        <w:rPr>
          <w:rFonts w:hint="eastAsia"/>
          <w:bCs/>
          <w:spacing w:val="-2"/>
          <w:kern w:val="0"/>
          <w:sz w:val="24"/>
          <w:szCs w:val="24"/>
          <w:lang w:val="fr-FR" w:eastAsia="zh-CN"/>
        </w:rPr>
        <w:t>几内亚高丽亚矿山股份有限公司</w:t>
      </w:r>
    </w:p>
    <w:p w14:paraId="7EB9764F">
      <w:pPr>
        <w:widowControl/>
        <w:tabs>
          <w:tab w:val="left" w:pos="6292"/>
          <w:tab w:val="left" w:pos="7571"/>
        </w:tabs>
        <w:spacing w:before="156" w:beforeLines="50" w:after="156" w:afterLines="50" w:line="240" w:lineRule="atLeast"/>
        <w:ind w:firstLine="317" w:firstLineChars="134"/>
        <w:jc w:val="left"/>
        <w:rPr>
          <w:rFonts w:hint="eastAsia" w:ascii="Times New Roman" w:hAnsi="Times New Roman" w:eastAsia="宋体" w:cs="Times New Roman"/>
          <w:bCs/>
          <w:spacing w:val="-2"/>
          <w:kern w:val="0"/>
          <w:sz w:val="24"/>
          <w:lang w:val="en-US" w:eastAsia="zh-CN"/>
        </w:rPr>
      </w:pPr>
      <w:r>
        <w:rPr>
          <w:rFonts w:ascii="Times New Roman" w:hAnsi="Times New Roman" w:eastAsia="宋体" w:cs="Times New Roman"/>
          <w:b/>
          <w:bCs w:val="0"/>
          <w:spacing w:val="-2"/>
          <w:kern w:val="0"/>
          <w:sz w:val="24"/>
          <w:lang w:val="fr-FR"/>
        </w:rPr>
        <w:t>l</w:t>
      </w:r>
      <w:r>
        <w:rPr>
          <w:rFonts w:hint="eastAsia" w:ascii="Times New Roman" w:hAnsi="Times New Roman" w:eastAsia="宋体" w:cs="Times New Roman"/>
          <w:b/>
          <w:bCs w:val="0"/>
          <w:spacing w:val="-2"/>
          <w:kern w:val="0"/>
          <w:sz w:val="24"/>
          <w:lang w:val="fr-FR"/>
        </w:rPr>
        <w:t>e vendeur</w:t>
      </w:r>
      <w:r>
        <w:rPr>
          <w:rFonts w:hint="eastAsia" w:eastAsia="宋体" w:cs="Times New Roman"/>
          <w:b/>
          <w:bCs w:val="0"/>
          <w:spacing w:val="-2"/>
          <w:kern w:val="0"/>
          <w:sz w:val="24"/>
          <w:lang w:val="fr-FR" w:eastAsia="zh-CN"/>
        </w:rPr>
        <w:t>：</w:t>
      </w:r>
      <w:r>
        <w:rPr>
          <w:rFonts w:hint="eastAsia" w:ascii="Times New Roman" w:hAnsi="Times New Roman" w:eastAsia="宋体" w:cs="Times New Roman"/>
          <w:b/>
          <w:bCs w:val="0"/>
          <w:spacing w:val="-2"/>
          <w:kern w:val="0"/>
          <w:sz w:val="24"/>
          <w:lang w:val="en-US" w:eastAsia="zh-CN"/>
        </w:rPr>
        <w:t>.</w:t>
      </w:r>
    </w:p>
    <w:p w14:paraId="54BA32A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37" w:firstLineChars="100"/>
        <w:jc w:val="left"/>
        <w:textAlignment w:val="auto"/>
        <w:outlineLvl w:val="9"/>
        <w:rPr>
          <w:rFonts w:hint="eastAsia" w:ascii="Times New Roman" w:hAnsi="Times New Roman" w:eastAsia="宋体" w:cs="Times New Roman"/>
          <w:b/>
          <w:bCs w:val="0"/>
          <w:spacing w:val="-2"/>
          <w:kern w:val="0"/>
          <w:sz w:val="24"/>
          <w:szCs w:val="24"/>
          <w:lang w:val="fr-FR" w:eastAsia="zh-CN"/>
        </w:rPr>
      </w:pPr>
      <w:r>
        <w:rPr>
          <w:rFonts w:hint="eastAsia" w:ascii="Times New Roman" w:hAnsi="Times New Roman" w:eastAsia="宋体" w:cs="Times New Roman"/>
          <w:b/>
          <w:bCs w:val="0"/>
          <w:spacing w:val="-2"/>
          <w:kern w:val="0"/>
          <w:sz w:val="24"/>
          <w:szCs w:val="24"/>
          <w:lang w:val="en-US" w:eastAsia="zh-CN"/>
        </w:rPr>
        <w:t>卖方：</w:t>
      </w:r>
    </w:p>
    <w:p w14:paraId="7266DA77">
      <w:pPr>
        <w:widowControl/>
        <w:tabs>
          <w:tab w:val="left" w:pos="6292"/>
          <w:tab w:val="left" w:pos="7571"/>
        </w:tabs>
        <w:spacing w:before="156" w:beforeLines="50" w:after="156" w:afterLines="50" w:line="240" w:lineRule="atLeast"/>
        <w:ind w:firstLine="316" w:firstLineChars="134"/>
        <w:jc w:val="left"/>
        <w:rPr>
          <w:bCs/>
          <w:color w:val="000000"/>
          <w:spacing w:val="-2"/>
          <w:kern w:val="0"/>
          <w:sz w:val="24"/>
        </w:rPr>
      </w:pPr>
      <w:r>
        <w:rPr>
          <w:rFonts w:hint="eastAsia"/>
          <w:bCs/>
          <w:color w:val="000000"/>
          <w:spacing w:val="-2"/>
          <w:kern w:val="0"/>
          <w:sz w:val="24"/>
          <w:highlight w:val="none"/>
          <w:lang w:val="en-US" w:eastAsia="zh-CN"/>
        </w:rPr>
        <w:t>买</w:t>
      </w:r>
      <w:r>
        <w:rPr>
          <w:bCs/>
          <w:color w:val="000000"/>
          <w:spacing w:val="-2"/>
          <w:kern w:val="0"/>
          <w:sz w:val="24"/>
        </w:rPr>
        <w:t>、</w:t>
      </w:r>
      <w:r>
        <w:rPr>
          <w:rFonts w:hint="eastAsia"/>
          <w:bCs/>
          <w:color w:val="000000"/>
          <w:spacing w:val="-2"/>
          <w:kern w:val="0"/>
          <w:sz w:val="24"/>
          <w:lang w:val="en-US" w:eastAsia="zh-CN"/>
        </w:rPr>
        <w:t>卖</w:t>
      </w:r>
      <w:r>
        <w:rPr>
          <w:bCs/>
          <w:color w:val="000000"/>
          <w:spacing w:val="-2"/>
          <w:kern w:val="0"/>
          <w:sz w:val="24"/>
        </w:rPr>
        <w:t>双方本着平等自愿、诚实守信的原则，就</w:t>
      </w:r>
      <w:r>
        <w:rPr>
          <w:rFonts w:hint="eastAsia"/>
          <w:bCs/>
          <w:color w:val="000000"/>
          <w:spacing w:val="-2"/>
          <w:kern w:val="0"/>
          <w:sz w:val="24"/>
          <w:lang w:val="en-US" w:eastAsia="zh-CN"/>
        </w:rPr>
        <w:t>买</w:t>
      </w:r>
      <w:r>
        <w:rPr>
          <w:bCs/>
          <w:color w:val="000000"/>
          <w:spacing w:val="-2"/>
          <w:kern w:val="0"/>
          <w:sz w:val="24"/>
        </w:rPr>
        <w:t>方</w:t>
      </w:r>
      <w:r>
        <w:rPr>
          <w:rFonts w:hint="eastAsia"/>
          <w:bCs/>
          <w:color w:val="000000"/>
          <w:spacing w:val="-2"/>
          <w:kern w:val="0"/>
          <w:sz w:val="24"/>
          <w:lang w:val="en-US" w:eastAsia="zh-CN"/>
        </w:rPr>
        <w:t>柴油</w:t>
      </w:r>
      <w:r>
        <w:rPr>
          <w:bCs/>
          <w:color w:val="000000"/>
          <w:spacing w:val="-2"/>
          <w:kern w:val="0"/>
          <w:sz w:val="24"/>
        </w:rPr>
        <w:t>采购事宜，经协商订立以下合同条款，双方共同信守。</w:t>
      </w:r>
    </w:p>
    <w:p w14:paraId="7BB604A7">
      <w:pPr>
        <w:widowControl/>
        <w:numPr>
          <w:ins w:id="0" w:author="Lyone" w:date="2020-11-24T18:42:00Z"/>
        </w:numPr>
        <w:tabs>
          <w:tab w:val="left" w:pos="6292"/>
          <w:tab w:val="left" w:pos="7571"/>
        </w:tabs>
        <w:spacing w:before="156" w:beforeLines="50" w:after="156" w:afterLines="50" w:line="240" w:lineRule="atLeast"/>
        <w:ind w:firstLine="321" w:firstLineChars="134"/>
        <w:jc w:val="left"/>
        <w:rPr>
          <w:color w:val="000000"/>
          <w:sz w:val="24"/>
          <w:lang w:val="fr"/>
        </w:rPr>
      </w:pPr>
      <w:r>
        <w:rPr>
          <w:rFonts w:hint="eastAsia"/>
          <w:color w:val="000000"/>
          <w:sz w:val="24"/>
          <w:lang w:val="fr"/>
        </w:rPr>
        <w:t>L'acheteur et le vendeur, sur la base du principe d'égalité et de volontariat, d'honnêteté et de confiance, sur l'achat de carburant diesel par l'acheteur, après négociation, concluent les conditions contractuelles suivantes, qui seront respectées par les deux parties.</w:t>
      </w:r>
    </w:p>
    <w:p w14:paraId="2B0B5975">
      <w:pPr>
        <w:widowControl/>
        <w:numPr>
          <w:ilvl w:val="0"/>
          <w:numId w:val="2"/>
        </w:numPr>
        <w:tabs>
          <w:tab w:val="left" w:pos="6292"/>
          <w:tab w:val="left" w:pos="7571"/>
        </w:tabs>
        <w:spacing w:before="156" w:beforeLines="50" w:after="156" w:afterLines="50" w:line="240" w:lineRule="atLeast"/>
        <w:ind w:firstLine="323" w:firstLineChars="134"/>
        <w:jc w:val="left"/>
        <w:rPr>
          <w:b/>
          <w:bCs/>
          <w:color w:val="000000"/>
          <w:spacing w:val="-2"/>
          <w:kern w:val="0"/>
          <w:sz w:val="24"/>
        </w:rPr>
      </w:pPr>
      <w:r>
        <w:rPr>
          <w:rFonts w:hint="default" w:ascii="Times New Roman" w:hAnsi="Times New Roman" w:cs="Times New Roman" w:eastAsiaTheme="minorEastAsia"/>
          <w:b/>
          <w:bCs/>
          <w:kern w:val="0"/>
          <w:sz w:val="24"/>
          <w:szCs w:val="24"/>
          <w:lang w:val="fr-FR"/>
        </w:rPr>
        <w:t>ARTICLE</w:t>
      </w:r>
      <w:r>
        <w:rPr>
          <w:rFonts w:hint="eastAsia" w:cs="Times New Roman" w:eastAsiaTheme="minorEastAsia"/>
          <w:b/>
          <w:bCs/>
          <w:kern w:val="0"/>
          <w:sz w:val="24"/>
          <w:szCs w:val="24"/>
          <w:lang w:val="en-US" w:eastAsia="zh-CN"/>
        </w:rPr>
        <w:t>1</w:t>
      </w:r>
      <w:r>
        <w:rPr>
          <w:rFonts w:hint="default" w:ascii="Times New Roman" w:hAnsi="Times New Roman" w:cs="Times New Roman" w:eastAsiaTheme="minorEastAsia"/>
          <w:b/>
          <w:bCs/>
          <w:kern w:val="0"/>
          <w:sz w:val="24"/>
          <w:szCs w:val="24"/>
          <w:lang w:val="fr-FR"/>
        </w:rPr>
        <w:t>–</w:t>
      </w:r>
      <w:r>
        <w:rPr>
          <w:rFonts w:hint="eastAsia" w:cs="Times New Roman" w:eastAsiaTheme="minorEastAsia"/>
          <w:b/>
          <w:bCs/>
          <w:kern w:val="0"/>
          <w:sz w:val="24"/>
          <w:szCs w:val="24"/>
          <w:lang w:val="en-US" w:eastAsia="zh-CN"/>
        </w:rPr>
        <w:t xml:space="preserve">Champ d'application du contrat </w:t>
      </w:r>
      <w:r>
        <w:rPr>
          <w:b/>
          <w:bCs/>
          <w:color w:val="000000"/>
          <w:spacing w:val="-2"/>
          <w:kern w:val="0"/>
          <w:sz w:val="24"/>
        </w:rPr>
        <w:t>合同</w:t>
      </w:r>
      <w:r>
        <w:rPr>
          <w:rFonts w:hint="eastAsia"/>
          <w:b/>
          <w:bCs/>
          <w:color w:val="000000"/>
          <w:spacing w:val="-2"/>
          <w:kern w:val="0"/>
          <w:sz w:val="24"/>
          <w:lang w:val="en-US" w:eastAsia="zh-CN"/>
        </w:rPr>
        <w:t xml:space="preserve">范围 </w:t>
      </w:r>
    </w:p>
    <w:p w14:paraId="1F53D910">
      <w:pPr>
        <w:widowControl/>
        <w:tabs>
          <w:tab w:val="left" w:pos="6292"/>
          <w:tab w:val="left" w:pos="7571"/>
        </w:tabs>
        <w:spacing w:before="156" w:beforeLines="50" w:after="156" w:afterLines="50" w:line="240" w:lineRule="atLeast"/>
        <w:ind w:firstLine="316" w:firstLineChars="134"/>
        <w:jc w:val="left"/>
        <w:rPr>
          <w:rFonts w:hint="default"/>
          <w:bCs/>
          <w:color w:val="000000"/>
          <w:spacing w:val="-2"/>
          <w:kern w:val="0"/>
          <w:sz w:val="24"/>
          <w:highlight w:val="none"/>
          <w:lang w:val="fr-FR" w:eastAsia="ar-SA"/>
        </w:rPr>
      </w:pPr>
      <w:r>
        <w:rPr>
          <w:rFonts w:hint="eastAsia"/>
          <w:bCs/>
          <w:color w:val="000000"/>
          <w:spacing w:val="-2"/>
          <w:kern w:val="0"/>
          <w:sz w:val="24"/>
          <w:highlight w:val="none"/>
          <w:lang w:val="en-US" w:eastAsia="zh-CN"/>
        </w:rPr>
        <w:t>1.0#柴油</w:t>
      </w:r>
      <w:r>
        <w:rPr>
          <w:rFonts w:hint="eastAsia"/>
          <w:bCs/>
          <w:color w:val="000000"/>
          <w:spacing w:val="-2"/>
          <w:kern w:val="0"/>
          <w:sz w:val="24"/>
          <w:highlight w:val="none"/>
          <w:lang w:val="fr-FR" w:eastAsia="zh-CN"/>
        </w:rPr>
        <w:t>，</w:t>
      </w:r>
      <w:r>
        <w:rPr>
          <w:rFonts w:hint="default"/>
          <w:bCs/>
          <w:color w:val="000000"/>
          <w:spacing w:val="-2"/>
          <w:kern w:val="0"/>
          <w:sz w:val="24"/>
          <w:highlight w:val="none"/>
          <w:lang w:val="fr-FR" w:eastAsia="ar-SA"/>
        </w:rPr>
        <w:t>具体产品品名、规格、</w:t>
      </w:r>
      <w:r>
        <w:rPr>
          <w:rFonts w:hint="eastAsia"/>
          <w:bCs/>
          <w:color w:val="000000"/>
          <w:spacing w:val="-2"/>
          <w:kern w:val="0"/>
          <w:sz w:val="24"/>
          <w:highlight w:val="none"/>
          <w:lang w:val="en-US" w:eastAsia="zh-CN"/>
        </w:rPr>
        <w:t>参数详见附件1。</w:t>
      </w:r>
    </w:p>
    <w:p w14:paraId="71D9B395">
      <w:pPr>
        <w:widowControl/>
        <w:tabs>
          <w:tab w:val="left" w:pos="6292"/>
          <w:tab w:val="left" w:pos="7571"/>
        </w:tabs>
        <w:spacing w:before="156" w:beforeLines="50" w:after="156" w:afterLines="50" w:line="240" w:lineRule="atLeast"/>
        <w:ind w:firstLine="321" w:firstLineChars="134"/>
        <w:jc w:val="left"/>
        <w:rPr>
          <w:rFonts w:hint="eastAsia"/>
          <w:color w:val="000000"/>
          <w:sz w:val="24"/>
          <w:lang w:val="en-US" w:eastAsia="zh-CN"/>
        </w:rPr>
      </w:pPr>
      <w:r>
        <w:rPr>
          <w:rFonts w:hint="eastAsia"/>
          <w:color w:val="000000"/>
          <w:sz w:val="24"/>
          <w:lang w:val="en-US" w:eastAsia="zh-CN"/>
        </w:rPr>
        <w:t>1.</w:t>
      </w:r>
      <w:r>
        <w:rPr>
          <w:rFonts w:hint="eastAsia"/>
          <w:color w:val="000000"/>
          <w:sz w:val="24"/>
          <w:lang w:val="fr"/>
        </w:rPr>
        <w:t xml:space="preserve">0# de carburant diesel, le nom, les spécifications et les paramètres spécifiques du </w:t>
      </w:r>
      <w:r>
        <w:rPr>
          <w:rFonts w:hint="eastAsia"/>
          <w:color w:val="000000"/>
          <w:sz w:val="24"/>
          <w:lang w:val="fr" w:eastAsia="zh-CN"/>
        </w:rPr>
        <w:t>produit sont détaillés à l'annexe 1</w:t>
      </w:r>
      <w:r>
        <w:rPr>
          <w:rFonts w:hint="eastAsia"/>
          <w:color w:val="000000"/>
          <w:sz w:val="24"/>
          <w:lang w:val="en-US" w:eastAsia="zh-CN"/>
        </w:rPr>
        <w:t>.</w:t>
      </w:r>
    </w:p>
    <w:p w14:paraId="3F742A46">
      <w:pPr>
        <w:widowControl/>
        <w:tabs>
          <w:tab w:val="left" w:pos="6292"/>
          <w:tab w:val="left" w:pos="7571"/>
        </w:tabs>
        <w:spacing w:before="156" w:beforeLines="50" w:after="156" w:afterLines="50" w:line="240" w:lineRule="atLeast"/>
        <w:ind w:firstLine="316" w:firstLineChars="134"/>
        <w:jc w:val="left"/>
        <w:rPr>
          <w:rFonts w:hint="eastAsia"/>
          <w:bCs/>
          <w:color w:val="000000"/>
          <w:spacing w:val="-2"/>
          <w:kern w:val="0"/>
          <w:sz w:val="24"/>
          <w:highlight w:val="none"/>
          <w:lang w:val="en-US" w:eastAsia="zh-CN"/>
        </w:rPr>
      </w:pPr>
      <w:r>
        <w:rPr>
          <w:rFonts w:hint="eastAsia"/>
          <w:bCs/>
          <w:color w:val="000000"/>
          <w:spacing w:val="-2"/>
          <w:kern w:val="0"/>
          <w:sz w:val="24"/>
          <w:highlight w:val="none"/>
          <w:lang w:val="en-US" w:eastAsia="zh-CN"/>
        </w:rPr>
        <w:t>2.供货数量：暂估数量</w:t>
      </w:r>
      <w:r>
        <w:rPr>
          <w:rFonts w:hint="default"/>
          <w:bCs/>
          <w:color w:val="000000"/>
          <w:spacing w:val="-2"/>
          <w:kern w:val="0"/>
          <w:sz w:val="24"/>
          <w:highlight w:val="none"/>
          <w:lang w:eastAsia="zh-CN"/>
        </w:rPr>
        <w:t>4</w:t>
      </w:r>
      <w:r>
        <w:rPr>
          <w:rFonts w:hint="eastAsia"/>
          <w:bCs/>
          <w:color w:val="000000"/>
          <w:spacing w:val="-2"/>
          <w:kern w:val="0"/>
          <w:sz w:val="24"/>
          <w:highlight w:val="none"/>
          <w:lang w:val="en-US" w:eastAsia="zh-CN"/>
        </w:rPr>
        <w:t>00万升，具体以买方实际需求为准。</w:t>
      </w:r>
    </w:p>
    <w:p w14:paraId="2ECA91EC">
      <w:pPr>
        <w:widowControl/>
        <w:tabs>
          <w:tab w:val="left" w:pos="6292"/>
          <w:tab w:val="left" w:pos="7571"/>
        </w:tabs>
        <w:spacing w:before="156" w:beforeLines="50" w:after="156" w:afterLines="50" w:line="240" w:lineRule="atLeast"/>
        <w:ind w:firstLine="321" w:firstLineChars="134"/>
        <w:jc w:val="left"/>
        <w:rPr>
          <w:rFonts w:hint="eastAsia"/>
          <w:color w:val="000000"/>
          <w:sz w:val="24"/>
          <w:lang w:val="en-US" w:eastAsia="zh-CN"/>
        </w:rPr>
      </w:pPr>
      <w:r>
        <w:rPr>
          <w:rFonts w:hint="eastAsia"/>
          <w:color w:val="000000"/>
          <w:sz w:val="24"/>
          <w:lang w:val="en-US" w:eastAsia="zh-CN"/>
        </w:rPr>
        <w:t>Quantité à fournir : Estimation provisoire de quatre millions de litres, sous réserve de la demande réelle de l'acheteur.</w:t>
      </w:r>
    </w:p>
    <w:p w14:paraId="3E8E96C0">
      <w:pPr>
        <w:widowControl/>
        <w:suppressAutoHyphens/>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rPr>
        <w:t xml:space="preserve">ARTICLE </w:t>
      </w:r>
      <w:r>
        <w:rPr>
          <w:rFonts w:hint="eastAsia" w:cs="Times New Roman" w:eastAsiaTheme="minorEastAsia"/>
          <w:b/>
          <w:bCs/>
          <w:kern w:val="0"/>
          <w:sz w:val="24"/>
          <w:szCs w:val="24"/>
          <w:lang w:val="en-US" w:eastAsia="zh-CN"/>
        </w:rPr>
        <w:t>2</w:t>
      </w:r>
      <w:r>
        <w:rPr>
          <w:rFonts w:hint="default" w:ascii="Times New Roman" w:hAnsi="Times New Roman" w:cs="Times New Roman" w:eastAsiaTheme="minorEastAsia"/>
          <w:b/>
          <w:bCs/>
          <w:kern w:val="0"/>
          <w:sz w:val="24"/>
          <w:szCs w:val="24"/>
          <w:lang w:val="fr-FR"/>
        </w:rPr>
        <w:t xml:space="preserve"> – Approvisionnement en diesel</w:t>
      </w:r>
      <w:r>
        <w:rPr>
          <w:rFonts w:hint="eastAsia"/>
          <w:b/>
          <w:bCs/>
          <w:spacing w:val="-2"/>
          <w:kern w:val="0"/>
          <w:sz w:val="24"/>
          <w:lang w:val="en-US" w:eastAsia="zh-CN"/>
        </w:rPr>
        <w:t>柴油</w:t>
      </w:r>
      <w:r>
        <w:rPr>
          <w:rFonts w:hint="default" w:ascii="Times New Roman" w:hAnsi="Times New Roman" w:cs="Times New Roman" w:eastAsiaTheme="minorEastAsia"/>
          <w:b/>
          <w:bCs/>
          <w:kern w:val="0"/>
          <w:sz w:val="24"/>
          <w:szCs w:val="24"/>
          <w:lang w:val="fr-FR"/>
        </w:rPr>
        <w:t>供应</w:t>
      </w:r>
    </w:p>
    <w:p w14:paraId="677A2138">
      <w:pPr>
        <w:widowControl/>
        <w:tabs>
          <w:tab w:val="left" w:pos="6292"/>
          <w:tab w:val="left" w:pos="7571"/>
        </w:tabs>
        <w:spacing w:before="156" w:beforeLines="50" w:after="156" w:afterLines="50" w:line="240" w:lineRule="atLeast"/>
        <w:ind w:firstLine="316" w:firstLineChars="134"/>
        <w:jc w:val="left"/>
        <w:rPr>
          <w:rFonts w:hint="default"/>
          <w:bCs/>
          <w:color w:val="000000"/>
          <w:spacing w:val="-2"/>
          <w:kern w:val="0"/>
          <w:sz w:val="24"/>
          <w:highlight w:val="none"/>
          <w:lang w:eastAsia="zh-CN"/>
        </w:rPr>
      </w:pPr>
      <w:r>
        <w:rPr>
          <w:rFonts w:hint="eastAsia"/>
          <w:bCs/>
          <w:color w:val="000000"/>
          <w:spacing w:val="-2"/>
          <w:kern w:val="0"/>
          <w:sz w:val="24"/>
          <w:highlight w:val="none"/>
          <w:lang w:val="en-US" w:eastAsia="zh-CN"/>
        </w:rPr>
        <w:t>1.合同价格（综合单价）：以几内亚政府矿业用油指导价为依据，月度结算价格为：政府月度矿业用油指导价-免税额度</w:t>
      </w:r>
      <w:r>
        <w:rPr>
          <w:rFonts w:hint="default"/>
          <w:bCs/>
          <w:color w:val="000000"/>
          <w:spacing w:val="-2"/>
          <w:kern w:val="0"/>
          <w:sz w:val="24"/>
          <w:highlight w:val="none"/>
          <w:lang w:eastAsia="zh-CN"/>
        </w:rPr>
        <w:t>（全额增值税）</w:t>
      </w:r>
      <w:r>
        <w:rPr>
          <w:rFonts w:hint="eastAsia"/>
          <w:bCs/>
          <w:color w:val="000000"/>
          <w:spacing w:val="-2"/>
          <w:kern w:val="0"/>
          <w:sz w:val="24"/>
          <w:highlight w:val="none"/>
          <w:lang w:val="en-US" w:eastAsia="zh-CN"/>
        </w:rPr>
        <w:t>-优惠额度</w:t>
      </w:r>
      <w:r>
        <w:rPr>
          <w:rFonts w:hint="default"/>
          <w:bCs/>
          <w:color w:val="000000"/>
          <w:spacing w:val="-2"/>
          <w:kern w:val="0"/>
          <w:sz w:val="24"/>
          <w:highlight w:val="none"/>
          <w:lang w:eastAsia="zh-CN"/>
        </w:rPr>
        <w:t>（）</w:t>
      </w:r>
    </w:p>
    <w:p w14:paraId="5173D36C">
      <w:pPr>
        <w:widowControl/>
        <w:spacing w:line="240" w:lineRule="atLeast"/>
        <w:ind w:firstLine="317" w:firstLineChars="134"/>
        <w:jc w:val="left"/>
        <w:rPr>
          <w:rFonts w:hint="default"/>
          <w:b w:val="0"/>
          <w:bCs w:val="0"/>
          <w:spacing w:val="-2"/>
          <w:kern w:val="0"/>
          <w:sz w:val="24"/>
          <w:lang w:val="en-US" w:eastAsia="zh-CN"/>
        </w:rPr>
      </w:pPr>
      <w:r>
        <w:rPr>
          <w:rFonts w:hint="default"/>
          <w:b/>
          <w:bCs/>
          <w:spacing w:val="-2"/>
          <w:kern w:val="0"/>
          <w:sz w:val="24"/>
          <w:lang w:val="en-US" w:eastAsia="zh-CN"/>
        </w:rPr>
        <w:t>Prix du contrat (prix unitaire consolidé) :</w:t>
      </w:r>
      <w:r>
        <w:rPr>
          <w:rFonts w:hint="default"/>
          <w:b w:val="0"/>
          <w:bCs w:val="0"/>
          <w:spacing w:val="-2"/>
          <w:kern w:val="0"/>
          <w:sz w:val="24"/>
          <w:lang w:val="en-US" w:eastAsia="zh-CN"/>
        </w:rPr>
        <w:t xml:space="preserve"> basé sur le prix indicatif du gouvernement guinéen pour le pétrole minier, avec un prix de règlement mensuel de : prix indicatif mensuel du gouvernement pour le pétrole minier - montant de l'exonération fiscale - montant préférentiel.</w:t>
      </w:r>
    </w:p>
    <w:p w14:paraId="210C755D">
      <w:pPr>
        <w:widowControl/>
        <w:tabs>
          <w:tab w:val="left" w:pos="6292"/>
          <w:tab w:val="left" w:pos="7571"/>
        </w:tabs>
        <w:spacing w:before="156" w:beforeLines="50" w:after="156" w:afterLines="50" w:line="240" w:lineRule="atLeast"/>
        <w:ind w:firstLine="316" w:firstLineChars="134"/>
        <w:jc w:val="left"/>
        <w:rPr>
          <w:rFonts w:hint="default"/>
          <w:bCs/>
          <w:color w:val="000000"/>
          <w:spacing w:val="-2"/>
          <w:kern w:val="0"/>
          <w:sz w:val="24"/>
          <w:highlight w:val="none"/>
          <w:lang w:val="fr-FR" w:eastAsia="ar-SA"/>
        </w:rPr>
      </w:pPr>
      <w:r>
        <w:rPr>
          <w:rFonts w:hint="eastAsia"/>
          <w:bCs/>
          <w:color w:val="000000"/>
          <w:spacing w:val="-2"/>
          <w:kern w:val="0"/>
          <w:sz w:val="24"/>
          <w:highlight w:val="none"/>
          <w:lang w:val="en-US" w:eastAsia="zh-CN"/>
        </w:rPr>
        <w:t>2.买方</w:t>
      </w:r>
      <w:r>
        <w:rPr>
          <w:rFonts w:hint="default"/>
          <w:bCs/>
          <w:color w:val="000000"/>
          <w:spacing w:val="-2"/>
          <w:kern w:val="0"/>
          <w:sz w:val="24"/>
          <w:highlight w:val="none"/>
          <w:lang w:val="fr-FR" w:eastAsia="ar-SA"/>
        </w:rPr>
        <w:t>承诺</w:t>
      </w:r>
      <w:r>
        <w:rPr>
          <w:rFonts w:hint="eastAsia"/>
          <w:bCs/>
          <w:color w:val="000000"/>
          <w:spacing w:val="-2"/>
          <w:kern w:val="0"/>
          <w:sz w:val="24"/>
          <w:highlight w:val="none"/>
          <w:lang w:val="en-US" w:eastAsia="zh-CN"/>
        </w:rPr>
        <w:t>附件</w:t>
      </w:r>
      <w:r>
        <w:rPr>
          <w:rFonts w:hint="default"/>
          <w:bCs/>
          <w:color w:val="000000"/>
          <w:spacing w:val="-2"/>
          <w:kern w:val="0"/>
          <w:sz w:val="24"/>
          <w:highlight w:val="none"/>
          <w:lang w:val="fr-FR" w:eastAsia="ar-SA"/>
        </w:rPr>
        <w:t>以</w:t>
      </w:r>
      <w:r>
        <w:rPr>
          <w:rFonts w:hint="eastAsia"/>
          <w:bCs/>
          <w:color w:val="000000"/>
          <w:spacing w:val="-2"/>
          <w:kern w:val="0"/>
          <w:sz w:val="24"/>
          <w:highlight w:val="none"/>
          <w:lang w:val="en-US" w:eastAsia="zh-CN"/>
        </w:rPr>
        <w:t>双方约定</w:t>
      </w:r>
      <w:r>
        <w:rPr>
          <w:rFonts w:hint="default"/>
          <w:bCs/>
          <w:color w:val="000000"/>
          <w:spacing w:val="-2"/>
          <w:kern w:val="0"/>
          <w:sz w:val="24"/>
          <w:highlight w:val="none"/>
          <w:lang w:val="fr-FR" w:eastAsia="ar-SA"/>
        </w:rPr>
        <w:t>的价格从</w:t>
      </w:r>
      <w:r>
        <w:rPr>
          <w:rFonts w:hint="eastAsia"/>
          <w:bCs/>
          <w:color w:val="000000"/>
          <w:spacing w:val="-2"/>
          <w:kern w:val="0"/>
          <w:sz w:val="24"/>
          <w:highlight w:val="none"/>
          <w:lang w:val="en-US" w:eastAsia="zh-CN"/>
        </w:rPr>
        <w:t>卖方</w:t>
      </w:r>
      <w:r>
        <w:rPr>
          <w:rFonts w:hint="default"/>
          <w:bCs/>
          <w:color w:val="000000"/>
          <w:spacing w:val="-2"/>
          <w:kern w:val="0"/>
          <w:sz w:val="24"/>
          <w:highlight w:val="none"/>
          <w:lang w:val="fr-FR" w:eastAsia="ar-SA"/>
        </w:rPr>
        <w:t>处采购</w:t>
      </w:r>
      <w:r>
        <w:rPr>
          <w:rFonts w:hint="eastAsia"/>
          <w:bCs/>
          <w:color w:val="000000"/>
          <w:spacing w:val="-2"/>
          <w:kern w:val="0"/>
          <w:sz w:val="24"/>
          <w:highlight w:val="none"/>
          <w:lang w:val="en-US" w:eastAsia="zh-CN"/>
        </w:rPr>
        <w:t>柴油</w:t>
      </w:r>
      <w:r>
        <w:rPr>
          <w:rFonts w:hint="default"/>
          <w:bCs/>
          <w:color w:val="000000"/>
          <w:spacing w:val="-2"/>
          <w:kern w:val="0"/>
          <w:sz w:val="24"/>
          <w:highlight w:val="none"/>
          <w:lang w:val="fr-FR" w:eastAsia="zh-CN"/>
        </w:rPr>
        <w:t>，</w:t>
      </w:r>
      <w:r>
        <w:rPr>
          <w:rFonts w:hint="eastAsia"/>
          <w:bCs/>
          <w:color w:val="000000"/>
          <w:spacing w:val="-2"/>
          <w:kern w:val="0"/>
          <w:sz w:val="24"/>
          <w:highlight w:val="none"/>
          <w:lang w:val="en-US" w:eastAsia="zh-CN"/>
        </w:rPr>
        <w:t>由卖方运至买方现场交货</w:t>
      </w:r>
      <w:r>
        <w:rPr>
          <w:rFonts w:hint="default"/>
          <w:bCs/>
          <w:color w:val="000000"/>
          <w:spacing w:val="-2"/>
          <w:kern w:val="0"/>
          <w:sz w:val="24"/>
          <w:highlight w:val="none"/>
          <w:lang w:val="fr-FR" w:eastAsia="ar-SA"/>
        </w:rPr>
        <w:t>。</w:t>
      </w:r>
    </w:p>
    <w:p w14:paraId="16D7FC5B">
      <w:pPr>
        <w:widowControl/>
        <w:spacing w:line="240" w:lineRule="atLeast"/>
        <w:ind w:firstLine="316" w:firstLineChars="134"/>
        <w:jc w:val="left"/>
        <w:rPr>
          <w:rFonts w:hint="default"/>
          <w:b w:val="0"/>
          <w:bCs w:val="0"/>
          <w:spacing w:val="-2"/>
          <w:kern w:val="0"/>
          <w:sz w:val="24"/>
          <w:lang w:val="fr-FR" w:eastAsia="ar-SA"/>
        </w:rPr>
      </w:pPr>
      <w:r>
        <w:rPr>
          <w:rFonts w:hint="default"/>
          <w:b w:val="0"/>
          <w:bCs w:val="0"/>
          <w:spacing w:val="-2"/>
          <w:kern w:val="0"/>
          <w:sz w:val="24"/>
          <w:lang w:val="fr-FR" w:eastAsia="ar-SA"/>
        </w:rPr>
        <w:t>L'acheteur s'engage à acheter au vendeur du carburant diesel au prix convenu entre les deux parties et à le faire transporter par le vendeur jusqu'au site de l'acheteur pour livraison.</w:t>
      </w:r>
    </w:p>
    <w:p w14:paraId="1B7CA76B">
      <w:pPr>
        <w:widowControl/>
        <w:tabs>
          <w:tab w:val="left" w:pos="6292"/>
          <w:tab w:val="left" w:pos="7571"/>
        </w:tabs>
        <w:spacing w:before="156" w:beforeLines="50" w:after="156" w:afterLines="50" w:line="240" w:lineRule="atLeast"/>
        <w:ind w:firstLine="316" w:firstLineChars="134"/>
        <w:jc w:val="left"/>
        <w:rPr>
          <w:rFonts w:hint="eastAsia"/>
          <w:bCs/>
          <w:color w:val="000000"/>
          <w:spacing w:val="-2"/>
          <w:kern w:val="0"/>
          <w:sz w:val="24"/>
          <w:highlight w:val="none"/>
          <w:lang w:val="en-US" w:eastAsia="zh-CN"/>
        </w:rPr>
      </w:pPr>
      <w:r>
        <w:rPr>
          <w:rFonts w:hint="eastAsia"/>
          <w:bCs/>
          <w:color w:val="000000"/>
          <w:spacing w:val="-2"/>
          <w:kern w:val="0"/>
          <w:sz w:val="24"/>
          <w:highlight w:val="none"/>
          <w:lang w:val="en-US" w:eastAsia="zh-CN"/>
        </w:rPr>
        <w:t>3.卖方于每月4日前通过邮件向买方发送政府矿业用油指导价及价格组成。</w:t>
      </w:r>
    </w:p>
    <w:p w14:paraId="050A6BC5">
      <w:pPr>
        <w:widowControl/>
        <w:tabs>
          <w:tab w:val="left" w:pos="6292"/>
          <w:tab w:val="left" w:pos="7571"/>
        </w:tabs>
        <w:spacing w:before="156" w:beforeLines="50" w:after="156" w:afterLines="50" w:line="240" w:lineRule="atLeast"/>
        <w:ind w:firstLine="316" w:firstLineChars="134"/>
        <w:jc w:val="left"/>
        <w:rPr>
          <w:rFonts w:hint="default"/>
          <w:bCs/>
          <w:color w:val="000000"/>
          <w:spacing w:val="-2"/>
          <w:kern w:val="0"/>
          <w:sz w:val="24"/>
          <w:highlight w:val="none"/>
          <w:lang w:val="en-US" w:eastAsia="zh-CN"/>
        </w:rPr>
      </w:pPr>
      <w:r>
        <w:rPr>
          <w:rFonts w:hint="default"/>
          <w:bCs/>
          <w:color w:val="000000"/>
          <w:spacing w:val="-2"/>
          <w:kern w:val="0"/>
          <w:sz w:val="24"/>
          <w:highlight w:val="none"/>
          <w:lang w:val="en-US" w:eastAsia="zh-CN"/>
        </w:rPr>
        <w:t>Le vendeur envoie à l'acheteur le prix indicatif gouvernemental du pétrole pour l'exploitation minière et la composition du prix par courrier électronique avant le 4e jour de chaque mois.</w:t>
      </w:r>
    </w:p>
    <w:p w14:paraId="275F4E33">
      <w:pPr>
        <w:suppressAutoHyphens/>
        <w:overflowPunct w:val="0"/>
        <w:autoSpaceDE w:val="0"/>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rPr>
        <w:t xml:space="preserve">ARTICLE </w:t>
      </w:r>
      <w:r>
        <w:rPr>
          <w:rFonts w:hint="eastAsia" w:ascii="Times New Roman" w:hAnsi="Times New Roman" w:cs="Times New Roman" w:eastAsiaTheme="minorEastAsia"/>
          <w:b/>
          <w:bCs/>
          <w:kern w:val="0"/>
          <w:sz w:val="24"/>
          <w:szCs w:val="24"/>
          <w:lang w:val="en-US" w:eastAsia="zh-CN"/>
        </w:rPr>
        <w:t>3</w:t>
      </w:r>
      <w:r>
        <w:rPr>
          <w:rFonts w:hint="default" w:ascii="Times New Roman" w:hAnsi="Times New Roman" w:cs="Times New Roman" w:eastAsiaTheme="minorEastAsia"/>
          <w:b/>
          <w:bCs/>
          <w:kern w:val="0"/>
          <w:sz w:val="24"/>
          <w:szCs w:val="24"/>
          <w:lang w:val="fr-FR"/>
        </w:rPr>
        <w:t xml:space="preserve"> - COMMANDES订单</w:t>
      </w:r>
    </w:p>
    <w:p w14:paraId="3B9914E8">
      <w:pPr>
        <w:suppressAutoHyphens/>
        <w:overflowPunct w:val="0"/>
        <w:autoSpaceDE w:val="0"/>
        <w:textAlignment w:val="baseline"/>
        <w:rPr>
          <w:rFonts w:hint="default" w:ascii="Times New Roman" w:hAnsi="Times New Roman" w:cs="Times New Roman" w:eastAsiaTheme="minorEastAsia"/>
          <w:b/>
          <w:bCs/>
          <w:kern w:val="0"/>
          <w:sz w:val="24"/>
          <w:szCs w:val="24"/>
          <w:lang w:val="fr-FR" w:eastAsia="ar-SA"/>
        </w:rPr>
      </w:pPr>
    </w:p>
    <w:p w14:paraId="6B80001E">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en-US" w:eastAsia="zh-CN"/>
        </w:rPr>
      </w:pPr>
      <w:r>
        <w:rPr>
          <w:rFonts w:hint="eastAsia" w:ascii="Times New Roman" w:hAnsi="Times New Roman" w:cs="Times New Roman" w:eastAsiaTheme="minorEastAsia"/>
          <w:kern w:val="0"/>
          <w:sz w:val="24"/>
          <w:szCs w:val="24"/>
          <w:lang w:val="en-US" w:eastAsia="zh-CN"/>
        </w:rPr>
        <w:t>1.买方于</w:t>
      </w:r>
      <w:r>
        <w:rPr>
          <w:rFonts w:hint="default" w:ascii="Times New Roman" w:hAnsi="Times New Roman" w:cs="Times New Roman" w:eastAsiaTheme="minorEastAsia"/>
          <w:kern w:val="0"/>
          <w:sz w:val="24"/>
          <w:szCs w:val="24"/>
          <w:lang w:val="fr-FR"/>
        </w:rPr>
        <w:t>每</w:t>
      </w:r>
      <w:r>
        <w:rPr>
          <w:rFonts w:hint="eastAsia" w:ascii="Times New Roman" w:hAnsi="Times New Roman" w:cs="Times New Roman" w:eastAsiaTheme="minorEastAsia"/>
          <w:kern w:val="0"/>
          <w:sz w:val="24"/>
          <w:szCs w:val="24"/>
          <w:lang w:val="en-US" w:eastAsia="zh-CN"/>
        </w:rPr>
        <w:t>月</w:t>
      </w:r>
      <w:r>
        <w:rPr>
          <w:rFonts w:hint="default" w:ascii="Times New Roman" w:hAnsi="Times New Roman" w:cs="Times New Roman" w:eastAsiaTheme="minorEastAsia"/>
          <w:kern w:val="0"/>
          <w:sz w:val="24"/>
          <w:szCs w:val="24"/>
          <w:lang w:val="fr-FR"/>
        </w:rPr>
        <w:t>的12月20日</w:t>
      </w:r>
      <w:r>
        <w:rPr>
          <w:rFonts w:hint="eastAsia" w:ascii="Times New Roman" w:hAnsi="Times New Roman" w:cs="Times New Roman" w:eastAsiaTheme="minorEastAsia"/>
          <w:kern w:val="0"/>
          <w:sz w:val="24"/>
          <w:szCs w:val="24"/>
          <w:lang w:val="en-US" w:eastAsia="zh-CN"/>
        </w:rPr>
        <w:t>向卖方</w:t>
      </w:r>
      <w:r>
        <w:rPr>
          <w:rFonts w:hint="default" w:ascii="Times New Roman" w:hAnsi="Times New Roman" w:cs="Times New Roman" w:eastAsiaTheme="minorEastAsia"/>
          <w:kern w:val="0"/>
          <w:sz w:val="24"/>
          <w:szCs w:val="24"/>
          <w:lang w:val="fr-FR"/>
        </w:rPr>
        <w:t>提供下一</w:t>
      </w:r>
      <w:r>
        <w:rPr>
          <w:rFonts w:hint="eastAsia" w:ascii="Times New Roman" w:hAnsi="Times New Roman" w:cs="Times New Roman" w:eastAsiaTheme="minorEastAsia"/>
          <w:kern w:val="0"/>
          <w:sz w:val="24"/>
          <w:szCs w:val="24"/>
          <w:lang w:val="en-US" w:eastAsia="zh-CN"/>
        </w:rPr>
        <w:t>月</w:t>
      </w:r>
      <w:r>
        <w:rPr>
          <w:rFonts w:hint="default" w:ascii="Times New Roman" w:hAnsi="Times New Roman" w:cs="Times New Roman" w:eastAsiaTheme="minorEastAsia"/>
          <w:kern w:val="0"/>
          <w:sz w:val="24"/>
          <w:szCs w:val="24"/>
          <w:lang w:val="fr-FR"/>
        </w:rPr>
        <w:t>度的</w:t>
      </w:r>
      <w:r>
        <w:rPr>
          <w:rFonts w:hint="eastAsia" w:ascii="Times New Roman" w:hAnsi="Times New Roman" w:cs="Times New Roman" w:eastAsiaTheme="minorEastAsia"/>
          <w:kern w:val="0"/>
          <w:sz w:val="24"/>
          <w:szCs w:val="24"/>
          <w:lang w:val="en-US" w:eastAsia="zh-CN"/>
        </w:rPr>
        <w:t>柴油计划</w:t>
      </w:r>
      <w:r>
        <w:rPr>
          <w:rFonts w:hint="default" w:ascii="Times New Roman" w:hAnsi="Times New Roman" w:cs="Times New Roman" w:eastAsiaTheme="minorEastAsia"/>
          <w:kern w:val="0"/>
          <w:sz w:val="24"/>
          <w:szCs w:val="24"/>
          <w:lang w:val="fr-FR"/>
        </w:rPr>
        <w:t>需求量</w:t>
      </w: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该计划需求量作为月度柴油供应的参考，如有调整，买方需提前3个工作日邮件通知卖方。</w:t>
      </w:r>
    </w:p>
    <w:p w14:paraId="3AE143A0">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L'acheteur fournit au vendeur, le 20 décembre de chaque mois, la demande de carburant diesel prévue pour le mois suivant, qui sert de référence pour l'approvisionnement mensuel en carburant diesel, et l'acheteur notifie au vendeur, par courrier électronique, 3 jours ouvrables avant tout ajustement.</w:t>
      </w:r>
    </w:p>
    <w:p w14:paraId="180A3EBB">
      <w:pPr>
        <w:tabs>
          <w:tab w:val="left" w:pos="180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6936466D">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2.买方</w:t>
      </w:r>
      <w:r>
        <w:rPr>
          <w:rFonts w:hint="default" w:ascii="Times New Roman" w:hAnsi="Times New Roman" w:cs="Times New Roman" w:eastAsiaTheme="minorEastAsia"/>
          <w:kern w:val="0"/>
          <w:sz w:val="24"/>
          <w:szCs w:val="24"/>
          <w:lang w:val="fr-FR" w:eastAsia="ar-SA"/>
        </w:rPr>
        <w:t>承诺在每月</w:t>
      </w:r>
      <w:r>
        <w:rPr>
          <w:rFonts w:hint="default" w:ascii="Times New Roman" w:hAnsi="Times New Roman" w:cs="Times New Roman" w:eastAsiaTheme="minorEastAsia"/>
          <w:kern w:val="0"/>
          <w:sz w:val="24"/>
          <w:szCs w:val="24"/>
          <w:lang w:val="fr-FR"/>
        </w:rPr>
        <w:t>的</w:t>
      </w:r>
      <w:r>
        <w:rPr>
          <w:rFonts w:hint="default" w:ascii="Times New Roman" w:hAnsi="Times New Roman" w:cs="Times New Roman" w:eastAsiaTheme="minorEastAsia"/>
          <w:kern w:val="0"/>
          <w:sz w:val="24"/>
          <w:szCs w:val="24"/>
          <w:lang w:val="fr-FR" w:eastAsia="ar-SA"/>
        </w:rPr>
        <w:t>25日之前给</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提供下一个月的</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rPr>
        <w:t>订单</w:t>
      </w:r>
      <w:r>
        <w:rPr>
          <w:rFonts w:hint="default" w:ascii="Times New Roman" w:hAnsi="Times New Roman" w:cs="Times New Roman" w:eastAsiaTheme="minorEastAsia"/>
          <w:kern w:val="0"/>
          <w:sz w:val="24"/>
          <w:szCs w:val="24"/>
          <w:lang w:val="fr-FR" w:eastAsia="ar-SA"/>
        </w:rPr>
        <w:t>，</w:t>
      </w:r>
      <w:r>
        <w:rPr>
          <w:rFonts w:hint="eastAsia" w:ascii="Times New Roman" w:hAnsi="Times New Roman" w:cs="Times New Roman" w:eastAsiaTheme="minorEastAsia"/>
          <w:kern w:val="0"/>
          <w:sz w:val="24"/>
          <w:szCs w:val="24"/>
          <w:lang w:val="en-US" w:eastAsia="zh-CN"/>
        </w:rPr>
        <w:t>订单需</w:t>
      </w:r>
      <w:r>
        <w:rPr>
          <w:rFonts w:hint="default" w:ascii="Times New Roman" w:hAnsi="Times New Roman" w:cs="Times New Roman" w:eastAsiaTheme="minorEastAsia"/>
          <w:kern w:val="0"/>
          <w:sz w:val="24"/>
          <w:szCs w:val="24"/>
          <w:lang w:val="fr-FR"/>
        </w:rPr>
        <w:t>注明</w:t>
      </w:r>
      <w:r>
        <w:rPr>
          <w:rFonts w:hint="default" w:ascii="Times New Roman" w:hAnsi="Times New Roman" w:cs="Times New Roman" w:eastAsiaTheme="minorEastAsia"/>
          <w:kern w:val="0"/>
          <w:sz w:val="24"/>
          <w:szCs w:val="24"/>
          <w:lang w:val="fr-FR" w:eastAsia="ar-SA"/>
        </w:rPr>
        <w:t>提供的</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质量和数量</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fr-FR" w:eastAsia="ar-SA"/>
        </w:rPr>
        <w:t>以及相应的交货日期。</w:t>
      </w:r>
    </w:p>
    <w:p w14:paraId="3B208BE6">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L'acheteur s'engage à fournir au vendeur, avant le 25 de chaque mois, une commande de carburant diesel pour le mois suivant, en précisant la qualité et la quantité de carburant diesel à fournir ainsi que la date de livraison correspondante.</w:t>
      </w:r>
    </w:p>
    <w:p w14:paraId="7FA05461">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 xml:space="preserve">Au plus tard </w:t>
      </w:r>
      <w:r>
        <w:rPr>
          <w:rFonts w:hint="default" w:ascii="Times New Roman" w:hAnsi="Times New Roman" w:cs="Times New Roman" w:eastAsiaTheme="minorEastAsia"/>
          <w:b/>
          <w:kern w:val="0"/>
          <w:sz w:val="24"/>
          <w:szCs w:val="24"/>
          <w:lang w:val="fr-FR" w:eastAsia="ar-SA"/>
        </w:rPr>
        <w:t>cinq (5)</w:t>
      </w:r>
      <w:r>
        <w:rPr>
          <w:rFonts w:hint="default" w:ascii="Times New Roman" w:hAnsi="Times New Roman" w:cs="Times New Roman" w:eastAsiaTheme="minorEastAsia"/>
          <w:kern w:val="0"/>
          <w:sz w:val="24"/>
          <w:szCs w:val="24"/>
          <w:lang w:val="fr-FR" w:eastAsia="ar-SA"/>
        </w:rPr>
        <w:t xml:space="preserve"> jours ouvrables à compter de la réception de la commande prévisionnelle précitée, le Fournisseur communiquera au Client son acceptation ou son refus de la commande prévisionnelle.</w:t>
      </w:r>
    </w:p>
    <w:p w14:paraId="4C387B45">
      <w:pPr>
        <w:tabs>
          <w:tab w:val="left" w:pos="180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30241F3A">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3.卖方</w:t>
      </w:r>
      <w:r>
        <w:rPr>
          <w:rFonts w:hint="default" w:ascii="Times New Roman" w:hAnsi="Times New Roman" w:cs="Times New Roman" w:eastAsiaTheme="minorEastAsia"/>
          <w:kern w:val="0"/>
          <w:sz w:val="24"/>
          <w:szCs w:val="24"/>
          <w:lang w:val="fr-FR"/>
        </w:rPr>
        <w:t>在收到上述计划订单后的</w:t>
      </w:r>
      <w:r>
        <w:rPr>
          <w:rFonts w:hint="eastAsia" w:ascii="Times New Roman" w:hAnsi="Times New Roman" w:cs="Times New Roman" w:eastAsiaTheme="minorEastAsia"/>
          <w:kern w:val="0"/>
          <w:sz w:val="24"/>
          <w:szCs w:val="24"/>
          <w:lang w:val="en-US" w:eastAsia="zh-CN"/>
        </w:rPr>
        <w:t>三</w:t>
      </w:r>
      <w:r>
        <w:rPr>
          <w:rFonts w:hint="default" w:ascii="Times New Roman" w:hAnsi="Times New Roman" w:cs="Times New Roman" w:eastAsiaTheme="minorEastAsia"/>
          <w:kern w:val="0"/>
          <w:sz w:val="24"/>
          <w:szCs w:val="24"/>
          <w:lang w:val="fr-FR"/>
        </w:rPr>
        <w:t>（</w:t>
      </w:r>
      <w:r>
        <w:rPr>
          <w:rFonts w:hint="eastAsia" w:ascii="Times New Roman" w:hAnsi="Times New Roman" w:cs="Times New Roman" w:eastAsiaTheme="minorEastAsia"/>
          <w:kern w:val="0"/>
          <w:sz w:val="24"/>
          <w:szCs w:val="24"/>
          <w:lang w:val="en-US" w:eastAsia="zh-CN"/>
        </w:rPr>
        <w:t>3</w:t>
      </w:r>
      <w:r>
        <w:rPr>
          <w:rFonts w:hint="default" w:ascii="Times New Roman" w:hAnsi="Times New Roman" w:cs="Times New Roman" w:eastAsiaTheme="minorEastAsia"/>
          <w:kern w:val="0"/>
          <w:sz w:val="24"/>
          <w:szCs w:val="24"/>
          <w:lang w:val="fr-FR"/>
        </w:rPr>
        <w:t>）个工作日内，</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将通知客户接受或拒绝该计划订单。</w:t>
      </w:r>
    </w:p>
    <w:p w14:paraId="7F62A523">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Dans les trois (3) jours ouvrables suivant la réception par le vendeur d'une telle commande de programme, le vendeur notifiera au client l'acceptation ou le refus de cette commande de programme.</w:t>
      </w:r>
    </w:p>
    <w:p w14:paraId="29B6FE1B">
      <w:pPr>
        <w:tabs>
          <w:tab w:val="left" w:pos="180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5CDCFB85">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4.买方</w:t>
      </w:r>
      <w:r>
        <w:rPr>
          <w:rFonts w:hint="default" w:ascii="Times New Roman" w:hAnsi="Times New Roman" w:cs="Times New Roman" w:eastAsiaTheme="minorEastAsia"/>
          <w:kern w:val="0"/>
          <w:sz w:val="24"/>
          <w:szCs w:val="24"/>
          <w:lang w:val="fr-FR" w:eastAsia="ar-SA"/>
        </w:rPr>
        <w:t>必须以书面形式将</w:t>
      </w:r>
      <w:r>
        <w:rPr>
          <w:rFonts w:hint="eastAsia" w:ascii="Times New Roman" w:hAnsi="Times New Roman" w:cs="Times New Roman" w:eastAsiaTheme="minorEastAsia"/>
          <w:kern w:val="0"/>
          <w:sz w:val="24"/>
          <w:szCs w:val="24"/>
          <w:lang w:val="en-US" w:eastAsia="zh-CN"/>
        </w:rPr>
        <w:t>上述计划或</w:t>
      </w:r>
      <w:r>
        <w:rPr>
          <w:rFonts w:hint="default" w:ascii="Times New Roman" w:hAnsi="Times New Roman" w:cs="Times New Roman" w:eastAsiaTheme="minorEastAsia"/>
          <w:kern w:val="0"/>
          <w:sz w:val="24"/>
          <w:szCs w:val="24"/>
          <w:lang w:val="fr-FR" w:eastAsia="ar-SA"/>
        </w:rPr>
        <w:t>订单通过传真</w:t>
      </w:r>
      <w:r>
        <w:rPr>
          <w:rFonts w:hint="default" w:ascii="Times New Roman" w:hAnsi="Times New Roman" w:cs="Times New Roman" w:eastAsiaTheme="minorEastAsia"/>
          <w:kern w:val="0"/>
          <w:sz w:val="24"/>
          <w:szCs w:val="24"/>
          <w:lang w:val="fr-FR"/>
        </w:rPr>
        <w:t>、信函、</w:t>
      </w:r>
      <w:r>
        <w:rPr>
          <w:rFonts w:hint="default" w:ascii="Times New Roman" w:hAnsi="Times New Roman" w:cs="Times New Roman" w:eastAsiaTheme="minorEastAsia"/>
          <w:kern w:val="0"/>
          <w:sz w:val="24"/>
          <w:szCs w:val="24"/>
          <w:lang w:val="fr-FR" w:eastAsia="ar-SA"/>
        </w:rPr>
        <w:t>电子邮件或电子平台发送</w:t>
      </w:r>
      <w:r>
        <w:rPr>
          <w:rFonts w:hint="default" w:ascii="Times New Roman" w:hAnsi="Times New Roman" w:cs="Times New Roman" w:eastAsiaTheme="minorEastAsia"/>
          <w:kern w:val="0"/>
          <w:sz w:val="24"/>
          <w:szCs w:val="24"/>
          <w:lang w:val="fr-FR"/>
        </w:rPr>
        <w:t>到</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rPr>
        <w:t>提供的</w:t>
      </w:r>
      <w:r>
        <w:rPr>
          <w:rFonts w:hint="default" w:ascii="Times New Roman" w:hAnsi="Times New Roman" w:cs="Times New Roman" w:eastAsiaTheme="minorEastAsia"/>
          <w:kern w:val="0"/>
          <w:sz w:val="24"/>
          <w:szCs w:val="24"/>
          <w:lang w:val="fr-FR" w:eastAsia="ar-SA"/>
        </w:rPr>
        <w:t>地址。</w:t>
      </w:r>
    </w:p>
    <w:p w14:paraId="62673B69">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L'acheteur doit envoyer le programme ou la commande susmentionnés par écrit, par télécopie, lettre, courrier électronique ou plate-forme électronique à l'adresse fournie par l'acheteur.</w:t>
      </w:r>
    </w:p>
    <w:p w14:paraId="2A9ADEE0">
      <w:pPr>
        <w:tabs>
          <w:tab w:val="left" w:pos="180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1CBF57A5">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5.</w:t>
      </w:r>
      <w:r>
        <w:rPr>
          <w:rFonts w:hint="default" w:ascii="Times New Roman" w:hAnsi="Times New Roman" w:cs="Times New Roman" w:eastAsiaTheme="minorEastAsia"/>
          <w:kern w:val="0"/>
          <w:sz w:val="24"/>
          <w:szCs w:val="24"/>
          <w:lang w:val="fr-FR"/>
        </w:rPr>
        <w:t>在</w:t>
      </w:r>
      <w:r>
        <w:rPr>
          <w:rFonts w:hint="eastAsia" w:ascii="Times New Roman" w:hAnsi="Times New Roman" w:cs="Times New Roman" w:eastAsiaTheme="minorEastAsia"/>
          <w:kern w:val="0"/>
          <w:sz w:val="24"/>
          <w:szCs w:val="24"/>
          <w:lang w:val="en-US" w:eastAsia="zh-CN"/>
        </w:rPr>
        <w:t>首</w:t>
      </w:r>
      <w:r>
        <w:rPr>
          <w:rFonts w:hint="default" w:ascii="Times New Roman" w:hAnsi="Times New Roman" w:cs="Times New Roman" w:eastAsiaTheme="minorEastAsia"/>
          <w:kern w:val="0"/>
          <w:sz w:val="24"/>
          <w:szCs w:val="24"/>
          <w:lang w:val="fr-FR"/>
        </w:rPr>
        <w:t>次下达订单时，</w:t>
      </w:r>
      <w:r>
        <w:rPr>
          <w:rFonts w:hint="eastAsia" w:ascii="Times New Roman" w:hAnsi="Times New Roman" w:cs="Times New Roman" w:eastAsiaTheme="minorEastAsia"/>
          <w:kern w:val="0"/>
          <w:sz w:val="24"/>
          <w:szCs w:val="24"/>
          <w:lang w:val="en-US" w:eastAsia="zh-CN"/>
        </w:rPr>
        <w:t>买方需</w:t>
      </w:r>
      <w:r>
        <w:rPr>
          <w:rFonts w:hint="default" w:ascii="Times New Roman" w:hAnsi="Times New Roman" w:cs="Times New Roman" w:eastAsiaTheme="minorEastAsia"/>
          <w:kern w:val="0"/>
          <w:sz w:val="24"/>
          <w:szCs w:val="24"/>
          <w:lang w:val="fr-FR"/>
        </w:rPr>
        <w:t>准备所有必要文件，提供所有必要的免税文件。</w:t>
      </w:r>
    </w:p>
    <w:p w14:paraId="3675DECA">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Au moment de la première commande, l'acheteur est tenu de préparer tous les documents nécessaires et de fournir tous les documents d'exonération fiscale nécessaires.</w:t>
      </w:r>
    </w:p>
    <w:p w14:paraId="67EF417C">
      <w:pPr>
        <w:tabs>
          <w:tab w:val="left" w:pos="180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2E406E60">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6.</w:t>
      </w:r>
      <w:r>
        <w:rPr>
          <w:rFonts w:hint="default" w:ascii="Times New Roman" w:hAnsi="Times New Roman" w:cs="Times New Roman" w:eastAsiaTheme="minorEastAsia"/>
          <w:kern w:val="0"/>
          <w:sz w:val="24"/>
          <w:szCs w:val="24"/>
          <w:lang w:val="fr-FR"/>
        </w:rPr>
        <w:t>若遇上</w:t>
      </w:r>
      <w:r>
        <w:rPr>
          <w:rFonts w:hint="default" w:ascii="Times New Roman" w:hAnsi="Times New Roman" w:cs="Times New Roman" w:eastAsiaTheme="minorEastAsia"/>
          <w:kern w:val="0"/>
          <w:sz w:val="24"/>
          <w:szCs w:val="24"/>
          <w:lang w:val="fr-FR" w:eastAsia="ar-SA"/>
        </w:rPr>
        <w:t>任何可能阻止或延迟执行订单的事件或情况</w:t>
      </w:r>
      <w:r>
        <w:rPr>
          <w:rFonts w:hint="default" w:ascii="Times New Roman" w:hAnsi="Times New Roman" w:cs="Times New Roman" w:eastAsiaTheme="minorEastAsia"/>
          <w:kern w:val="0"/>
          <w:sz w:val="24"/>
          <w:szCs w:val="24"/>
          <w:lang w:val="fr-FR"/>
        </w:rPr>
        <w:t>，</w:t>
      </w:r>
      <w:r>
        <w:rPr>
          <w:rFonts w:hint="eastAsia" w:ascii="Times New Roman" w:hAnsi="Times New Roman" w:cs="Times New Roman" w:eastAsiaTheme="minorEastAsia"/>
          <w:kern w:val="0"/>
          <w:sz w:val="24"/>
          <w:szCs w:val="24"/>
          <w:lang w:val="en-US" w:eastAsia="zh-CN"/>
        </w:rPr>
        <w:t>其中</w:t>
      </w:r>
      <w:r>
        <w:rPr>
          <w:rFonts w:hint="default" w:ascii="Times New Roman" w:hAnsi="Times New Roman" w:cs="Times New Roman" w:eastAsiaTheme="minorEastAsia"/>
          <w:kern w:val="0"/>
          <w:sz w:val="24"/>
          <w:szCs w:val="24"/>
          <w:lang w:val="fr-FR" w:eastAsia="ar-SA"/>
        </w:rPr>
        <w:t>一方</w:t>
      </w:r>
      <w:r>
        <w:rPr>
          <w:rFonts w:hint="default" w:ascii="Times New Roman" w:hAnsi="Times New Roman" w:cs="Times New Roman" w:eastAsiaTheme="minorEastAsia"/>
          <w:kern w:val="0"/>
          <w:sz w:val="24"/>
          <w:szCs w:val="24"/>
          <w:lang w:val="fr-FR"/>
        </w:rPr>
        <w:t>应</w:t>
      </w:r>
      <w:r>
        <w:rPr>
          <w:rFonts w:hint="default" w:ascii="Times New Roman" w:hAnsi="Times New Roman" w:cs="Times New Roman" w:eastAsiaTheme="minorEastAsia"/>
          <w:kern w:val="0"/>
          <w:sz w:val="24"/>
          <w:szCs w:val="24"/>
          <w:lang w:val="fr-FR" w:eastAsia="ar-SA"/>
        </w:rPr>
        <w:t>立即通知另一方。</w:t>
      </w:r>
    </w:p>
    <w:p w14:paraId="0253F2B8">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L'une des parties notifie immédiatement à l'autre tout événement ou circonstance susceptible d'empêcher ou de retarder l'exécution de la commande.</w:t>
      </w:r>
    </w:p>
    <w:p w14:paraId="6CEFF2BF">
      <w:pPr>
        <w:tabs>
          <w:tab w:val="left" w:pos="180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5344159E">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7.</w:t>
      </w:r>
      <w:r>
        <w:rPr>
          <w:rFonts w:hint="default" w:ascii="Times New Roman" w:hAnsi="Times New Roman" w:cs="Times New Roman" w:eastAsiaTheme="minorEastAsia"/>
          <w:kern w:val="0"/>
          <w:sz w:val="24"/>
          <w:szCs w:val="24"/>
          <w:lang w:val="fr-FR" w:eastAsia="ar-SA"/>
        </w:rPr>
        <w:t>如果出于任何原因，</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暂时限量供应，则允许</w:t>
      </w:r>
      <w:r>
        <w:rPr>
          <w:rFonts w:hint="default" w:cs="Times New Roman" w:eastAsiaTheme="minorEastAsia"/>
          <w:kern w:val="0"/>
          <w:sz w:val="24"/>
          <w:szCs w:val="24"/>
          <w:lang w:eastAsia="ar-SA"/>
        </w:rPr>
        <w:t>买</w:t>
      </w:r>
      <w:r>
        <w:rPr>
          <w:rFonts w:hint="eastAsia" w:ascii="Times New Roman" w:hAnsi="Times New Roman" w:cs="Times New Roman" w:eastAsiaTheme="minorEastAsia"/>
          <w:kern w:val="0"/>
          <w:sz w:val="24"/>
          <w:szCs w:val="24"/>
          <w:lang w:val="en-US" w:eastAsia="zh-CN"/>
        </w:rPr>
        <w:t>方</w:t>
      </w:r>
      <w:r>
        <w:rPr>
          <w:rFonts w:hint="default" w:ascii="Times New Roman" w:hAnsi="Times New Roman" w:cs="Times New Roman" w:eastAsiaTheme="minorEastAsia"/>
          <w:kern w:val="0"/>
          <w:sz w:val="24"/>
          <w:szCs w:val="24"/>
          <w:lang w:val="fr-FR" w:eastAsia="ar-SA"/>
        </w:rPr>
        <w:t>在</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eastAsia="ar-SA"/>
        </w:rPr>
        <w:t>与其他客户之间共享</w:t>
      </w:r>
      <w:r>
        <w:rPr>
          <w:rFonts w:hint="default" w:ascii="Times New Roman" w:hAnsi="Times New Roman" w:cs="Times New Roman" w:eastAsiaTheme="minorEastAsia"/>
          <w:kern w:val="0"/>
          <w:sz w:val="24"/>
          <w:szCs w:val="24"/>
          <w:lang w:val="fr-FR"/>
        </w:rPr>
        <w:t>分摊</w:t>
      </w:r>
      <w:r>
        <w:rPr>
          <w:rFonts w:hint="default" w:ascii="Times New Roman" w:hAnsi="Times New Roman" w:cs="Times New Roman" w:eastAsiaTheme="minorEastAsia"/>
          <w:kern w:val="0"/>
          <w:sz w:val="24"/>
          <w:szCs w:val="24"/>
          <w:lang w:val="fr-FR" w:eastAsia="ar-SA"/>
        </w:rPr>
        <w:t>可用数量</w:t>
      </w:r>
      <w:r>
        <w:rPr>
          <w:rFonts w:hint="default" w:ascii="Times New Roman" w:hAnsi="Times New Roman" w:cs="Times New Roman" w:eastAsiaTheme="minorEastAsia"/>
          <w:kern w:val="0"/>
          <w:sz w:val="24"/>
          <w:szCs w:val="24"/>
          <w:lang w:val="fr-FR"/>
        </w:rPr>
        <w:t>的产品</w:t>
      </w:r>
      <w:r>
        <w:rPr>
          <w:rFonts w:hint="default" w:ascii="Times New Roman" w:hAnsi="Times New Roman" w:cs="Times New Roman" w:eastAsiaTheme="minorEastAsia"/>
          <w:kern w:val="0"/>
          <w:sz w:val="24"/>
          <w:szCs w:val="24"/>
          <w:lang w:val="fr-FR" w:eastAsia="ar-SA"/>
        </w:rPr>
        <w:t>。</w:t>
      </w:r>
    </w:p>
    <w:p w14:paraId="71353867">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fr-FR"/>
        </w:rPr>
        <w:t>Si, pour quelque raison que ce soit, le diesel est temporairement limité, l'acheteur est autorisé à partager la quantité disponible avec d'autres clients du vendeur.</w:t>
      </w:r>
    </w:p>
    <w:p w14:paraId="0B4EF227">
      <w:pPr>
        <w:tabs>
          <w:tab w:val="left" w:pos="1440"/>
        </w:tabs>
        <w:suppressAutoHyphens/>
        <w:overflowPunct w:val="0"/>
        <w:autoSpaceDE w:val="0"/>
        <w:textAlignment w:val="baseline"/>
        <w:rPr>
          <w:rFonts w:hint="default" w:ascii="Times New Roman" w:hAnsi="Times New Roman" w:cs="Times New Roman" w:eastAsiaTheme="minorEastAsia"/>
          <w:b/>
          <w:bCs/>
          <w:color w:val="auto"/>
          <w:kern w:val="0"/>
          <w:sz w:val="24"/>
          <w:szCs w:val="24"/>
          <w:lang w:val="fr-FR"/>
        </w:rPr>
      </w:pPr>
      <w:r>
        <w:rPr>
          <w:rFonts w:hint="default" w:ascii="Times New Roman" w:hAnsi="Times New Roman" w:cs="Times New Roman" w:eastAsiaTheme="minorEastAsia"/>
          <w:b/>
          <w:bCs/>
          <w:color w:val="auto"/>
          <w:kern w:val="0"/>
          <w:sz w:val="24"/>
          <w:szCs w:val="24"/>
          <w:lang w:val="fr-FR"/>
        </w:rPr>
        <w:t xml:space="preserve">ARTICLE </w:t>
      </w:r>
      <w:r>
        <w:rPr>
          <w:rFonts w:hint="eastAsia" w:ascii="Times New Roman" w:hAnsi="Times New Roman" w:cs="Times New Roman" w:eastAsiaTheme="minorEastAsia"/>
          <w:b/>
          <w:bCs/>
          <w:color w:val="auto"/>
          <w:kern w:val="0"/>
          <w:sz w:val="24"/>
          <w:szCs w:val="24"/>
          <w:lang w:val="en-US" w:eastAsia="zh-CN"/>
        </w:rPr>
        <w:t>4</w:t>
      </w:r>
      <w:r>
        <w:rPr>
          <w:rFonts w:hint="default" w:ascii="Times New Roman" w:hAnsi="Times New Roman" w:cs="Times New Roman" w:eastAsiaTheme="minorEastAsia"/>
          <w:b/>
          <w:bCs/>
          <w:color w:val="auto"/>
          <w:kern w:val="0"/>
          <w:sz w:val="24"/>
          <w:szCs w:val="24"/>
          <w:lang w:val="fr-FR"/>
        </w:rPr>
        <w:t xml:space="preserve"> – LIVRAISON DES PRODUITS产品交付</w:t>
      </w:r>
    </w:p>
    <w:p w14:paraId="7463C818">
      <w:pPr>
        <w:tabs>
          <w:tab w:val="left" w:pos="1440"/>
        </w:tabs>
        <w:suppressAutoHyphens/>
        <w:overflowPunct w:val="0"/>
        <w:autoSpaceDE w:val="0"/>
        <w:textAlignment w:val="baseline"/>
        <w:rPr>
          <w:rFonts w:hint="default" w:ascii="Times New Roman" w:hAnsi="Times New Roman" w:cs="Times New Roman" w:eastAsiaTheme="minorEastAsia"/>
          <w:b/>
          <w:bCs/>
          <w:color w:val="auto"/>
          <w:kern w:val="0"/>
          <w:sz w:val="24"/>
          <w:szCs w:val="24"/>
          <w:lang w:val="fr-FR"/>
        </w:rPr>
      </w:pPr>
    </w:p>
    <w:p w14:paraId="780EA856">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4.1.</w:t>
      </w:r>
      <w:r>
        <w:rPr>
          <w:rFonts w:hint="default" w:ascii="Times New Roman" w:hAnsi="Times New Roman" w:cs="Times New Roman" w:eastAsiaTheme="minorEastAsia"/>
          <w:kern w:val="0"/>
          <w:sz w:val="24"/>
          <w:szCs w:val="24"/>
          <w:lang w:val="fr-FR"/>
        </w:rPr>
        <w:t>根据条款</w:t>
      </w:r>
      <w:r>
        <w:rPr>
          <w:rFonts w:hint="eastAsia" w:ascii="Times New Roman" w:hAnsi="Times New Roman" w:cs="Times New Roman" w:eastAsiaTheme="minorEastAsia"/>
          <w:kern w:val="0"/>
          <w:sz w:val="24"/>
          <w:szCs w:val="24"/>
          <w:lang w:val="en-US" w:eastAsia="zh-CN"/>
        </w:rPr>
        <w:t>三</w:t>
      </w:r>
      <w:r>
        <w:rPr>
          <w:rFonts w:hint="default" w:ascii="Times New Roman" w:hAnsi="Times New Roman" w:cs="Times New Roman" w:eastAsiaTheme="minorEastAsia"/>
          <w:kern w:val="0"/>
          <w:sz w:val="24"/>
          <w:szCs w:val="24"/>
          <w:lang w:val="fr-FR"/>
        </w:rPr>
        <w:t>，</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在收到</w:t>
      </w:r>
      <w:r>
        <w:rPr>
          <w:rFonts w:hint="eastAsia" w:cs="Times New Roman" w:eastAsiaTheme="minorEastAsia"/>
          <w:kern w:val="0"/>
          <w:sz w:val="24"/>
          <w:szCs w:val="24"/>
          <w:lang w:val="en-US" w:eastAsia="zh-CN"/>
        </w:rPr>
        <w:t>本批次</w:t>
      </w:r>
      <w:r>
        <w:rPr>
          <w:rFonts w:hint="default" w:ascii="Times New Roman" w:hAnsi="Times New Roman" w:cs="Times New Roman" w:eastAsiaTheme="minorEastAsia"/>
          <w:kern w:val="0"/>
          <w:sz w:val="24"/>
          <w:szCs w:val="24"/>
          <w:lang w:val="fr-FR"/>
        </w:rPr>
        <w:t>订单后</w:t>
      </w:r>
      <w:r>
        <w:rPr>
          <w:rFonts w:hint="eastAsia" w:cs="Times New Roman" w:eastAsiaTheme="minorEastAsia"/>
          <w:kern w:val="0"/>
          <w:sz w:val="24"/>
          <w:szCs w:val="24"/>
          <w:lang w:val="en-US" w:eastAsia="zh-CN"/>
        </w:rPr>
        <w:t>5</w:t>
      </w:r>
      <w:r>
        <w:rPr>
          <w:rFonts w:hint="default" w:cs="Times New Roman" w:eastAsiaTheme="minorEastAsia"/>
          <w:kern w:val="0"/>
          <w:sz w:val="24"/>
          <w:szCs w:val="24"/>
          <w:lang w:eastAsia="zh-CN"/>
        </w:rPr>
        <w:t>工作日</w:t>
      </w:r>
      <w:r>
        <w:rPr>
          <w:rFonts w:hint="eastAsia" w:cs="Times New Roman" w:eastAsiaTheme="minorEastAsia"/>
          <w:kern w:val="0"/>
          <w:sz w:val="24"/>
          <w:szCs w:val="24"/>
          <w:lang w:val="en-US" w:eastAsia="zh-CN"/>
        </w:rPr>
        <w:t>内</w:t>
      </w:r>
      <w:r>
        <w:rPr>
          <w:rFonts w:hint="default" w:ascii="Times New Roman" w:hAnsi="Times New Roman" w:cs="Times New Roman" w:eastAsiaTheme="minorEastAsia"/>
          <w:kern w:val="0"/>
          <w:sz w:val="24"/>
          <w:szCs w:val="24"/>
          <w:lang w:val="fr-FR"/>
        </w:rPr>
        <w:t>送货。</w:t>
      </w:r>
    </w:p>
    <w:p w14:paraId="1A2A9D07">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Selon l'article 3, Le vendeur livrera les marchandises dans les cinq jours ouvrables suivant la réception de la commande.</w:t>
      </w:r>
    </w:p>
    <w:p w14:paraId="4A2A1E5E">
      <w:pPr>
        <w:tabs>
          <w:tab w:val="left" w:pos="144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1921706A">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4.2.</w:t>
      </w:r>
      <w:r>
        <w:rPr>
          <w:rFonts w:hint="default" w:ascii="Times New Roman" w:hAnsi="Times New Roman" w:cs="Times New Roman" w:eastAsiaTheme="minorEastAsia"/>
          <w:kern w:val="0"/>
          <w:sz w:val="24"/>
          <w:szCs w:val="24"/>
          <w:lang w:val="fr-FR" w:eastAsia="ar-SA"/>
        </w:rPr>
        <w:t>交货将按照附件1中</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的</w:t>
      </w:r>
      <w:r>
        <w:rPr>
          <w:rFonts w:hint="eastAsia" w:ascii="Times New Roman" w:hAnsi="Times New Roman" w:cs="Times New Roman" w:eastAsiaTheme="minorEastAsia"/>
          <w:kern w:val="0"/>
          <w:sz w:val="24"/>
          <w:szCs w:val="24"/>
          <w:lang w:val="en-US" w:eastAsia="zh-CN"/>
        </w:rPr>
        <w:t>品质</w:t>
      </w:r>
      <w:r>
        <w:rPr>
          <w:rFonts w:hint="default" w:ascii="Times New Roman" w:hAnsi="Times New Roman" w:cs="Times New Roman" w:eastAsiaTheme="minorEastAsia"/>
          <w:kern w:val="0"/>
          <w:sz w:val="24"/>
          <w:szCs w:val="24"/>
          <w:lang w:val="fr-FR"/>
        </w:rPr>
        <w:t>，使用相应</w:t>
      </w:r>
      <w:r>
        <w:rPr>
          <w:rFonts w:hint="eastAsia" w:ascii="Times New Roman" w:hAnsi="Times New Roman" w:cs="Times New Roman" w:eastAsiaTheme="minorEastAsia"/>
          <w:kern w:val="0"/>
          <w:sz w:val="24"/>
          <w:szCs w:val="24"/>
          <w:lang w:val="en-US" w:eastAsia="zh-CN"/>
        </w:rPr>
        <w:t>运输工具</w:t>
      </w:r>
      <w:r>
        <w:rPr>
          <w:rFonts w:hint="default" w:ascii="Times New Roman" w:hAnsi="Times New Roman" w:cs="Times New Roman" w:eastAsiaTheme="minorEastAsia"/>
          <w:kern w:val="0"/>
          <w:sz w:val="24"/>
          <w:szCs w:val="24"/>
          <w:lang w:val="fr-FR"/>
        </w:rPr>
        <w:t>运送</w:t>
      </w:r>
      <w:r>
        <w:rPr>
          <w:rFonts w:hint="eastAsia" w:ascii="Times New Roman" w:hAnsi="Times New Roman" w:cs="Times New Roman" w:eastAsiaTheme="minorEastAsia"/>
          <w:kern w:val="0"/>
          <w:sz w:val="24"/>
          <w:szCs w:val="24"/>
          <w:lang w:val="en-US" w:eastAsia="zh-CN"/>
        </w:rPr>
        <w:t>至现场</w:t>
      </w:r>
      <w:r>
        <w:rPr>
          <w:rFonts w:hint="default" w:ascii="Times New Roman" w:hAnsi="Times New Roman" w:cs="Times New Roman" w:eastAsiaTheme="minorEastAsia"/>
          <w:kern w:val="0"/>
          <w:sz w:val="24"/>
          <w:szCs w:val="24"/>
          <w:lang w:val="fr-FR" w:eastAsia="ar-SA"/>
        </w:rPr>
        <w:t>。</w:t>
      </w:r>
    </w:p>
    <w:p w14:paraId="27CE04EA">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La livraison sera effectuée sur le site par le moyen de transport approprié, conformément à la qualité du carburant diesel figurant à l'annexe 1.</w:t>
      </w:r>
    </w:p>
    <w:p w14:paraId="0BA8D410">
      <w:pPr>
        <w:tabs>
          <w:tab w:val="left" w:pos="144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5C34B62B">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4.3.</w:t>
      </w:r>
      <w:r>
        <w:rPr>
          <w:rFonts w:hint="default" w:ascii="Times New Roman" w:hAnsi="Times New Roman" w:cs="Times New Roman" w:eastAsiaTheme="minorEastAsia"/>
          <w:kern w:val="0"/>
          <w:sz w:val="24"/>
          <w:szCs w:val="24"/>
          <w:lang w:val="fr-FR"/>
        </w:rPr>
        <w:t>产品的运输由</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负责</w:t>
      </w: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运输途中的任何责任将由卖方承担</w:t>
      </w:r>
      <w:r>
        <w:rPr>
          <w:rFonts w:hint="default" w:ascii="Times New Roman" w:hAnsi="Times New Roman" w:cs="Times New Roman" w:eastAsiaTheme="minorEastAsia"/>
          <w:kern w:val="0"/>
          <w:sz w:val="24"/>
          <w:szCs w:val="24"/>
          <w:lang w:val="fr-FR"/>
        </w:rPr>
        <w:t>。</w:t>
      </w:r>
    </w:p>
    <w:p w14:paraId="4C3A00E2">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Le transport du produit relève de la responsabilité du vendeur et toute responsabilité en matière de transport sera supportée par le vendeur.</w:t>
      </w:r>
    </w:p>
    <w:p w14:paraId="79DE5BCB">
      <w:pPr>
        <w:tabs>
          <w:tab w:val="left" w:pos="144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7D7661D0">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4.4.柴油</w:t>
      </w:r>
      <w:r>
        <w:rPr>
          <w:rFonts w:hint="default" w:ascii="Times New Roman" w:hAnsi="Times New Roman" w:cs="Times New Roman" w:eastAsiaTheme="minorEastAsia"/>
          <w:kern w:val="0"/>
          <w:sz w:val="24"/>
          <w:szCs w:val="24"/>
          <w:lang w:val="fr-FR" w:eastAsia="ar-SA"/>
        </w:rPr>
        <w:t>交付通常在营业时间内完成。如遇紧急情况，</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eastAsia="ar-SA"/>
        </w:rPr>
        <w:t>将尽力在营业时间以外交</w:t>
      </w:r>
      <w:r>
        <w:rPr>
          <w:rFonts w:hint="default" w:ascii="Times New Roman" w:hAnsi="Times New Roman" w:cs="Times New Roman" w:eastAsiaTheme="minorEastAsia"/>
          <w:kern w:val="0"/>
          <w:sz w:val="24"/>
          <w:szCs w:val="24"/>
          <w:lang w:val="fr-FR"/>
        </w:rPr>
        <w:t>货。</w:t>
      </w:r>
    </w:p>
    <w:p w14:paraId="67216BD2">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Les livraisons de carburant diesel sont normalement effectuées pendant les heures de bureau. En cas d'urgence, le vendeur s'efforcera de livrer en dehors des heures ouvrables.</w:t>
      </w:r>
    </w:p>
    <w:p w14:paraId="5E046C41">
      <w:pPr>
        <w:tabs>
          <w:tab w:val="left" w:pos="144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793C0F82">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highlight w:val="none"/>
          <w:lang w:val="fr-FR"/>
        </w:rPr>
      </w:pPr>
      <w:r>
        <w:rPr>
          <w:rFonts w:hint="eastAsia" w:ascii="Times New Roman" w:hAnsi="Times New Roman" w:cs="Times New Roman" w:eastAsiaTheme="minorEastAsia"/>
          <w:kern w:val="0"/>
          <w:sz w:val="24"/>
          <w:szCs w:val="24"/>
          <w:lang w:val="en-US" w:eastAsia="zh-CN"/>
        </w:rPr>
        <w:t>4.5.</w:t>
      </w:r>
      <w:r>
        <w:rPr>
          <w:rFonts w:hint="default" w:ascii="Times New Roman" w:hAnsi="Times New Roman" w:cs="Times New Roman" w:eastAsiaTheme="minorEastAsia"/>
          <w:kern w:val="0"/>
          <w:sz w:val="24"/>
          <w:szCs w:val="24"/>
          <w:lang w:val="fr-FR"/>
        </w:rPr>
        <w:t>交付后，</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应向</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rPr>
        <w:t>提供每批货物的交货单，根据签署的</w:t>
      </w:r>
      <w:r>
        <w:rPr>
          <w:rFonts w:hint="default" w:ascii="Times New Roman" w:hAnsi="Times New Roman" w:cs="Times New Roman" w:eastAsiaTheme="minorEastAsia"/>
          <w:kern w:val="0"/>
          <w:sz w:val="24"/>
          <w:szCs w:val="24"/>
          <w:highlight w:val="none"/>
          <w:lang w:val="fr-FR"/>
        </w:rPr>
        <w:t>合同条款</w:t>
      </w:r>
      <w:r>
        <w:rPr>
          <w:rFonts w:hint="eastAsia" w:ascii="Times New Roman" w:hAnsi="Times New Roman" w:cs="Times New Roman" w:eastAsiaTheme="minorEastAsia"/>
          <w:kern w:val="0"/>
          <w:sz w:val="24"/>
          <w:szCs w:val="24"/>
          <w:highlight w:val="none"/>
          <w:lang w:val="en-US" w:eastAsia="zh-CN"/>
        </w:rPr>
        <w:t>5</w:t>
      </w:r>
      <w:r>
        <w:rPr>
          <w:rFonts w:hint="default" w:ascii="Times New Roman" w:hAnsi="Times New Roman" w:cs="Times New Roman" w:eastAsiaTheme="minorEastAsia"/>
          <w:kern w:val="0"/>
          <w:sz w:val="24"/>
          <w:szCs w:val="24"/>
          <w:highlight w:val="none"/>
          <w:lang w:val="fr-FR"/>
        </w:rPr>
        <w:t>.2，交付单上说明交付的产品名称和数量，并由</w:t>
      </w:r>
      <w:r>
        <w:rPr>
          <w:rFonts w:hint="eastAsia" w:ascii="Times New Roman" w:hAnsi="Times New Roman" w:cs="Times New Roman" w:eastAsiaTheme="minorEastAsia"/>
          <w:kern w:val="0"/>
          <w:sz w:val="24"/>
          <w:szCs w:val="24"/>
          <w:highlight w:val="none"/>
          <w:lang w:val="en-US" w:eastAsia="zh-CN"/>
        </w:rPr>
        <w:t>买方</w:t>
      </w:r>
      <w:r>
        <w:rPr>
          <w:rFonts w:hint="default" w:ascii="Times New Roman" w:hAnsi="Times New Roman" w:cs="Times New Roman" w:eastAsiaTheme="minorEastAsia"/>
          <w:kern w:val="0"/>
          <w:sz w:val="24"/>
          <w:szCs w:val="24"/>
          <w:highlight w:val="none"/>
          <w:lang w:val="fr-FR"/>
        </w:rPr>
        <w:t>签字确认。</w:t>
      </w:r>
    </w:p>
    <w:p w14:paraId="1D41150E">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highlight w:val="none"/>
          <w:lang w:val="fr-FR"/>
        </w:rPr>
      </w:pPr>
      <w:r>
        <w:rPr>
          <w:rFonts w:hint="default" w:ascii="Times New Roman" w:hAnsi="Times New Roman" w:cs="Times New Roman" w:eastAsiaTheme="minorEastAsia"/>
          <w:kern w:val="0"/>
          <w:sz w:val="24"/>
          <w:szCs w:val="24"/>
          <w:highlight w:val="none"/>
          <w:lang w:val="fr-FR"/>
        </w:rPr>
        <w:t xml:space="preserve">Lors de la livraison, le vendeur remet à l'acheteur, pour chaque tranche, un bon de livraison indiquant le nom et la quantité des produits à livrer, conformément à la clause </w:t>
      </w:r>
      <w:r>
        <w:rPr>
          <w:rFonts w:hint="eastAsia" w:ascii="Times New Roman" w:hAnsi="Times New Roman" w:cs="Times New Roman" w:eastAsiaTheme="minorEastAsia"/>
          <w:kern w:val="0"/>
          <w:sz w:val="24"/>
          <w:szCs w:val="24"/>
          <w:highlight w:val="none"/>
          <w:lang w:val="en-US" w:eastAsia="zh-CN"/>
        </w:rPr>
        <w:t>5</w:t>
      </w:r>
      <w:r>
        <w:rPr>
          <w:rFonts w:hint="default" w:ascii="Times New Roman" w:hAnsi="Times New Roman" w:cs="Times New Roman" w:eastAsiaTheme="minorEastAsia"/>
          <w:kern w:val="0"/>
          <w:sz w:val="24"/>
          <w:szCs w:val="24"/>
          <w:highlight w:val="none"/>
          <w:lang w:val="fr-FR"/>
        </w:rPr>
        <w:t>.2 du contrat signé, qui doit être signé par l'acheteur.</w:t>
      </w:r>
    </w:p>
    <w:p w14:paraId="24D5CD5E">
      <w:pPr>
        <w:tabs>
          <w:tab w:val="left" w:pos="144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032A77AA">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4.6.</w:t>
      </w:r>
      <w:r>
        <w:rPr>
          <w:rFonts w:hint="default" w:ascii="Times New Roman" w:hAnsi="Times New Roman" w:cs="Times New Roman" w:eastAsiaTheme="minorEastAsia"/>
          <w:kern w:val="0"/>
          <w:sz w:val="24"/>
          <w:szCs w:val="24"/>
          <w:lang w:val="fr-FR" w:eastAsia="ar-SA"/>
        </w:rPr>
        <w:t>客户将在约定的时间</w:t>
      </w:r>
      <w:r>
        <w:rPr>
          <w:rFonts w:hint="default" w:ascii="Times New Roman" w:hAnsi="Times New Roman" w:cs="Times New Roman" w:eastAsiaTheme="minorEastAsia"/>
          <w:kern w:val="0"/>
          <w:sz w:val="24"/>
          <w:szCs w:val="24"/>
          <w:lang w:val="fr-FR"/>
        </w:rPr>
        <w:t>验收</w:t>
      </w:r>
      <w:r>
        <w:rPr>
          <w:rFonts w:hint="default" w:ascii="Times New Roman" w:hAnsi="Times New Roman" w:cs="Times New Roman" w:eastAsiaTheme="minorEastAsia"/>
          <w:kern w:val="0"/>
          <w:sz w:val="24"/>
          <w:szCs w:val="24"/>
          <w:lang w:val="fr-FR" w:eastAsia="ar-SA"/>
        </w:rPr>
        <w:t>全部产品，</w:t>
      </w:r>
      <w:r>
        <w:rPr>
          <w:rFonts w:hint="default" w:ascii="Times New Roman" w:hAnsi="Times New Roman" w:cs="Times New Roman" w:eastAsiaTheme="minorEastAsia"/>
          <w:kern w:val="0"/>
          <w:sz w:val="24"/>
          <w:szCs w:val="24"/>
          <w:lang w:val="fr-FR"/>
        </w:rPr>
        <w:t>负责安排好产品的验收工作</w:t>
      </w:r>
      <w:r>
        <w:rPr>
          <w:rFonts w:hint="default" w:ascii="Times New Roman" w:hAnsi="Times New Roman" w:cs="Times New Roman" w:eastAsiaTheme="minorEastAsia"/>
          <w:kern w:val="0"/>
          <w:sz w:val="24"/>
          <w:szCs w:val="24"/>
          <w:lang w:val="fr-FR" w:eastAsia="ar-SA"/>
        </w:rPr>
        <w:t>，包括产品的质量和数量</w:t>
      </w:r>
      <w:r>
        <w:rPr>
          <w:rFonts w:hint="default" w:ascii="Times New Roman" w:hAnsi="Times New Roman" w:cs="Times New Roman" w:eastAsiaTheme="minorEastAsia"/>
          <w:kern w:val="0"/>
          <w:sz w:val="24"/>
          <w:szCs w:val="24"/>
          <w:lang w:val="fr-FR"/>
        </w:rPr>
        <w:t>和卸货</w:t>
      </w:r>
      <w:r>
        <w:rPr>
          <w:rFonts w:hint="default" w:ascii="Times New Roman" w:hAnsi="Times New Roman" w:cs="Times New Roman" w:eastAsiaTheme="minorEastAsia"/>
          <w:kern w:val="0"/>
          <w:sz w:val="24"/>
          <w:szCs w:val="24"/>
          <w:lang w:val="fr-FR" w:eastAsia="ar-SA"/>
        </w:rPr>
        <w:t>操作。对于批量交付的产品，</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将负责</w:t>
      </w:r>
      <w:r>
        <w:rPr>
          <w:rFonts w:hint="default" w:ascii="Times New Roman" w:hAnsi="Times New Roman" w:cs="Times New Roman" w:eastAsiaTheme="minorEastAsia"/>
          <w:kern w:val="0"/>
          <w:sz w:val="24"/>
          <w:szCs w:val="24"/>
          <w:lang w:val="fr-FR"/>
        </w:rPr>
        <w:t>将</w:t>
      </w:r>
      <w:r>
        <w:rPr>
          <w:rFonts w:hint="default" w:ascii="Times New Roman" w:hAnsi="Times New Roman" w:cs="Times New Roman" w:eastAsiaTheme="minorEastAsia"/>
          <w:kern w:val="0"/>
          <w:sz w:val="24"/>
          <w:szCs w:val="24"/>
          <w:lang w:val="fr-FR" w:eastAsia="ar-SA"/>
        </w:rPr>
        <w:t>软管连接到预期</w:t>
      </w:r>
      <w:r>
        <w:rPr>
          <w:rFonts w:hint="default" w:ascii="Times New Roman" w:hAnsi="Times New Roman" w:cs="Times New Roman" w:eastAsiaTheme="minorEastAsia"/>
          <w:kern w:val="0"/>
          <w:sz w:val="24"/>
          <w:szCs w:val="24"/>
          <w:lang w:val="fr-FR"/>
        </w:rPr>
        <w:t>的装置，</w:t>
      </w:r>
      <w:r>
        <w:rPr>
          <w:rFonts w:hint="default" w:ascii="Times New Roman" w:hAnsi="Times New Roman" w:cs="Times New Roman" w:eastAsiaTheme="minorEastAsia"/>
          <w:kern w:val="0"/>
          <w:sz w:val="24"/>
          <w:szCs w:val="24"/>
          <w:lang w:val="fr-FR" w:eastAsia="ar-SA"/>
        </w:rPr>
        <w:t>以接收产品</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fr-FR" w:eastAsia="ar-SA"/>
        </w:rPr>
        <w:t>并</w:t>
      </w:r>
      <w:r>
        <w:rPr>
          <w:rFonts w:hint="default" w:ascii="Times New Roman" w:hAnsi="Times New Roman" w:cs="Times New Roman" w:eastAsiaTheme="minorEastAsia"/>
          <w:kern w:val="0"/>
          <w:sz w:val="24"/>
          <w:szCs w:val="24"/>
          <w:lang w:val="fr-FR"/>
        </w:rPr>
        <w:t>作出适当在指令，指挥油泵</w:t>
      </w:r>
      <w:r>
        <w:rPr>
          <w:rFonts w:hint="default" w:ascii="Times New Roman" w:hAnsi="Times New Roman" w:cs="Times New Roman" w:eastAsiaTheme="minorEastAsia"/>
          <w:kern w:val="0"/>
          <w:sz w:val="24"/>
          <w:szCs w:val="24"/>
          <w:lang w:val="fr-FR" w:eastAsia="ar-SA"/>
        </w:rPr>
        <w:t>启动和终止。如果</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未在</w:t>
      </w:r>
      <w:r>
        <w:rPr>
          <w:rFonts w:hint="default" w:ascii="Times New Roman" w:hAnsi="Times New Roman" w:cs="Times New Roman" w:eastAsiaTheme="minorEastAsia"/>
          <w:kern w:val="0"/>
          <w:sz w:val="24"/>
          <w:szCs w:val="24"/>
          <w:lang w:val="fr-FR"/>
        </w:rPr>
        <w:t>约定的地点、日期和时间接收约定的产品量</w:t>
      </w:r>
      <w:r>
        <w:rPr>
          <w:rFonts w:hint="default" w:ascii="Times New Roman" w:hAnsi="Times New Roman" w:cs="Times New Roman" w:eastAsiaTheme="minorEastAsia"/>
          <w:kern w:val="0"/>
          <w:sz w:val="24"/>
          <w:szCs w:val="24"/>
          <w:lang w:val="fr-FR" w:eastAsia="ar-SA"/>
        </w:rPr>
        <w:t>，</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应</w:t>
      </w:r>
      <w:r>
        <w:rPr>
          <w:rFonts w:hint="eastAsia" w:ascii="Times New Roman" w:hAnsi="Times New Roman" w:cs="Times New Roman" w:eastAsiaTheme="minorEastAsia"/>
          <w:kern w:val="0"/>
          <w:sz w:val="24"/>
          <w:szCs w:val="24"/>
          <w:lang w:val="en-US" w:eastAsia="zh-CN"/>
        </w:rPr>
        <w:t>支付</w:t>
      </w:r>
      <w:r>
        <w:rPr>
          <w:rFonts w:hint="default" w:ascii="Times New Roman" w:hAnsi="Times New Roman" w:cs="Times New Roman" w:eastAsiaTheme="minorEastAsia"/>
          <w:kern w:val="0"/>
          <w:sz w:val="24"/>
          <w:szCs w:val="24"/>
          <w:lang w:val="fr-FR"/>
        </w:rPr>
        <w:t>关于此事而</w:t>
      </w:r>
      <w:r>
        <w:rPr>
          <w:rFonts w:hint="default" w:ascii="Times New Roman" w:hAnsi="Times New Roman" w:cs="Times New Roman" w:eastAsiaTheme="minorEastAsia"/>
          <w:kern w:val="0"/>
          <w:sz w:val="24"/>
          <w:szCs w:val="24"/>
          <w:lang w:val="fr-FR" w:eastAsia="ar-SA"/>
        </w:rPr>
        <w:t>产生的</w:t>
      </w:r>
      <w:r>
        <w:rPr>
          <w:rFonts w:hint="eastAsia" w:ascii="Times New Roman" w:hAnsi="Times New Roman" w:cs="Times New Roman" w:eastAsiaTheme="minorEastAsia"/>
          <w:kern w:val="0"/>
          <w:sz w:val="24"/>
          <w:szCs w:val="24"/>
          <w:lang w:val="en-US" w:eastAsia="zh-CN"/>
        </w:rPr>
        <w:t>成本</w:t>
      </w:r>
      <w:r>
        <w:rPr>
          <w:rFonts w:hint="default" w:ascii="Times New Roman" w:hAnsi="Times New Roman" w:cs="Times New Roman" w:eastAsiaTheme="minorEastAsia"/>
          <w:kern w:val="0"/>
          <w:sz w:val="24"/>
          <w:szCs w:val="24"/>
          <w:lang w:val="fr-FR" w:eastAsia="ar-SA"/>
        </w:rPr>
        <w:t>费用。</w:t>
      </w:r>
    </w:p>
    <w:p w14:paraId="134D9C67">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L'acheteur acceptera tous les produits à la date convenue et sera responsable de l'organisation de l'acceptation des produits, y compris la qualité et la quantité des produits et les opérations de déchargement. Pour les livraisons en vrac, l'acheteur est responsable du raccordement des tuyaux aux installations destinées à recevoir les produits et de l'organisation de la mise en marche et de l'arrêt des pompes à huile. Si l'acheteur ne prend pas livraison du volume convenu de produits au lieu, à la date et à l'heure convenus, l'acheteur doit payer les frais encourus à cet égard.</w:t>
      </w:r>
    </w:p>
    <w:p w14:paraId="684FCCED">
      <w:pPr>
        <w:tabs>
          <w:tab w:val="left" w:pos="709"/>
        </w:tabs>
        <w:suppressAutoHyphens/>
        <w:overflowPunct w:val="0"/>
        <w:autoSpaceDE w:val="0"/>
        <w:textAlignment w:val="baseline"/>
        <w:rPr>
          <w:rFonts w:hint="default" w:ascii="Times New Roman" w:hAnsi="Times New Roman" w:cs="Times New Roman" w:eastAsiaTheme="minorEastAsia"/>
          <w:b/>
          <w:bCs/>
          <w:kern w:val="0"/>
          <w:sz w:val="24"/>
          <w:szCs w:val="24"/>
          <w:lang w:val="fr-FR"/>
        </w:rPr>
      </w:pPr>
    </w:p>
    <w:p w14:paraId="5904CC64">
      <w:pPr>
        <w:tabs>
          <w:tab w:val="left" w:pos="709"/>
        </w:tabs>
        <w:suppressAutoHyphens/>
        <w:overflowPunct w:val="0"/>
        <w:autoSpaceDE w:val="0"/>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rPr>
        <w:t xml:space="preserve">ARTICLE </w:t>
      </w:r>
      <w:r>
        <w:rPr>
          <w:rFonts w:hint="eastAsia" w:ascii="Times New Roman" w:hAnsi="Times New Roman" w:cs="Times New Roman" w:eastAsiaTheme="minorEastAsia"/>
          <w:b/>
          <w:bCs/>
          <w:kern w:val="0"/>
          <w:sz w:val="24"/>
          <w:szCs w:val="24"/>
          <w:lang w:val="en-US" w:eastAsia="zh-CN"/>
        </w:rPr>
        <w:t>5</w:t>
      </w:r>
      <w:r>
        <w:rPr>
          <w:rFonts w:hint="default" w:ascii="Times New Roman" w:hAnsi="Times New Roman" w:cs="Times New Roman" w:eastAsiaTheme="minorEastAsia"/>
          <w:b/>
          <w:bCs/>
          <w:kern w:val="0"/>
          <w:sz w:val="24"/>
          <w:szCs w:val="24"/>
          <w:lang w:val="fr-FR"/>
        </w:rPr>
        <w:t xml:space="preserve"> – QUALITÉ, QUANTITÉ ET RÉCLAMATIONS质量、数量和申诉</w:t>
      </w:r>
    </w:p>
    <w:p w14:paraId="45F28146">
      <w:pPr>
        <w:suppressAutoHyphens/>
        <w:overflowPunct w:val="0"/>
        <w:autoSpaceDE w:val="0"/>
        <w:textAlignment w:val="baseline"/>
        <w:rPr>
          <w:rFonts w:hint="default" w:ascii="Times New Roman" w:hAnsi="Times New Roman" w:cs="Times New Roman" w:eastAsiaTheme="minorEastAsia"/>
          <w:b/>
          <w:bCs/>
          <w:kern w:val="0"/>
          <w:sz w:val="24"/>
          <w:szCs w:val="24"/>
          <w:lang w:val="fr-FR" w:eastAsia="ar-SA"/>
        </w:rPr>
      </w:pPr>
    </w:p>
    <w:p w14:paraId="462D4633">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b/>
          <w:bCs/>
          <w:kern w:val="0"/>
          <w:sz w:val="24"/>
          <w:szCs w:val="24"/>
          <w:lang w:val="en-US" w:eastAsia="zh-CN"/>
        </w:rPr>
        <w:t>5</w:t>
      </w:r>
      <w:r>
        <w:rPr>
          <w:rFonts w:hint="default" w:ascii="Times New Roman" w:hAnsi="Times New Roman" w:cs="Times New Roman" w:eastAsiaTheme="minorEastAsia"/>
          <w:b/>
          <w:bCs/>
          <w:kern w:val="0"/>
          <w:sz w:val="24"/>
          <w:szCs w:val="24"/>
          <w:lang w:val="fr-FR" w:eastAsia="ar-SA"/>
        </w:rPr>
        <w:t>.1 Qualité</w:t>
      </w:r>
      <w:r>
        <w:rPr>
          <w:rFonts w:hint="default" w:ascii="Times New Roman" w:hAnsi="Times New Roman" w:cs="Times New Roman" w:eastAsiaTheme="minorEastAsia"/>
          <w:b/>
          <w:bCs/>
          <w:kern w:val="0"/>
          <w:sz w:val="24"/>
          <w:szCs w:val="24"/>
          <w:lang w:val="en-US" w:eastAsia="zh-CN"/>
        </w:rPr>
        <w:t>质量</w:t>
      </w:r>
      <w:r>
        <w:rPr>
          <w:rFonts w:hint="default" w:ascii="Times New Roman" w:hAnsi="Times New Roman" w:cs="Times New Roman" w:eastAsiaTheme="minorEastAsia"/>
          <w:b/>
          <w:bCs/>
          <w:kern w:val="0"/>
          <w:sz w:val="24"/>
          <w:szCs w:val="24"/>
          <w:lang w:val="fr-FR" w:eastAsia="ar-SA"/>
        </w:rPr>
        <w:tab/>
      </w:r>
      <w:r>
        <w:rPr>
          <w:rFonts w:hint="default" w:ascii="Times New Roman" w:hAnsi="Times New Roman" w:cs="Times New Roman" w:eastAsiaTheme="minorEastAsia"/>
          <w:kern w:val="0"/>
          <w:sz w:val="24"/>
          <w:szCs w:val="24"/>
          <w:lang w:val="fr-FR" w:eastAsia="ar-SA"/>
        </w:rPr>
        <w:t xml:space="preserve"> </w:t>
      </w:r>
    </w:p>
    <w:p w14:paraId="260593FE">
      <w:pPr>
        <w:tabs>
          <w:tab w:val="left" w:pos="1620"/>
        </w:tabs>
        <w:suppressAutoHyphens/>
        <w:overflowPunct w:val="0"/>
        <w:autoSpaceDE w:val="0"/>
        <w:ind w:left="720" w:hanging="720"/>
        <w:textAlignment w:val="baseline"/>
        <w:rPr>
          <w:rFonts w:hint="default" w:ascii="Times New Roman" w:hAnsi="Times New Roman" w:cs="Times New Roman" w:eastAsiaTheme="minorEastAsia"/>
          <w:kern w:val="0"/>
          <w:sz w:val="24"/>
          <w:szCs w:val="24"/>
          <w:lang w:val="fr-FR"/>
        </w:rPr>
      </w:pPr>
    </w:p>
    <w:p w14:paraId="44C24080">
      <w:pPr>
        <w:suppressAutoHyphens/>
        <w:overflowPunct w:val="0"/>
        <w:autoSpaceDE w:val="0"/>
        <w:textAlignment w:val="baseline"/>
        <w:rPr>
          <w:rFonts w:hint="default" w:ascii="Times New Roman" w:hAnsi="Times New Roman" w:cs="Times New Roman" w:eastAsiaTheme="minorEastAsia"/>
          <w:kern w:val="0"/>
          <w:sz w:val="24"/>
          <w:szCs w:val="24"/>
          <w:lang w:val="en-US" w:eastAsia="zh-CN"/>
        </w:rPr>
      </w:pPr>
      <w:r>
        <w:rPr>
          <w:rFonts w:hint="eastAsia" w:ascii="Times New Roman" w:hAnsi="Times New Roman" w:cs="Times New Roman" w:eastAsiaTheme="minorEastAsia"/>
          <w:kern w:val="0"/>
          <w:sz w:val="24"/>
          <w:szCs w:val="24"/>
          <w:lang w:val="en-US" w:eastAsia="zh-CN"/>
        </w:rPr>
        <w:t>（1）卖方</w:t>
      </w:r>
      <w:r>
        <w:rPr>
          <w:rFonts w:hint="default" w:ascii="Times New Roman" w:hAnsi="Times New Roman" w:cs="Times New Roman" w:eastAsiaTheme="minorEastAsia"/>
          <w:kern w:val="0"/>
          <w:sz w:val="24"/>
          <w:szCs w:val="24"/>
          <w:lang w:val="en-US" w:eastAsia="zh-CN"/>
        </w:rPr>
        <w:t>应向</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en-US" w:eastAsia="zh-CN"/>
        </w:rPr>
        <w:t>交付符合规格的</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en-US" w:eastAsia="zh-CN"/>
        </w:rPr>
        <w:t>应</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en-US" w:eastAsia="zh-CN"/>
        </w:rPr>
        <w:t>要求，</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en-US" w:eastAsia="zh-CN"/>
        </w:rPr>
        <w:t>应向</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en-US" w:eastAsia="zh-CN"/>
        </w:rPr>
        <w:t>提供证明</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en-US" w:eastAsia="zh-CN"/>
        </w:rPr>
        <w:t>符合附录</w:t>
      </w:r>
      <w:r>
        <w:rPr>
          <w:rFonts w:hint="eastAsia" w:ascii="Times New Roman" w:hAnsi="Times New Roman" w:cs="Times New Roman" w:eastAsiaTheme="minorEastAsia"/>
          <w:kern w:val="0"/>
          <w:sz w:val="24"/>
          <w:szCs w:val="24"/>
          <w:lang w:val="en-US" w:eastAsia="zh-CN"/>
        </w:rPr>
        <w:t>1</w:t>
      </w:r>
      <w:r>
        <w:rPr>
          <w:rFonts w:hint="default" w:ascii="Times New Roman" w:hAnsi="Times New Roman" w:cs="Times New Roman" w:eastAsiaTheme="minorEastAsia"/>
          <w:kern w:val="0"/>
          <w:sz w:val="24"/>
          <w:szCs w:val="24"/>
          <w:lang w:val="en-US" w:eastAsia="zh-CN"/>
        </w:rPr>
        <w:t>中约定的规格的证书。</w:t>
      </w:r>
    </w:p>
    <w:p w14:paraId="641CC897">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Le vendeur livre à l'acheteur un carburant diesel conforme aux spécifications. À la demande de l'acheteur, le vendeur lui fournit un certificat attestant que le carburant diesel est conforme aux spécifications convenues à l'appendice 1.</w:t>
      </w:r>
    </w:p>
    <w:p w14:paraId="048CAFB2">
      <w:pPr>
        <w:suppressAutoHyphens/>
        <w:overflowPunct w:val="0"/>
        <w:autoSpaceDE w:val="0"/>
        <w:textAlignment w:val="baseline"/>
        <w:rPr>
          <w:rFonts w:hint="eastAsia" w:ascii="Times New Roman" w:hAnsi="Times New Roman" w:cs="Times New Roman" w:eastAsiaTheme="minorEastAsia"/>
          <w:iCs/>
          <w:kern w:val="0"/>
          <w:sz w:val="24"/>
          <w:szCs w:val="24"/>
          <w:lang w:val="fr-FR" w:eastAsia="zh-CN"/>
        </w:rPr>
      </w:pPr>
    </w:p>
    <w:p w14:paraId="334BFA0A">
      <w:pPr>
        <w:suppressAutoHyphens/>
        <w:overflowPunct w:val="0"/>
        <w:autoSpaceDE w:val="0"/>
        <w:textAlignment w:val="baseline"/>
        <w:rPr>
          <w:rFonts w:hint="default" w:ascii="Times New Roman" w:hAnsi="Times New Roman" w:cs="Times New Roman" w:eastAsiaTheme="minorEastAsia"/>
          <w:iCs/>
          <w:kern w:val="0"/>
          <w:sz w:val="24"/>
          <w:szCs w:val="24"/>
          <w:lang w:val="fr-FR"/>
        </w:rPr>
      </w:pPr>
      <w:r>
        <w:rPr>
          <w:rFonts w:hint="eastAsia" w:ascii="Times New Roman" w:hAnsi="Times New Roman" w:cs="Times New Roman" w:eastAsiaTheme="minorEastAsia"/>
          <w:iCs/>
          <w:kern w:val="0"/>
          <w:sz w:val="24"/>
          <w:szCs w:val="24"/>
          <w:lang w:val="fr-FR" w:eastAsia="zh-CN"/>
        </w:rPr>
        <w:t>（</w:t>
      </w:r>
      <w:r>
        <w:rPr>
          <w:rFonts w:hint="eastAsia" w:ascii="Times New Roman" w:hAnsi="Times New Roman" w:cs="Times New Roman" w:eastAsiaTheme="minorEastAsia"/>
          <w:iCs/>
          <w:kern w:val="0"/>
          <w:sz w:val="24"/>
          <w:szCs w:val="24"/>
          <w:lang w:val="en-US" w:eastAsia="zh-CN"/>
        </w:rPr>
        <w:t>2</w:t>
      </w:r>
      <w:r>
        <w:rPr>
          <w:rFonts w:hint="eastAsia" w:ascii="Times New Roman" w:hAnsi="Times New Roman" w:cs="Times New Roman" w:eastAsiaTheme="minorEastAsia"/>
          <w:iCs/>
          <w:kern w:val="0"/>
          <w:sz w:val="24"/>
          <w:szCs w:val="24"/>
          <w:lang w:val="fr-FR" w:eastAsia="zh-CN"/>
        </w:rPr>
        <w:t>）</w:t>
      </w:r>
      <w:r>
        <w:rPr>
          <w:rFonts w:hint="default" w:ascii="Times New Roman" w:hAnsi="Times New Roman" w:cs="Times New Roman" w:eastAsiaTheme="minorEastAsia"/>
          <w:iCs/>
          <w:kern w:val="0"/>
          <w:sz w:val="24"/>
          <w:szCs w:val="24"/>
          <w:lang w:val="fr-FR" w:eastAsia="ar-SA"/>
        </w:rPr>
        <w:t>在</w:t>
      </w:r>
      <w:r>
        <w:rPr>
          <w:rFonts w:hint="default" w:ascii="Times New Roman" w:hAnsi="Times New Roman" w:cs="Times New Roman" w:eastAsiaTheme="minorEastAsia"/>
          <w:iCs/>
          <w:kern w:val="0"/>
          <w:sz w:val="24"/>
          <w:szCs w:val="24"/>
          <w:lang w:val="fr-FR"/>
        </w:rPr>
        <w:t>交货现场，把</w:t>
      </w:r>
      <w:r>
        <w:rPr>
          <w:rFonts w:hint="eastAsia" w:ascii="Times New Roman" w:hAnsi="Times New Roman" w:cs="Times New Roman" w:eastAsiaTheme="minorEastAsia"/>
          <w:iCs/>
          <w:kern w:val="0"/>
          <w:sz w:val="24"/>
          <w:szCs w:val="24"/>
          <w:lang w:val="en-US" w:eastAsia="zh-CN"/>
        </w:rPr>
        <w:t>柴油</w:t>
      </w:r>
      <w:r>
        <w:rPr>
          <w:rFonts w:hint="default" w:ascii="Times New Roman" w:hAnsi="Times New Roman" w:cs="Times New Roman" w:eastAsiaTheme="minorEastAsia"/>
          <w:iCs/>
          <w:kern w:val="0"/>
          <w:sz w:val="24"/>
          <w:szCs w:val="24"/>
          <w:lang w:val="fr-FR"/>
        </w:rPr>
        <w:t>卸到</w:t>
      </w:r>
      <w:r>
        <w:rPr>
          <w:rFonts w:hint="default" w:ascii="Times New Roman" w:hAnsi="Times New Roman" w:cs="Times New Roman" w:eastAsiaTheme="minorEastAsia"/>
          <w:iCs/>
          <w:kern w:val="0"/>
          <w:sz w:val="24"/>
          <w:szCs w:val="24"/>
          <w:lang w:val="fr-FR" w:eastAsia="ar-SA"/>
        </w:rPr>
        <w:t>储存设施内之前，双方应目视检查</w:t>
      </w:r>
      <w:r>
        <w:rPr>
          <w:rFonts w:hint="default" w:ascii="Times New Roman" w:hAnsi="Times New Roman" w:cs="Times New Roman" w:eastAsiaTheme="minorEastAsia"/>
          <w:iCs/>
          <w:kern w:val="0"/>
          <w:sz w:val="24"/>
          <w:szCs w:val="24"/>
          <w:lang w:val="fr-FR"/>
        </w:rPr>
        <w:t>产品</w:t>
      </w:r>
      <w:r>
        <w:rPr>
          <w:rFonts w:hint="default" w:ascii="Times New Roman" w:hAnsi="Times New Roman" w:cs="Times New Roman" w:eastAsiaTheme="minorEastAsia"/>
          <w:iCs/>
          <w:kern w:val="0"/>
          <w:sz w:val="24"/>
          <w:szCs w:val="24"/>
          <w:lang w:val="fr-FR" w:eastAsia="ar-SA"/>
        </w:rPr>
        <w:t>的颜色</w:t>
      </w:r>
      <w:r>
        <w:rPr>
          <w:rFonts w:hint="default" w:ascii="Times New Roman" w:hAnsi="Times New Roman" w:cs="Times New Roman" w:eastAsiaTheme="minorEastAsia"/>
          <w:iCs/>
          <w:kern w:val="0"/>
          <w:sz w:val="24"/>
          <w:szCs w:val="24"/>
          <w:lang w:val="fr-FR"/>
        </w:rPr>
        <w:t>，检查是否被掺水</w:t>
      </w:r>
      <w:r>
        <w:rPr>
          <w:rFonts w:hint="default" w:ascii="Times New Roman" w:hAnsi="Times New Roman" w:cs="Times New Roman" w:eastAsiaTheme="minorEastAsia"/>
          <w:iCs/>
          <w:kern w:val="0"/>
          <w:sz w:val="24"/>
          <w:szCs w:val="24"/>
          <w:lang w:val="fr-FR" w:eastAsia="ar-SA"/>
        </w:rPr>
        <w:t>。</w:t>
      </w:r>
    </w:p>
    <w:p w14:paraId="53734670">
      <w:pPr>
        <w:suppressAutoHyphens/>
        <w:overflowPunct w:val="0"/>
        <w:autoSpaceDE w:val="0"/>
        <w:textAlignment w:val="baseline"/>
        <w:rPr>
          <w:rFonts w:hint="default" w:ascii="Times New Roman" w:hAnsi="Times New Roman" w:cs="Times New Roman" w:eastAsiaTheme="minorEastAsia"/>
          <w:iCs/>
          <w:kern w:val="0"/>
          <w:sz w:val="24"/>
          <w:szCs w:val="24"/>
          <w:lang w:val="fr-FR"/>
        </w:rPr>
      </w:pPr>
      <w:r>
        <w:rPr>
          <w:rFonts w:hint="default" w:ascii="Times New Roman" w:hAnsi="Times New Roman" w:cs="Times New Roman" w:eastAsiaTheme="minorEastAsia"/>
          <w:iCs/>
          <w:kern w:val="0"/>
          <w:sz w:val="24"/>
          <w:szCs w:val="24"/>
          <w:lang w:val="fr-FR"/>
        </w:rPr>
        <w:t>Sur le site de livraison, avant de décharger le carburant diesel dans l'installation de stockage, les deux parties vérifient visuellement la couleur du produit pour s'assurer qu'il n'a pas été dilué.</w:t>
      </w:r>
    </w:p>
    <w:p w14:paraId="52D9E639">
      <w:pPr>
        <w:suppressAutoHyphens/>
        <w:overflowPunct w:val="0"/>
        <w:autoSpaceDE w:val="0"/>
        <w:textAlignment w:val="baseline"/>
        <w:rPr>
          <w:rFonts w:hint="default" w:ascii="Times New Roman" w:hAnsi="Times New Roman" w:cs="Times New Roman" w:eastAsiaTheme="minorEastAsia"/>
          <w:iCs/>
          <w:kern w:val="0"/>
          <w:sz w:val="24"/>
          <w:szCs w:val="24"/>
          <w:lang w:val="fr-FR"/>
        </w:rPr>
      </w:pPr>
    </w:p>
    <w:p w14:paraId="47CE490F">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3</w:t>
      </w:r>
      <w:r>
        <w:rPr>
          <w:rFonts w:hint="eastAsia" w:ascii="Times New Roman" w:hAnsi="Times New Roman"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rPr>
        <w:t>任何与</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质量</w:t>
      </w:r>
      <w:r>
        <w:rPr>
          <w:rFonts w:hint="default" w:ascii="Times New Roman" w:hAnsi="Times New Roman" w:cs="Times New Roman" w:eastAsiaTheme="minorEastAsia"/>
          <w:kern w:val="0"/>
          <w:sz w:val="24"/>
          <w:szCs w:val="24"/>
          <w:lang w:val="fr-FR"/>
        </w:rPr>
        <w:t>相关</w:t>
      </w:r>
      <w:r>
        <w:rPr>
          <w:rFonts w:hint="default" w:ascii="Times New Roman" w:hAnsi="Times New Roman" w:cs="Times New Roman" w:eastAsiaTheme="minorEastAsia"/>
          <w:kern w:val="0"/>
          <w:sz w:val="24"/>
          <w:szCs w:val="24"/>
          <w:lang w:val="fr-FR" w:eastAsia="ar-SA"/>
        </w:rPr>
        <w:t>的投诉</w:t>
      </w:r>
      <w:r>
        <w:rPr>
          <w:rFonts w:hint="default" w:ascii="Times New Roman" w:hAnsi="Times New Roman" w:cs="Times New Roman" w:eastAsiaTheme="minorEastAsia"/>
          <w:kern w:val="0"/>
          <w:sz w:val="24"/>
          <w:szCs w:val="24"/>
          <w:lang w:val="fr-FR"/>
        </w:rPr>
        <w:t>，必须在做</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rPr>
        <w:t>验收时</w:t>
      </w:r>
      <w:r>
        <w:rPr>
          <w:rFonts w:hint="default" w:ascii="Times New Roman" w:hAnsi="Times New Roman" w:cs="Times New Roman" w:eastAsiaTheme="minorEastAsia"/>
          <w:kern w:val="0"/>
          <w:sz w:val="24"/>
          <w:szCs w:val="24"/>
          <w:lang w:val="fr-FR" w:eastAsia="ar-SA"/>
        </w:rPr>
        <w:t>在</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的运输单据上</w:t>
      </w:r>
      <w:r>
        <w:rPr>
          <w:rFonts w:hint="eastAsia" w:ascii="Times New Roman" w:hAnsi="Times New Roman" w:cs="Times New Roman" w:eastAsiaTheme="minorEastAsia"/>
          <w:kern w:val="0"/>
          <w:sz w:val="24"/>
          <w:szCs w:val="24"/>
          <w:lang w:val="en-US" w:eastAsia="zh-CN"/>
        </w:rPr>
        <w:t>写明</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fr-FR" w:eastAsia="ar-SA"/>
        </w:rPr>
        <w:t>或</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代表立即发送信函</w:t>
      </w:r>
      <w:r>
        <w:rPr>
          <w:rFonts w:hint="default" w:ascii="Times New Roman" w:hAnsi="Times New Roman" w:cs="Times New Roman" w:eastAsiaTheme="minorEastAsia"/>
          <w:kern w:val="0"/>
          <w:sz w:val="24"/>
          <w:szCs w:val="24"/>
          <w:lang w:val="fr-FR"/>
        </w:rPr>
        <w:t>作出申诉</w:t>
      </w:r>
      <w:r>
        <w:rPr>
          <w:rFonts w:hint="default" w:ascii="Times New Roman" w:hAnsi="Times New Roman" w:cs="Times New Roman" w:eastAsiaTheme="minorEastAsia"/>
          <w:kern w:val="0"/>
          <w:sz w:val="24"/>
          <w:szCs w:val="24"/>
          <w:lang w:val="fr-FR" w:eastAsia="ar-SA"/>
        </w:rPr>
        <w:t>。</w:t>
      </w:r>
    </w:p>
    <w:p w14:paraId="25E93476">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Toute réclamation relative à la qualité du carburant diesel doit être inscrite sur le document de transport du carburant diesel lors de l'acceptation du carburant diesel ou le représentant de l'acheteur doit envoyer une lettre immédiatement pour formuler une réclamation.</w:t>
      </w:r>
    </w:p>
    <w:p w14:paraId="6A5E8D2C">
      <w:pPr>
        <w:suppressAutoHyphens/>
        <w:overflowPunct w:val="0"/>
        <w:autoSpaceDE w:val="0"/>
        <w:textAlignment w:val="baseline"/>
        <w:rPr>
          <w:rFonts w:hint="eastAsia" w:ascii="Times New Roman" w:hAnsi="Times New Roman" w:cs="Times New Roman" w:eastAsiaTheme="minorEastAsia"/>
          <w:kern w:val="0"/>
          <w:sz w:val="24"/>
          <w:szCs w:val="24"/>
          <w:lang w:val="fr-FR" w:eastAsia="zh-CN"/>
        </w:rPr>
      </w:pPr>
    </w:p>
    <w:p w14:paraId="553E88B2">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4</w:t>
      </w:r>
      <w:r>
        <w:rPr>
          <w:rFonts w:hint="eastAsia" w:ascii="Times New Roman" w:hAnsi="Times New Roman"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eastAsia="ar-SA"/>
        </w:rPr>
        <w:t>双方同意，如果发生争议，将由双方</w:t>
      </w:r>
      <w:r>
        <w:rPr>
          <w:rFonts w:hint="default" w:ascii="Times New Roman" w:hAnsi="Times New Roman" w:cs="Times New Roman" w:eastAsiaTheme="minorEastAsia"/>
          <w:kern w:val="0"/>
          <w:sz w:val="24"/>
          <w:szCs w:val="24"/>
          <w:lang w:val="fr-FR"/>
        </w:rPr>
        <w:t>认可</w:t>
      </w:r>
      <w:r>
        <w:rPr>
          <w:rFonts w:hint="default" w:ascii="Times New Roman" w:hAnsi="Times New Roman" w:cs="Times New Roman" w:eastAsiaTheme="minorEastAsia"/>
          <w:kern w:val="0"/>
          <w:sz w:val="24"/>
          <w:szCs w:val="24"/>
          <w:lang w:val="fr-FR" w:eastAsia="ar-SA"/>
        </w:rPr>
        <w:t>的独立实验室进行样品</w:t>
      </w:r>
      <w:r>
        <w:rPr>
          <w:rFonts w:hint="default" w:ascii="Times New Roman" w:hAnsi="Times New Roman" w:cs="Times New Roman" w:eastAsiaTheme="minorEastAsia"/>
          <w:kern w:val="0"/>
          <w:sz w:val="24"/>
          <w:szCs w:val="24"/>
          <w:lang w:val="fr-FR"/>
        </w:rPr>
        <w:t>化验</w:t>
      </w:r>
      <w:r>
        <w:rPr>
          <w:rFonts w:hint="default" w:ascii="Times New Roman" w:hAnsi="Times New Roman" w:cs="Times New Roman" w:eastAsiaTheme="minorEastAsia"/>
          <w:kern w:val="0"/>
          <w:sz w:val="24"/>
          <w:szCs w:val="24"/>
          <w:lang w:val="fr-FR" w:eastAsia="ar-SA"/>
        </w:rPr>
        <w:t>，费用由</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承担。如果分析显示</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不合格，</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rPr>
        <w:t>可</w:t>
      </w:r>
      <w:r>
        <w:rPr>
          <w:rFonts w:hint="eastAsia" w:ascii="Times New Roman" w:hAnsi="Times New Roman" w:cs="Times New Roman" w:eastAsiaTheme="minorEastAsia"/>
          <w:kern w:val="0"/>
          <w:sz w:val="24"/>
          <w:szCs w:val="24"/>
          <w:lang w:val="en-US" w:eastAsia="zh-CN"/>
        </w:rPr>
        <w:t>在</w:t>
      </w:r>
      <w:r>
        <w:rPr>
          <w:rFonts w:hint="default" w:ascii="Times New Roman" w:hAnsi="Times New Roman" w:cs="Times New Roman" w:eastAsiaTheme="minorEastAsia"/>
          <w:kern w:val="0"/>
          <w:sz w:val="24"/>
          <w:szCs w:val="24"/>
          <w:lang w:val="fr-FR" w:eastAsia="ar-SA"/>
        </w:rPr>
        <w:t>向</w:t>
      </w:r>
      <w:r>
        <w:rPr>
          <w:rFonts w:hint="eastAsia" w:ascii="Times New Roman" w:hAnsi="Times New Roman" w:cs="Times New Roman" w:eastAsiaTheme="minorEastAsia"/>
          <w:kern w:val="0"/>
          <w:sz w:val="24"/>
          <w:szCs w:val="24"/>
          <w:lang w:val="en-US" w:eastAsia="zh-CN"/>
        </w:rPr>
        <w:t>卖方支付的货款种扣除该笔费用</w:t>
      </w:r>
      <w:r>
        <w:rPr>
          <w:rFonts w:hint="default" w:ascii="Times New Roman" w:hAnsi="Times New Roman" w:cs="Times New Roman" w:eastAsiaTheme="minorEastAsia"/>
          <w:kern w:val="0"/>
          <w:sz w:val="24"/>
          <w:szCs w:val="24"/>
          <w:lang w:val="fr-FR" w:eastAsia="ar-SA"/>
        </w:rPr>
        <w:t>。</w:t>
      </w:r>
    </w:p>
    <w:p w14:paraId="2A0084B5">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Il est convenu qu'en cas de litige, les échantillons seront analysés par un laboratoire indépendant mutuellement reconnu, aux frais de l'acheteur. Si les analyses montrent que le carburant diesel est défectueux, l'acheteur peut en déduire le coût du prix d'achat à payer au vendeur.</w:t>
      </w:r>
    </w:p>
    <w:p w14:paraId="71E59464">
      <w:pPr>
        <w:suppressAutoHyphens/>
        <w:overflowPunct w:val="0"/>
        <w:autoSpaceDE w:val="0"/>
        <w:textAlignment w:val="baseline"/>
        <w:rPr>
          <w:rFonts w:hint="eastAsia" w:ascii="Times New Roman" w:hAnsi="Times New Roman" w:cs="Times New Roman" w:eastAsiaTheme="minorEastAsia"/>
          <w:kern w:val="0"/>
          <w:sz w:val="24"/>
          <w:szCs w:val="24"/>
          <w:lang w:val="fr-FR" w:eastAsia="zh-CN"/>
        </w:rPr>
      </w:pPr>
    </w:p>
    <w:p w14:paraId="4B1EE900">
      <w:pPr>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5</w:t>
      </w:r>
      <w:r>
        <w:rPr>
          <w:rFonts w:hint="eastAsia" w:ascii="Times New Roman" w:hAnsi="Times New Roman"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eastAsia="ar-SA"/>
        </w:rPr>
        <w:t>除欺诈或明显错误外，最终结果</w:t>
      </w:r>
      <w:r>
        <w:rPr>
          <w:rFonts w:hint="default" w:ascii="Times New Roman" w:hAnsi="Times New Roman" w:cs="Times New Roman" w:eastAsiaTheme="minorEastAsia"/>
          <w:kern w:val="0"/>
          <w:sz w:val="24"/>
          <w:szCs w:val="24"/>
          <w:lang w:val="fr-FR"/>
        </w:rPr>
        <w:t>将</w:t>
      </w:r>
      <w:r>
        <w:rPr>
          <w:rFonts w:hint="default" w:ascii="Times New Roman" w:hAnsi="Times New Roman" w:cs="Times New Roman" w:eastAsiaTheme="minorEastAsia"/>
          <w:kern w:val="0"/>
          <w:sz w:val="24"/>
          <w:szCs w:val="24"/>
          <w:lang w:val="fr-FR" w:eastAsia="ar-SA"/>
        </w:rPr>
        <w:t>对双方都具有约束力。</w:t>
      </w:r>
    </w:p>
    <w:p w14:paraId="384DCA38">
      <w:pPr>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Les résultats seront définitifs et contraignants pour les deux Parties, sauf en cas de fraude ou d’erreur manifeste.</w:t>
      </w:r>
    </w:p>
    <w:p w14:paraId="01B86C93">
      <w:pPr>
        <w:suppressAutoHyphens/>
        <w:overflowPunct w:val="0"/>
        <w:autoSpaceDE w:val="0"/>
        <w:textAlignment w:val="baseline"/>
        <w:rPr>
          <w:rFonts w:hint="default" w:ascii="Times New Roman" w:hAnsi="Times New Roman" w:cs="Times New Roman" w:eastAsiaTheme="minorEastAsia"/>
          <w:b/>
          <w:bCs/>
          <w:kern w:val="0"/>
          <w:sz w:val="24"/>
          <w:szCs w:val="24"/>
          <w:lang w:val="fr-FR" w:eastAsia="ar-SA"/>
        </w:rPr>
      </w:pPr>
      <w:bookmarkStart w:id="1" w:name="_Ref170891768"/>
    </w:p>
    <w:p w14:paraId="2B2A365A">
      <w:pPr>
        <w:suppressAutoHyphens/>
        <w:overflowPunct w:val="0"/>
        <w:autoSpaceDE w:val="0"/>
        <w:textAlignment w:val="baseline"/>
        <w:rPr>
          <w:rFonts w:hint="default" w:ascii="Times New Roman" w:hAnsi="Times New Roman" w:cs="Times New Roman" w:eastAsiaTheme="minorEastAsia"/>
          <w:b/>
          <w:bCs/>
          <w:kern w:val="0"/>
          <w:sz w:val="24"/>
          <w:szCs w:val="24"/>
          <w:lang w:val="fr-FR"/>
        </w:rPr>
      </w:pPr>
      <w:r>
        <w:rPr>
          <w:rFonts w:hint="eastAsia" w:ascii="Times New Roman" w:hAnsi="Times New Roman" w:cs="Times New Roman" w:eastAsiaTheme="minorEastAsia"/>
          <w:b/>
          <w:bCs/>
          <w:kern w:val="0"/>
          <w:sz w:val="24"/>
          <w:szCs w:val="24"/>
          <w:lang w:val="en-US" w:eastAsia="zh-CN"/>
        </w:rPr>
        <w:t>5</w:t>
      </w:r>
      <w:r>
        <w:rPr>
          <w:rFonts w:hint="default" w:ascii="Times New Roman" w:hAnsi="Times New Roman" w:cs="Times New Roman" w:eastAsiaTheme="minorEastAsia"/>
          <w:b/>
          <w:bCs/>
          <w:kern w:val="0"/>
          <w:sz w:val="24"/>
          <w:szCs w:val="24"/>
          <w:lang w:val="fr-FR" w:eastAsia="ar-SA"/>
        </w:rPr>
        <w:t>.2 Quantité</w:t>
      </w:r>
      <w:bookmarkEnd w:id="1"/>
      <w:r>
        <w:rPr>
          <w:rFonts w:hint="default" w:ascii="Times New Roman" w:hAnsi="Times New Roman" w:cs="Times New Roman" w:eastAsiaTheme="minorEastAsia"/>
          <w:b/>
          <w:bCs/>
          <w:kern w:val="0"/>
          <w:sz w:val="24"/>
          <w:szCs w:val="24"/>
          <w:lang w:val="fr-FR"/>
        </w:rPr>
        <w:t>数量</w:t>
      </w:r>
    </w:p>
    <w:p w14:paraId="2C9DA3E8">
      <w:pPr>
        <w:suppressAutoHyphens/>
        <w:overflowPunct w:val="0"/>
        <w:autoSpaceDE w:val="0"/>
        <w:textAlignment w:val="baseline"/>
        <w:rPr>
          <w:rFonts w:hint="default" w:ascii="Times New Roman" w:hAnsi="Times New Roman" w:cs="Times New Roman" w:eastAsiaTheme="minorEastAsia"/>
          <w:b/>
          <w:bCs/>
          <w:kern w:val="0"/>
          <w:sz w:val="24"/>
          <w:szCs w:val="24"/>
          <w:lang w:val="fr-FR"/>
        </w:rPr>
      </w:pPr>
    </w:p>
    <w:p w14:paraId="17A62113">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1</w:t>
      </w:r>
      <w:r>
        <w:rPr>
          <w:rFonts w:hint="eastAsia" w:ascii="Times New Roman" w:hAnsi="Times New Roman"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rPr>
        <w:t>在交货地点，产品的数量通过以下方法</w:t>
      </w:r>
      <w:r>
        <w:rPr>
          <w:rFonts w:hint="default" w:ascii="Times New Roman" w:hAnsi="Times New Roman" w:cs="Times New Roman" w:eastAsiaTheme="minorEastAsia"/>
          <w:kern w:val="0"/>
          <w:sz w:val="24"/>
          <w:szCs w:val="24"/>
          <w:lang w:val="en-US" w:eastAsia="zh-CN"/>
        </w:rPr>
        <w:t>确定</w:t>
      </w:r>
      <w:r>
        <w:rPr>
          <w:rFonts w:hint="default" w:ascii="Times New Roman" w:hAnsi="Times New Roman" w:cs="Times New Roman" w:eastAsiaTheme="minorEastAsia"/>
          <w:kern w:val="0"/>
          <w:sz w:val="24"/>
          <w:szCs w:val="24"/>
          <w:lang w:val="fr-FR"/>
        </w:rPr>
        <w:t>：</w:t>
      </w:r>
    </w:p>
    <w:p w14:paraId="39624488">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eastAsia="ar-SA"/>
        </w:rPr>
        <w:t xml:space="preserve">La quantité des Produits, au Lieu de Livraison, sera définie selon les méthodes suivantes : </w:t>
      </w:r>
    </w:p>
    <w:p w14:paraId="3E482CD2">
      <w:pPr>
        <w:numPr>
          <w:ilvl w:val="0"/>
          <w:numId w:val="3"/>
        </w:num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所有测量</w:t>
      </w:r>
      <w:r>
        <w:rPr>
          <w:rFonts w:hint="default" w:ascii="Times New Roman" w:hAnsi="Times New Roman" w:cs="Times New Roman" w:eastAsiaTheme="minorEastAsia"/>
          <w:kern w:val="0"/>
          <w:sz w:val="24"/>
          <w:szCs w:val="24"/>
          <w:lang w:val="en-US" w:eastAsia="zh-CN"/>
        </w:rPr>
        <w:t>均应在环境温度</w:t>
      </w:r>
      <w:r>
        <w:rPr>
          <w:rFonts w:hint="default" w:ascii="Times New Roman" w:hAnsi="Times New Roman" w:cs="Times New Roman" w:eastAsiaTheme="minorEastAsia"/>
          <w:kern w:val="0"/>
          <w:sz w:val="24"/>
          <w:szCs w:val="24"/>
          <w:lang w:val="fr-FR"/>
        </w:rPr>
        <w:t>下进行；</w:t>
      </w:r>
    </w:p>
    <w:p w14:paraId="1F985F5C">
      <w:p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Toutes les mesures seront effectuées à la température ambiante.</w:t>
      </w:r>
    </w:p>
    <w:p w14:paraId="08F19AC4">
      <w:pPr>
        <w:numPr>
          <w:ilvl w:val="0"/>
          <w:numId w:val="3"/>
        </w:num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eastAsia="zh-CN"/>
        </w:rPr>
      </w:pPr>
      <w:r>
        <w:rPr>
          <w:rFonts w:hint="default" w:ascii="Times New Roman" w:hAnsi="Times New Roman" w:cs="Times New Roman" w:eastAsiaTheme="minorEastAsia"/>
          <w:kern w:val="0"/>
          <w:sz w:val="24"/>
          <w:szCs w:val="24"/>
          <w:lang w:val="fr-FR" w:eastAsia="zh-CN"/>
        </w:rPr>
        <w:t>散装产品</w:t>
      </w:r>
      <w:r>
        <w:rPr>
          <w:rFonts w:hint="default" w:ascii="Times New Roman" w:hAnsi="Times New Roman" w:cs="Times New Roman" w:eastAsiaTheme="minorEastAsia"/>
          <w:kern w:val="0"/>
          <w:sz w:val="24"/>
          <w:szCs w:val="24"/>
          <w:lang w:val="fr-FR" w:eastAsia="ar-SA"/>
        </w:rPr>
        <w:t>Produits en vrac</w:t>
      </w:r>
    </w:p>
    <w:p w14:paraId="2376D5EE">
      <w:pPr>
        <w:numPr>
          <w:ilvl w:val="0"/>
          <w:numId w:val="3"/>
        </w:num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eastAsia="zh-CN"/>
        </w:rPr>
      </w:pPr>
      <w:r>
        <w:rPr>
          <w:rFonts w:hint="eastAsia" w:ascii="Times New Roman" w:hAnsi="Times New Roman" w:cs="Times New Roman" w:eastAsiaTheme="minorEastAsia"/>
          <w:kern w:val="0"/>
          <w:sz w:val="24"/>
          <w:szCs w:val="24"/>
          <w:lang w:val="en-US" w:eastAsia="zh-CN"/>
        </w:rPr>
        <w:t>补油船产品Navire de ravitaillement en pétrole</w:t>
      </w:r>
    </w:p>
    <w:p w14:paraId="2C0AF3A6">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14FD4D11">
      <w:pPr>
        <w:tabs>
          <w:tab w:val="left" w:pos="1800"/>
          <w:tab w:val="left" w:pos="1980"/>
        </w:tabs>
        <w:suppressAutoHyphens/>
        <w:overflowPunct w:val="0"/>
        <w:autoSpaceDE w:val="0"/>
        <w:textAlignment w:val="baseline"/>
        <w:rPr>
          <w:rFonts w:hint="eastAsia" w:cs="Times New Roman" w:eastAsiaTheme="minorEastAsia"/>
          <w:kern w:val="0"/>
          <w:sz w:val="24"/>
          <w:szCs w:val="24"/>
          <w:lang w:val="en-US" w:eastAsia="zh-CN"/>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2</w:t>
      </w:r>
      <w:r>
        <w:rPr>
          <w:rFonts w:hint="eastAsia" w:ascii="Times New Roman" w:hAnsi="Times New Roman" w:cs="Times New Roman" w:eastAsiaTheme="minorEastAsia"/>
          <w:kern w:val="0"/>
          <w:sz w:val="24"/>
          <w:szCs w:val="24"/>
          <w:lang w:val="fr-FR" w:eastAsia="zh-CN"/>
        </w:rPr>
        <w:t>）</w:t>
      </w:r>
      <w:r>
        <w:rPr>
          <w:rFonts w:hint="eastAsia" w:cs="Times New Roman" w:eastAsiaTheme="minorEastAsia"/>
          <w:kern w:val="0"/>
          <w:sz w:val="24"/>
          <w:szCs w:val="24"/>
          <w:lang w:val="en-US" w:eastAsia="zh-CN"/>
        </w:rPr>
        <w:t>港口30万储油罐交货点数量确认：</w:t>
      </w:r>
    </w:p>
    <w:p w14:paraId="7925DBCF">
      <w:pPr>
        <w:tabs>
          <w:tab w:val="left" w:pos="1800"/>
          <w:tab w:val="left" w:pos="1980"/>
        </w:tabs>
        <w:suppressAutoHyphens/>
        <w:overflowPunct w:val="0"/>
        <w:autoSpaceDE w:val="0"/>
        <w:textAlignment w:val="baseline"/>
        <w:rPr>
          <w:rFonts w:hint="eastAsia" w:cs="Times New Roman" w:eastAsiaTheme="minorEastAsia"/>
          <w:kern w:val="0"/>
          <w:sz w:val="24"/>
          <w:szCs w:val="24"/>
          <w:lang w:val="en-US" w:eastAsia="zh-CN"/>
        </w:rPr>
      </w:pPr>
      <w:r>
        <w:rPr>
          <w:rFonts w:hint="eastAsia" w:cs="Times New Roman" w:eastAsiaTheme="minorEastAsia"/>
          <w:kern w:val="0"/>
          <w:sz w:val="24"/>
          <w:szCs w:val="24"/>
          <w:lang w:val="en-US" w:eastAsia="zh-CN"/>
        </w:rPr>
        <w:t>Confirmation des points de livraison pour les réservoirs de stockage de 300 000 tonnes au port:</w:t>
      </w:r>
    </w:p>
    <w:p w14:paraId="6E52F884">
      <w:pPr>
        <w:numPr>
          <w:ilvl w:val="0"/>
          <w:numId w:val="4"/>
        </w:num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一旦</w:t>
      </w:r>
      <w:r>
        <w:rPr>
          <w:rFonts w:hint="default" w:ascii="Times New Roman" w:hAnsi="Times New Roman" w:cs="Times New Roman" w:eastAsiaTheme="minorEastAsia"/>
          <w:kern w:val="0"/>
          <w:sz w:val="24"/>
          <w:szCs w:val="24"/>
          <w:lang w:val="fr-FR" w:eastAsia="zh-CN"/>
        </w:rPr>
        <w:t>双方</w:t>
      </w:r>
      <w:r>
        <w:rPr>
          <w:rFonts w:hint="default" w:ascii="Times New Roman" w:hAnsi="Times New Roman" w:cs="Times New Roman" w:eastAsiaTheme="minorEastAsia"/>
          <w:kern w:val="0"/>
          <w:sz w:val="24"/>
          <w:szCs w:val="24"/>
          <w:lang w:val="fr-FR"/>
        </w:rPr>
        <w:t>检查了密封件的完整性，</w:t>
      </w:r>
      <w:r>
        <w:rPr>
          <w:rFonts w:hint="default" w:ascii="Times New Roman" w:hAnsi="Times New Roman" w:cs="Times New Roman" w:eastAsiaTheme="minorEastAsia"/>
          <w:kern w:val="0"/>
          <w:sz w:val="24"/>
          <w:szCs w:val="24"/>
          <w:lang w:val="fr-FR" w:eastAsia="zh-CN"/>
        </w:rPr>
        <w:t>买方</w:t>
      </w:r>
      <w:r>
        <w:rPr>
          <w:rFonts w:hint="default" w:ascii="Times New Roman" w:hAnsi="Times New Roman" w:cs="Times New Roman" w:eastAsiaTheme="minorEastAsia"/>
          <w:kern w:val="0"/>
          <w:sz w:val="24"/>
          <w:szCs w:val="24"/>
          <w:lang w:val="fr-FR"/>
        </w:rPr>
        <w:t>将根据卡车油尺上的油量进行</w:t>
      </w:r>
      <w:r>
        <w:rPr>
          <w:rFonts w:hint="default" w:ascii="Times New Roman" w:hAnsi="Times New Roman" w:cs="Times New Roman" w:eastAsiaTheme="minorEastAsia"/>
          <w:kern w:val="0"/>
          <w:sz w:val="24"/>
          <w:szCs w:val="24"/>
          <w:lang w:val="fr-FR" w:eastAsia="zh-CN"/>
        </w:rPr>
        <w:t>测量</w:t>
      </w:r>
      <w:r>
        <w:rPr>
          <w:rFonts w:hint="default" w:ascii="Times New Roman" w:hAnsi="Times New Roman" w:cs="Times New Roman" w:eastAsiaTheme="minorEastAsia"/>
          <w:kern w:val="0"/>
          <w:sz w:val="24"/>
          <w:szCs w:val="24"/>
          <w:lang w:val="fr-FR"/>
        </w:rPr>
        <w:t>。该数量将与</w:t>
      </w:r>
      <w:r>
        <w:rPr>
          <w:rFonts w:hint="default" w:ascii="Times New Roman" w:hAnsi="Times New Roman" w:cs="Times New Roman" w:eastAsiaTheme="minorEastAsia"/>
          <w:kern w:val="0"/>
          <w:sz w:val="24"/>
          <w:szCs w:val="24"/>
          <w:lang w:val="fr-FR" w:eastAsia="zh-CN"/>
        </w:rPr>
        <w:t>卖方</w:t>
      </w:r>
      <w:r>
        <w:rPr>
          <w:rFonts w:hint="default" w:ascii="Times New Roman" w:hAnsi="Times New Roman" w:cs="Times New Roman" w:eastAsiaTheme="minorEastAsia"/>
          <w:kern w:val="0"/>
          <w:sz w:val="24"/>
          <w:szCs w:val="24"/>
          <w:lang w:val="fr-FR"/>
        </w:rPr>
        <w:t>交货文件中标明的数量进行比较。任何不</w:t>
      </w:r>
      <w:r>
        <w:rPr>
          <w:rFonts w:hint="default" w:ascii="Times New Roman" w:hAnsi="Times New Roman" w:cs="Times New Roman" w:eastAsiaTheme="minorEastAsia"/>
          <w:kern w:val="0"/>
          <w:sz w:val="24"/>
          <w:szCs w:val="24"/>
          <w:lang w:val="fr-FR" w:eastAsia="zh-CN"/>
        </w:rPr>
        <w:t>足或</w:t>
      </w:r>
      <w:r>
        <w:rPr>
          <w:rFonts w:hint="default" w:ascii="Times New Roman" w:hAnsi="Times New Roman" w:cs="Times New Roman" w:eastAsiaTheme="minorEastAsia"/>
          <w:kern w:val="0"/>
          <w:sz w:val="24"/>
          <w:szCs w:val="24"/>
          <w:lang w:val="fr-FR"/>
        </w:rPr>
        <w:t>过量的交货都将记录在交货文件上，并由</w:t>
      </w:r>
      <w:r>
        <w:rPr>
          <w:rFonts w:hint="default" w:ascii="Times New Roman" w:hAnsi="Times New Roman" w:cs="Times New Roman" w:eastAsiaTheme="minorEastAsia"/>
          <w:kern w:val="0"/>
          <w:sz w:val="24"/>
          <w:szCs w:val="24"/>
          <w:lang w:val="fr-FR" w:eastAsia="zh-CN"/>
        </w:rPr>
        <w:t>卖方</w:t>
      </w:r>
      <w:r>
        <w:rPr>
          <w:rFonts w:hint="default" w:ascii="Times New Roman" w:hAnsi="Times New Roman" w:cs="Times New Roman" w:eastAsiaTheme="minorEastAsia"/>
          <w:kern w:val="0"/>
          <w:sz w:val="24"/>
          <w:szCs w:val="24"/>
          <w:lang w:val="fr-FR"/>
        </w:rPr>
        <w:t>代表会签。</w:t>
      </w:r>
    </w:p>
    <w:p w14:paraId="4EB577A1">
      <w:p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Une fois que l'intégrité des joints a été vérifiée par les deux parties, l'acheteur effectuera une mesure basée sur la quantité d'huile figurant sur la jauge du camion. Cette quantité sera comparée à la quantité indiquée sur les documents de livraison du vendeur. Toute livraison inférieure ou supérieure sera consignée sur les documents de livraison et contresignée par le représentant du vendeur.</w:t>
      </w:r>
    </w:p>
    <w:p w14:paraId="1A71014B">
      <w:pPr>
        <w:numPr>
          <w:ilvl w:val="0"/>
          <w:numId w:val="4"/>
        </w:numPr>
        <w:tabs>
          <w:tab w:val="left" w:pos="1800"/>
          <w:tab w:val="left" w:pos="1980"/>
        </w:tabs>
        <w:suppressAutoHyphens/>
        <w:overflowPunct w:val="0"/>
        <w:autoSpaceDE w:val="0"/>
        <w:ind w:left="900" w:leftChars="0" w:hanging="18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eastAsia="zh-CN"/>
        </w:rPr>
        <w:t>买方</w:t>
      </w:r>
      <w:r>
        <w:rPr>
          <w:rFonts w:hint="default" w:ascii="Times New Roman" w:hAnsi="Times New Roman" w:cs="Times New Roman" w:eastAsiaTheme="minorEastAsia"/>
          <w:kern w:val="0"/>
          <w:sz w:val="24"/>
          <w:szCs w:val="24"/>
          <w:lang w:val="fr-FR"/>
        </w:rPr>
        <w:t>清点</w:t>
      </w:r>
      <w:r>
        <w:rPr>
          <w:rFonts w:hint="default" w:ascii="Times New Roman" w:hAnsi="Times New Roman" w:cs="Times New Roman" w:eastAsiaTheme="minorEastAsia"/>
          <w:kern w:val="0"/>
          <w:sz w:val="24"/>
          <w:szCs w:val="24"/>
          <w:lang w:val="fr-FR" w:eastAsia="zh-CN"/>
        </w:rPr>
        <w:t>交货</w:t>
      </w:r>
      <w:r>
        <w:rPr>
          <w:rFonts w:hint="default" w:ascii="Times New Roman" w:hAnsi="Times New Roman" w:cs="Times New Roman" w:eastAsiaTheme="minorEastAsia"/>
          <w:kern w:val="0"/>
          <w:sz w:val="24"/>
          <w:szCs w:val="24"/>
          <w:lang w:val="fr-FR"/>
        </w:rPr>
        <w:t>的数量，检查是否符合交货文件上的数量一致。任何不</w:t>
      </w:r>
      <w:r>
        <w:rPr>
          <w:rFonts w:hint="default" w:ascii="Times New Roman" w:hAnsi="Times New Roman" w:cs="Times New Roman" w:eastAsiaTheme="minorEastAsia"/>
          <w:kern w:val="0"/>
          <w:sz w:val="24"/>
          <w:szCs w:val="24"/>
          <w:lang w:val="fr-FR" w:eastAsia="zh-CN"/>
        </w:rPr>
        <w:t>足或</w:t>
      </w:r>
      <w:r>
        <w:rPr>
          <w:rFonts w:hint="default" w:ascii="Times New Roman" w:hAnsi="Times New Roman" w:cs="Times New Roman" w:eastAsiaTheme="minorEastAsia"/>
          <w:kern w:val="0"/>
          <w:sz w:val="24"/>
          <w:szCs w:val="24"/>
          <w:lang w:val="fr-FR"/>
        </w:rPr>
        <w:t>超额的交货都将记录在</w:t>
      </w:r>
      <w:r>
        <w:rPr>
          <w:rFonts w:hint="default" w:ascii="Times New Roman" w:hAnsi="Times New Roman" w:cs="Times New Roman" w:eastAsiaTheme="minorEastAsia"/>
          <w:kern w:val="0"/>
          <w:sz w:val="24"/>
          <w:szCs w:val="24"/>
          <w:lang w:val="fr-FR" w:eastAsia="zh-CN"/>
        </w:rPr>
        <w:t>交付单据</w:t>
      </w:r>
      <w:r>
        <w:rPr>
          <w:rFonts w:hint="default" w:ascii="Times New Roman" w:hAnsi="Times New Roman" w:cs="Times New Roman" w:eastAsiaTheme="minorEastAsia"/>
          <w:kern w:val="0"/>
          <w:sz w:val="24"/>
          <w:szCs w:val="24"/>
          <w:lang w:val="fr-FR"/>
        </w:rPr>
        <w:t>上，并由</w:t>
      </w:r>
      <w:r>
        <w:rPr>
          <w:rFonts w:hint="default" w:ascii="Times New Roman" w:hAnsi="Times New Roman" w:cs="Times New Roman" w:eastAsiaTheme="minorEastAsia"/>
          <w:kern w:val="0"/>
          <w:sz w:val="24"/>
          <w:szCs w:val="24"/>
          <w:lang w:val="fr-FR" w:eastAsia="zh-CN"/>
        </w:rPr>
        <w:t>卖方</w:t>
      </w:r>
      <w:r>
        <w:rPr>
          <w:rFonts w:hint="default" w:ascii="Times New Roman" w:hAnsi="Times New Roman" w:cs="Times New Roman" w:eastAsiaTheme="minorEastAsia"/>
          <w:kern w:val="0"/>
          <w:sz w:val="24"/>
          <w:szCs w:val="24"/>
          <w:lang w:val="fr-FR"/>
        </w:rPr>
        <w:t>代表签字确认。</w:t>
      </w:r>
      <w:r>
        <w:rPr>
          <w:rFonts w:hint="default" w:ascii="Times New Roman" w:hAnsi="Times New Roman" w:cs="Times New Roman" w:eastAsiaTheme="minorEastAsia"/>
          <w:kern w:val="0"/>
          <w:sz w:val="24"/>
          <w:szCs w:val="24"/>
          <w:lang w:val="fr-FR" w:eastAsia="zh-CN"/>
        </w:rPr>
        <w:t>买方</w:t>
      </w:r>
      <w:r>
        <w:rPr>
          <w:rFonts w:hint="default" w:ascii="Times New Roman" w:hAnsi="Times New Roman" w:cs="Times New Roman" w:eastAsiaTheme="minorEastAsia"/>
          <w:kern w:val="0"/>
          <w:sz w:val="24"/>
          <w:szCs w:val="24"/>
          <w:lang w:val="fr-FR"/>
        </w:rPr>
        <w:t>亦可称重每个</w:t>
      </w:r>
      <w:r>
        <w:rPr>
          <w:rFonts w:hint="default" w:ascii="Times New Roman" w:hAnsi="Times New Roman" w:cs="Times New Roman" w:eastAsiaTheme="minorEastAsia"/>
          <w:kern w:val="0"/>
          <w:sz w:val="24"/>
          <w:szCs w:val="24"/>
          <w:lang w:val="fr-FR" w:eastAsia="zh-CN"/>
        </w:rPr>
        <w:t>油罐车</w:t>
      </w:r>
      <w:r>
        <w:rPr>
          <w:rFonts w:hint="default" w:ascii="Times New Roman" w:hAnsi="Times New Roman" w:cs="Times New Roman" w:eastAsiaTheme="minorEastAsia"/>
          <w:kern w:val="0"/>
          <w:sz w:val="24"/>
          <w:szCs w:val="24"/>
          <w:lang w:val="fr-FR"/>
        </w:rPr>
        <w:t>，以确保容器中数量的完整性。任何不</w:t>
      </w:r>
      <w:r>
        <w:rPr>
          <w:rFonts w:hint="default" w:ascii="Times New Roman" w:hAnsi="Times New Roman" w:cs="Times New Roman" w:eastAsiaTheme="minorEastAsia"/>
          <w:kern w:val="0"/>
          <w:sz w:val="24"/>
          <w:szCs w:val="24"/>
          <w:lang w:val="fr-FR" w:eastAsia="zh-CN"/>
        </w:rPr>
        <w:t>足或</w:t>
      </w:r>
      <w:r>
        <w:rPr>
          <w:rFonts w:hint="default" w:ascii="Times New Roman" w:hAnsi="Times New Roman" w:cs="Times New Roman" w:eastAsiaTheme="minorEastAsia"/>
          <w:kern w:val="0"/>
          <w:sz w:val="24"/>
          <w:szCs w:val="24"/>
          <w:lang w:val="fr-FR"/>
        </w:rPr>
        <w:t>超额的交货都将记录在交货凭证上，并由供应商代表签字确认。</w:t>
      </w:r>
    </w:p>
    <w:p w14:paraId="4AA0E1FF">
      <w:p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 xml:space="preserve"> L'acheteur compte les quantités livrées et vérifie la concordance avec les quantités figurant sur les documents de livraison. Toute livraison insuffisante ou excédentaire est consignée sur les documents de livraison et confirmée par la signature du représentant du vendeur. L'acheteur peut également peser chaque citerne pour s'assurer que la quantité contenue dans le conteneur est complète. Toute livraison inférieure ou supérieure sera consignée sur le bon de livraison et confirmée par la signature du représentant du vendeur.</w:t>
      </w:r>
    </w:p>
    <w:p w14:paraId="58A9F808">
      <w:pPr>
        <w:tabs>
          <w:tab w:val="left" w:pos="0"/>
        </w:tabs>
        <w:suppressAutoHyphens/>
        <w:overflowPunct w:val="0"/>
        <w:autoSpaceDE w:val="0"/>
        <w:ind w:left="0" w:leftChars="0" w:firstLine="0" w:firstLineChars="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4</w:t>
      </w:r>
      <w:r>
        <w:rPr>
          <w:rFonts w:hint="eastAsia" w:ascii="Times New Roman" w:hAnsi="Times New Roman"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eastAsia="ar-SA"/>
        </w:rPr>
        <w:t>任何与交付数量有关的争议</w:t>
      </w:r>
      <w:r>
        <w:rPr>
          <w:rFonts w:hint="default" w:ascii="Times New Roman" w:hAnsi="Times New Roman" w:cs="Times New Roman" w:eastAsiaTheme="minorEastAsia"/>
          <w:kern w:val="0"/>
          <w:sz w:val="24"/>
          <w:szCs w:val="24"/>
          <w:lang w:val="fr-FR"/>
        </w:rPr>
        <w:t>，应</w:t>
      </w:r>
      <w:r>
        <w:rPr>
          <w:rFonts w:hint="default" w:ascii="Times New Roman" w:hAnsi="Times New Roman" w:cs="Times New Roman" w:eastAsiaTheme="minorEastAsia"/>
          <w:kern w:val="0"/>
          <w:sz w:val="24"/>
          <w:szCs w:val="24"/>
          <w:lang w:val="fr-FR" w:eastAsia="ar-SA"/>
        </w:rPr>
        <w:t>在交货时</w:t>
      </w:r>
      <w:r>
        <w:rPr>
          <w:rFonts w:hint="default" w:ascii="Times New Roman" w:hAnsi="Times New Roman" w:cs="Times New Roman" w:eastAsiaTheme="minorEastAsia"/>
          <w:kern w:val="0"/>
          <w:sz w:val="24"/>
          <w:szCs w:val="24"/>
          <w:lang w:val="fr-FR"/>
        </w:rPr>
        <w:t>的交货确认单标注说明，</w:t>
      </w:r>
      <w:r>
        <w:rPr>
          <w:rFonts w:hint="default" w:ascii="Times New Roman" w:hAnsi="Times New Roman" w:cs="Times New Roman" w:eastAsiaTheme="minorEastAsia"/>
          <w:kern w:val="0"/>
          <w:sz w:val="24"/>
          <w:szCs w:val="24"/>
          <w:lang w:val="fr-FR" w:eastAsia="ar-SA"/>
        </w:rPr>
        <w:t>或</w:t>
      </w:r>
      <w:r>
        <w:rPr>
          <w:rFonts w:hint="default" w:ascii="Times New Roman" w:hAnsi="Times New Roman" w:cs="Times New Roman" w:eastAsiaTheme="minorEastAsia"/>
          <w:kern w:val="0"/>
          <w:sz w:val="24"/>
          <w:szCs w:val="24"/>
          <w:lang w:val="fr-FR"/>
        </w:rPr>
        <w:t>即时</w:t>
      </w:r>
      <w:r>
        <w:rPr>
          <w:rFonts w:hint="default" w:ascii="Times New Roman" w:hAnsi="Times New Roman" w:cs="Times New Roman" w:eastAsiaTheme="minorEastAsia"/>
          <w:kern w:val="0"/>
          <w:sz w:val="24"/>
          <w:szCs w:val="24"/>
          <w:lang w:val="fr-FR" w:eastAsia="ar-SA"/>
        </w:rPr>
        <w:t>给</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发送</w:t>
      </w:r>
      <w:r>
        <w:rPr>
          <w:rFonts w:hint="default" w:ascii="Times New Roman" w:hAnsi="Times New Roman" w:cs="Times New Roman" w:eastAsiaTheme="minorEastAsia"/>
          <w:kern w:val="0"/>
          <w:sz w:val="24"/>
          <w:szCs w:val="24"/>
          <w:lang w:val="fr-FR" w:eastAsia="ar-SA"/>
        </w:rPr>
        <w:t>的信函中</w:t>
      </w:r>
      <w:r>
        <w:rPr>
          <w:rFonts w:hint="default" w:ascii="Times New Roman" w:hAnsi="Times New Roman" w:cs="Times New Roman" w:eastAsiaTheme="minorEastAsia"/>
          <w:kern w:val="0"/>
          <w:sz w:val="24"/>
          <w:szCs w:val="24"/>
          <w:lang w:val="fr-FR"/>
        </w:rPr>
        <w:t>说</w:t>
      </w:r>
      <w:r>
        <w:rPr>
          <w:rFonts w:hint="default" w:ascii="Times New Roman" w:hAnsi="Times New Roman" w:cs="Times New Roman" w:eastAsiaTheme="minorEastAsia"/>
          <w:kern w:val="0"/>
          <w:sz w:val="24"/>
          <w:szCs w:val="24"/>
          <w:lang w:val="fr-FR" w:eastAsia="ar-SA"/>
        </w:rPr>
        <w:t>明。</w:t>
      </w:r>
    </w:p>
    <w:p w14:paraId="1220A318">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Toute contestation concernant la quantité livrée doit être mentionnée dans la confirmation de livraison au moment de la livraison ou dans une lettre envoyée immédiatement au vendeur.</w:t>
      </w:r>
    </w:p>
    <w:p w14:paraId="2CBCB7F6">
      <w:pPr>
        <w:tabs>
          <w:tab w:val="left" w:pos="1800"/>
        </w:tabs>
        <w:suppressAutoHyphens/>
        <w:overflowPunct w:val="0"/>
        <w:autoSpaceDE w:val="0"/>
        <w:textAlignment w:val="baseline"/>
        <w:rPr>
          <w:rFonts w:hint="eastAsia" w:cs="Times New Roman" w:eastAsiaTheme="minorEastAsia"/>
          <w:kern w:val="0"/>
          <w:sz w:val="24"/>
          <w:szCs w:val="24"/>
          <w:lang w:val="fr-FR" w:eastAsia="zh-CN"/>
        </w:rPr>
      </w:pPr>
    </w:p>
    <w:p w14:paraId="4234134F">
      <w:pPr>
        <w:numPr>
          <w:ilvl w:val="0"/>
          <w:numId w:val="5"/>
        </w:numPr>
        <w:tabs>
          <w:tab w:val="left" w:pos="1800"/>
        </w:tabs>
        <w:suppressAutoHyphens/>
        <w:overflowPunct w:val="0"/>
        <w:autoSpaceDE w:val="0"/>
        <w:textAlignment w:val="baseline"/>
        <w:rPr>
          <w:rFonts w:hint="eastAsia" w:cs="Times New Roman" w:eastAsiaTheme="minorEastAsia"/>
          <w:kern w:val="0"/>
          <w:sz w:val="24"/>
          <w:szCs w:val="24"/>
          <w:lang w:val="en-US" w:eastAsia="zh-CN"/>
        </w:rPr>
      </w:pPr>
      <w:r>
        <w:rPr>
          <w:rFonts w:hint="eastAsia" w:cs="Times New Roman" w:eastAsiaTheme="minorEastAsia"/>
          <w:kern w:val="0"/>
          <w:sz w:val="24"/>
          <w:szCs w:val="24"/>
          <w:lang w:val="en-US" w:eastAsia="zh-CN"/>
        </w:rPr>
        <w:t>其它具备使用流量计来测量卸油数量的交货点，采用流量计来进行柴油卸货的计量验收。</w:t>
      </w:r>
    </w:p>
    <w:p w14:paraId="32744831">
      <w:pPr>
        <w:numPr>
          <w:ilvl w:val="0"/>
          <w:numId w:val="0"/>
        </w:numPr>
        <w:tabs>
          <w:tab w:val="left" w:pos="1800"/>
        </w:tabs>
        <w:suppressAutoHyphens/>
        <w:overflowPunct w:val="0"/>
        <w:autoSpaceDE w:val="0"/>
        <w:textAlignment w:val="baseline"/>
        <w:rPr>
          <w:rFonts w:hint="default" w:cs="Times New Roman" w:eastAsiaTheme="minorEastAsia"/>
          <w:kern w:val="0"/>
          <w:sz w:val="24"/>
          <w:szCs w:val="24"/>
          <w:lang w:val="en-US" w:eastAsia="zh-CN"/>
        </w:rPr>
      </w:pPr>
      <w:r>
        <w:rPr>
          <w:rFonts w:hint="default" w:cs="Times New Roman" w:eastAsiaTheme="minorEastAsia"/>
          <w:kern w:val="0"/>
          <w:sz w:val="24"/>
          <w:szCs w:val="24"/>
          <w:lang w:val="en-US" w:eastAsia="zh-CN"/>
        </w:rPr>
        <w:t>Aux autres points de livraison équipés de débitmètres pour mesurer les quantités déchargées, des débitmètres doivent être utilisés pour l'acceptation métrologique des opérations de déchargement de diesel..</w:t>
      </w:r>
    </w:p>
    <w:p w14:paraId="2A50D2E9">
      <w:pPr>
        <w:numPr>
          <w:ilvl w:val="0"/>
          <w:numId w:val="0"/>
        </w:numPr>
        <w:tabs>
          <w:tab w:val="left" w:pos="1800"/>
        </w:tabs>
        <w:suppressAutoHyphens/>
        <w:overflowPunct w:val="0"/>
        <w:autoSpaceDE w:val="0"/>
        <w:textAlignment w:val="baseline"/>
        <w:rPr>
          <w:rFonts w:hint="default" w:cs="Times New Roman" w:eastAsiaTheme="minorEastAsia"/>
          <w:kern w:val="0"/>
          <w:sz w:val="24"/>
          <w:szCs w:val="24"/>
          <w:lang w:val="en-US" w:eastAsia="zh-CN"/>
        </w:rPr>
      </w:pPr>
    </w:p>
    <w:p w14:paraId="2494AA2D">
      <w:pPr>
        <w:tabs>
          <w:tab w:val="left" w:pos="1440"/>
        </w:tabs>
        <w:suppressAutoHyphens/>
        <w:overflowPunct w:val="0"/>
        <w:autoSpaceDE w:val="0"/>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rPr>
        <w:t xml:space="preserve">ARTICLE </w:t>
      </w:r>
      <w:r>
        <w:rPr>
          <w:rFonts w:hint="eastAsia" w:ascii="Times New Roman" w:hAnsi="Times New Roman" w:cs="Times New Roman" w:eastAsiaTheme="minorEastAsia"/>
          <w:b/>
          <w:bCs/>
          <w:kern w:val="0"/>
          <w:sz w:val="24"/>
          <w:szCs w:val="24"/>
          <w:lang w:val="en-US" w:eastAsia="zh-CN"/>
        </w:rPr>
        <w:t>6</w:t>
      </w:r>
      <w:r>
        <w:rPr>
          <w:rFonts w:hint="default" w:ascii="Times New Roman" w:hAnsi="Times New Roman" w:cs="Times New Roman" w:eastAsiaTheme="minorEastAsia"/>
          <w:b/>
          <w:bCs/>
          <w:kern w:val="0"/>
          <w:sz w:val="24"/>
          <w:szCs w:val="24"/>
          <w:lang w:val="fr-FR"/>
        </w:rPr>
        <w:t xml:space="preserve"> – RESPECT DES REGLEMENTATIONS EN MATIERE DE SECURITE, D’ENVIRONNEMENT ET D’ETHIQUE安全、环境和道德规范</w:t>
      </w:r>
    </w:p>
    <w:p w14:paraId="642590B7">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p>
    <w:p w14:paraId="14D90E88">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 xml:space="preserve">6.1 </w:t>
      </w:r>
      <w:r>
        <w:rPr>
          <w:rFonts w:hint="default" w:ascii="Times New Roman" w:hAnsi="Times New Roman" w:cs="Times New Roman" w:eastAsiaTheme="minorEastAsia"/>
          <w:kern w:val="0"/>
          <w:sz w:val="24"/>
          <w:szCs w:val="24"/>
          <w:lang w:val="fr-FR" w:eastAsia="ar-SA"/>
        </w:rPr>
        <w:t>双方承诺以专业的方式</w:t>
      </w:r>
      <w:r>
        <w:rPr>
          <w:rFonts w:hint="default" w:ascii="Times New Roman" w:hAnsi="Times New Roman" w:cs="Times New Roman" w:eastAsiaTheme="minorEastAsia"/>
          <w:kern w:val="0"/>
          <w:sz w:val="24"/>
          <w:szCs w:val="24"/>
          <w:lang w:val="fr-FR"/>
        </w:rPr>
        <w:t>谨慎地</w:t>
      </w:r>
      <w:r>
        <w:rPr>
          <w:rFonts w:hint="default" w:ascii="Times New Roman" w:hAnsi="Times New Roman" w:cs="Times New Roman" w:eastAsiaTheme="minorEastAsia"/>
          <w:kern w:val="0"/>
          <w:sz w:val="24"/>
          <w:szCs w:val="24"/>
          <w:lang w:val="fr-FR" w:eastAsia="ar-SA"/>
        </w:rPr>
        <w:t>履行合同，特别</w:t>
      </w:r>
      <w:r>
        <w:rPr>
          <w:rFonts w:hint="default" w:ascii="Times New Roman" w:hAnsi="Times New Roman" w:cs="Times New Roman" w:eastAsiaTheme="minorEastAsia"/>
          <w:kern w:val="0"/>
          <w:sz w:val="24"/>
          <w:szCs w:val="24"/>
          <w:lang w:val="fr-FR"/>
        </w:rPr>
        <w:t>要</w:t>
      </w:r>
      <w:r>
        <w:rPr>
          <w:rFonts w:hint="default" w:ascii="Times New Roman" w:hAnsi="Times New Roman" w:cs="Times New Roman" w:eastAsiaTheme="minorEastAsia"/>
          <w:kern w:val="0"/>
          <w:sz w:val="24"/>
          <w:szCs w:val="24"/>
          <w:lang w:val="fr-FR" w:eastAsia="ar-SA"/>
        </w:rPr>
        <w:t>遵守适用的标准和规定。</w:t>
      </w:r>
    </w:p>
    <w:p w14:paraId="4369BEC9">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Les Parties s’engagent à exécuter le Contrat de façon professionnelle avec toute l’attention et la diligence qui s’imposent, et se conformeront en particulier aux normes et aux règlements applicables.</w:t>
      </w:r>
    </w:p>
    <w:p w14:paraId="0C0A7A2E">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p>
    <w:p w14:paraId="7D3BB796">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6.2</w:t>
      </w:r>
      <w:r>
        <w:rPr>
          <w:rFonts w:hint="default" w:ascii="Times New Roman" w:hAnsi="Times New Roman" w:cs="Times New Roman" w:eastAsiaTheme="minorEastAsia"/>
          <w:kern w:val="0"/>
          <w:sz w:val="24"/>
          <w:szCs w:val="24"/>
          <w:lang w:val="fr-FR"/>
        </w:rPr>
        <w:t>各方应确保其人员及其分包商的人员，遵守施工现场的法律和内部规定所要求的所有关于安全和应急的程序、习惯做法和规则。尤其是适用的健康和安全说明和规定、预防计划、现场的时间和具体限制，在现场干预期间采用的程序和技术指令。</w:t>
      </w:r>
    </w:p>
    <w:p w14:paraId="52931CA0">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Les parties veillent à ce que leur personnel, ainsi que celui de leurs sous-traitants, respecte toutes les procédures, pratiques habituelles et règles en matière de sécurité et d'intervention d'urgence requises par les réglementations légales et internes du chantier de construction. En particulier, les instructions et réglementations applicables en matière de santé et de sécurité, les plans de prévention, les restrictions temporelles et spécifiques au site, les procédures et les instructions techniques à appliquer lors des interventions sur le site.</w:t>
      </w:r>
    </w:p>
    <w:p w14:paraId="7131EF4A">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p>
    <w:p w14:paraId="36F00E97">
      <w:pPr>
        <w:suppressAutoHyphens/>
        <w:overflowPunct w:val="0"/>
        <w:autoSpaceDE w:val="0"/>
        <w:ind w:left="0" w:leftChars="0" w:firstLine="0" w:firstLineChars="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6.3买方</w:t>
      </w:r>
      <w:r>
        <w:rPr>
          <w:rFonts w:hint="default" w:ascii="Times New Roman" w:hAnsi="Times New Roman" w:cs="Times New Roman" w:eastAsiaTheme="minorEastAsia"/>
          <w:kern w:val="0"/>
          <w:sz w:val="24"/>
          <w:szCs w:val="24"/>
          <w:lang w:val="fr-FR" w:eastAsia="ar-SA"/>
        </w:rPr>
        <w:t>应遵守适用的健康</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fr-FR" w:eastAsia="ar-SA"/>
        </w:rPr>
        <w:t>安全和环境法规</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fr-FR" w:eastAsia="ar-SA"/>
        </w:rPr>
        <w:t>以及</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规定的</w:t>
      </w:r>
      <w:r>
        <w:rPr>
          <w:rFonts w:hint="default" w:ascii="Times New Roman" w:hAnsi="Times New Roman" w:cs="Times New Roman" w:eastAsiaTheme="minorEastAsia"/>
          <w:kern w:val="0"/>
          <w:sz w:val="24"/>
          <w:szCs w:val="24"/>
          <w:lang w:val="fr-FR" w:eastAsia="ar-SA"/>
        </w:rPr>
        <w:t>相应产品存储和处理标准。</w:t>
      </w:r>
    </w:p>
    <w:p w14:paraId="3C1EA46F">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L'acheteur doit se conformer aux réglementations applicables en matière de santé, de sécurité et d'environnement, ainsi qu'aux normes de stockage et de manipulation des produits spécifiées par le vendeur.</w:t>
      </w:r>
    </w:p>
    <w:p w14:paraId="607640EC">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p>
    <w:p w14:paraId="05059714">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6.4</w:t>
      </w:r>
      <w:r>
        <w:rPr>
          <w:rFonts w:hint="default" w:ascii="Times New Roman" w:hAnsi="Times New Roman" w:cs="Times New Roman" w:eastAsiaTheme="minorEastAsia"/>
          <w:kern w:val="0"/>
          <w:sz w:val="24"/>
          <w:szCs w:val="24"/>
          <w:lang w:val="fr-FR"/>
        </w:rPr>
        <w:t>一旦发现产品有可能对人员或财产造成伤害的风险或缺陷，</w:t>
      </w:r>
      <w:r>
        <w:rPr>
          <w:rFonts w:hint="eastAsia" w:ascii="Times New Roman" w:hAnsi="Times New Roman" w:cs="Times New Roman" w:eastAsiaTheme="minorEastAsia"/>
          <w:kern w:val="0"/>
          <w:sz w:val="24"/>
          <w:szCs w:val="24"/>
          <w:lang w:val="en-US" w:eastAsia="zh-CN"/>
        </w:rPr>
        <w:t>任何</w:t>
      </w:r>
      <w:r>
        <w:rPr>
          <w:rFonts w:hint="default" w:ascii="Times New Roman" w:hAnsi="Times New Roman" w:cs="Times New Roman" w:eastAsiaTheme="minorEastAsia"/>
          <w:kern w:val="0"/>
          <w:sz w:val="24"/>
          <w:szCs w:val="24"/>
          <w:lang w:val="fr-FR"/>
        </w:rPr>
        <w:t>一方都应立即以书面形式通知另一方。出于安全原因，以及为了避免任何损害，如果</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认为有必要，将被允许：</w:t>
      </w:r>
    </w:p>
    <w:p w14:paraId="537CA742">
      <w:pPr>
        <w:numPr>
          <w:ilvl w:val="0"/>
          <w:numId w:val="6"/>
        </w:numPr>
        <w:tabs>
          <w:tab w:val="left" w:pos="1801"/>
        </w:tabs>
        <w:suppressAutoHyphens/>
        <w:overflowPunct w:val="0"/>
        <w:autoSpaceDE w:val="0"/>
        <w:spacing w:after="120"/>
        <w:ind w:left="720" w:leftChars="0"/>
        <w:textAlignment w:val="baseline"/>
        <w:rPr>
          <w:rFonts w:hint="eastAsia" w:ascii="Times New Roman" w:hAnsi="Times New Roman" w:cs="Times New Roman"/>
          <w:kern w:val="0"/>
          <w:sz w:val="24"/>
          <w:szCs w:val="24"/>
          <w:lang w:val="fr-FR" w:eastAsia="zh-CN"/>
        </w:rPr>
      </w:pPr>
      <w:r>
        <w:rPr>
          <w:rFonts w:hint="default" w:ascii="Times New Roman" w:hAnsi="Times New Roman" w:cs="Times New Roman" w:eastAsiaTheme="minorEastAsia"/>
          <w:kern w:val="0"/>
          <w:sz w:val="24"/>
          <w:szCs w:val="24"/>
          <w:lang w:val="fr-FR"/>
        </w:rPr>
        <w:t>拒绝向</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rPr>
        <w:t>运送已订购的产品</w:t>
      </w:r>
      <w:r>
        <w:rPr>
          <w:rFonts w:hint="eastAsia" w:ascii="Times New Roman" w:hAnsi="Times New Roman" w:cs="Times New Roman"/>
          <w:kern w:val="0"/>
          <w:sz w:val="24"/>
          <w:szCs w:val="24"/>
          <w:lang w:val="fr-FR" w:eastAsia="zh-CN"/>
        </w:rPr>
        <w:t>；</w:t>
      </w:r>
    </w:p>
    <w:p w14:paraId="44078C92">
      <w:pPr>
        <w:tabs>
          <w:tab w:val="left" w:pos="0"/>
        </w:tabs>
        <w:suppressAutoHyphens/>
        <w:overflowPunct w:val="0"/>
        <w:autoSpaceDE w:val="0"/>
        <w:ind w:firstLine="960" w:firstLineChars="400"/>
        <w:textAlignment w:val="baseline"/>
        <w:rPr>
          <w:rFonts w:hint="eastAsia" w:ascii="Times New Roman" w:hAnsi="Times New Roman" w:cs="Times New Roman" w:eastAsiaTheme="minorEastAsia"/>
          <w:kern w:val="0"/>
          <w:sz w:val="24"/>
          <w:szCs w:val="24"/>
          <w:lang w:val="fr-FR" w:eastAsia="zh-CN"/>
        </w:rPr>
      </w:pPr>
      <w:r>
        <w:rPr>
          <w:rFonts w:hint="eastAsia" w:ascii="Times New Roman" w:hAnsi="Times New Roman" w:cs="Times New Roman" w:eastAsiaTheme="minorEastAsia"/>
          <w:kern w:val="0"/>
          <w:sz w:val="24"/>
          <w:szCs w:val="24"/>
          <w:lang w:val="fr-FR" w:eastAsia="zh-CN"/>
        </w:rPr>
        <w:t>Refus d'expédier les produits commandés à l'acheteur ;</w:t>
      </w:r>
    </w:p>
    <w:p w14:paraId="74BE81DC">
      <w:pPr>
        <w:numPr>
          <w:ilvl w:val="0"/>
          <w:numId w:val="4"/>
        </w:numPr>
        <w:tabs>
          <w:tab w:val="left" w:pos="2340"/>
        </w:tabs>
        <w:suppressAutoHyphens/>
        <w:overflowPunct w:val="0"/>
        <w:autoSpaceDE w:val="0"/>
        <w:spacing w:after="120"/>
        <w:ind w:left="900" w:leftChars="0" w:hanging="18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若产品已被</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rPr>
        <w:t>验收，则向</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rPr>
        <w:t>提供产品指导；</w:t>
      </w:r>
    </w:p>
    <w:p w14:paraId="0B5D523E">
      <w:pPr>
        <w:tabs>
          <w:tab w:val="left" w:pos="0"/>
        </w:tabs>
        <w:suppressAutoHyphens/>
        <w:overflowPunct w:val="0"/>
        <w:autoSpaceDE w:val="0"/>
        <w:ind w:firstLine="960" w:firstLineChars="40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Si le produit a été accepté par l'acheteur, lui fournir les instructions relatives au produit ;</w:t>
      </w:r>
    </w:p>
    <w:p w14:paraId="45169B84">
      <w:pPr>
        <w:tabs>
          <w:tab w:val="left" w:pos="0"/>
        </w:tabs>
        <w:suppressAutoHyphens/>
        <w:overflowPunct w:val="0"/>
        <w:autoSpaceDE w:val="0"/>
        <w:ind w:firstLine="960" w:firstLineChars="400"/>
        <w:textAlignment w:val="baseline"/>
        <w:rPr>
          <w:rFonts w:hint="default" w:ascii="Times New Roman" w:hAnsi="Times New Roman" w:cs="Times New Roman" w:eastAsiaTheme="minorEastAsia"/>
          <w:kern w:val="0"/>
          <w:sz w:val="24"/>
          <w:szCs w:val="24"/>
          <w:lang w:val="fr-FR" w:eastAsia="ar-SA"/>
        </w:rPr>
      </w:pPr>
    </w:p>
    <w:p w14:paraId="2264E53D">
      <w:pPr>
        <w:suppressAutoHyphens/>
        <w:overflowPunct w:val="0"/>
        <w:autoSpaceDE w:val="0"/>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rPr>
        <w:t xml:space="preserve">ARTICLE </w:t>
      </w:r>
      <w:r>
        <w:rPr>
          <w:rFonts w:hint="eastAsia" w:ascii="Times New Roman" w:hAnsi="Times New Roman" w:cs="Times New Roman" w:eastAsiaTheme="minorEastAsia"/>
          <w:b/>
          <w:bCs/>
          <w:kern w:val="0"/>
          <w:sz w:val="24"/>
          <w:szCs w:val="24"/>
          <w:lang w:val="en-US" w:eastAsia="zh-CN"/>
        </w:rPr>
        <w:t>7</w:t>
      </w:r>
      <w:r>
        <w:rPr>
          <w:rFonts w:hint="default" w:ascii="Times New Roman" w:hAnsi="Times New Roman" w:cs="Times New Roman" w:eastAsiaTheme="minorEastAsia"/>
          <w:b/>
          <w:bCs/>
          <w:kern w:val="0"/>
          <w:sz w:val="24"/>
          <w:szCs w:val="24"/>
          <w:lang w:val="fr-FR"/>
        </w:rPr>
        <w:t xml:space="preserve"> – TRANSFERT DES RISQUES – RESERVE DE PROPRIETE风险转移和所有权保留</w:t>
      </w:r>
    </w:p>
    <w:p w14:paraId="5F285DF5">
      <w:pPr>
        <w:suppressAutoHyphens/>
        <w:overflowPunct w:val="0"/>
        <w:autoSpaceDE w:val="0"/>
        <w:textAlignment w:val="baseline"/>
        <w:rPr>
          <w:rFonts w:hint="default" w:ascii="Times New Roman" w:hAnsi="Times New Roman" w:cs="Times New Roman" w:eastAsiaTheme="minorEastAsia"/>
          <w:b/>
          <w:bCs/>
          <w:kern w:val="0"/>
          <w:sz w:val="24"/>
          <w:szCs w:val="24"/>
          <w:lang w:val="fr-FR"/>
        </w:rPr>
      </w:pPr>
    </w:p>
    <w:p w14:paraId="151CA510">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b/>
          <w:bCs/>
          <w:kern w:val="0"/>
          <w:sz w:val="24"/>
          <w:szCs w:val="24"/>
          <w:lang w:val="en-US" w:eastAsia="zh-CN"/>
        </w:rPr>
        <w:t>7</w:t>
      </w:r>
      <w:r>
        <w:rPr>
          <w:rFonts w:hint="default" w:ascii="Times New Roman" w:hAnsi="Times New Roman" w:cs="Times New Roman" w:eastAsiaTheme="minorEastAsia"/>
          <w:b/>
          <w:bCs/>
          <w:kern w:val="0"/>
          <w:sz w:val="24"/>
          <w:szCs w:val="24"/>
          <w:lang w:val="fr-FR" w:eastAsia="ar-SA"/>
        </w:rPr>
        <w:t xml:space="preserve">.1 </w:t>
      </w:r>
      <w:r>
        <w:rPr>
          <w:rFonts w:hint="default" w:ascii="Times New Roman" w:hAnsi="Times New Roman" w:cs="Times New Roman" w:eastAsiaTheme="minorEastAsia"/>
          <w:b/>
          <w:kern w:val="0"/>
          <w:sz w:val="24"/>
          <w:szCs w:val="24"/>
          <w:lang w:val="fr-FR" w:eastAsia="ar-SA"/>
        </w:rPr>
        <w:t>Transfert des risques</w:t>
      </w:r>
      <w:r>
        <w:rPr>
          <w:rFonts w:hint="default" w:ascii="Times New Roman" w:hAnsi="Times New Roman" w:cs="Times New Roman" w:eastAsiaTheme="minorEastAsia"/>
          <w:b/>
          <w:kern w:val="0"/>
          <w:sz w:val="24"/>
          <w:szCs w:val="24"/>
          <w:lang w:val="en-US" w:eastAsia="zh-CN"/>
        </w:rPr>
        <w:t>风险转移</w:t>
      </w:r>
      <w:r>
        <w:rPr>
          <w:rFonts w:hint="default" w:ascii="Times New Roman" w:hAnsi="Times New Roman" w:cs="Times New Roman" w:eastAsiaTheme="minorEastAsia"/>
          <w:b/>
          <w:bCs/>
          <w:kern w:val="0"/>
          <w:sz w:val="24"/>
          <w:szCs w:val="24"/>
          <w:lang w:val="fr-FR" w:eastAsia="ar-SA"/>
        </w:rPr>
        <w:t xml:space="preserve"> </w:t>
      </w:r>
    </w:p>
    <w:p w14:paraId="4B9E58FD">
      <w:pPr>
        <w:suppressAutoHyphens/>
        <w:overflowPunct w:val="0"/>
        <w:autoSpaceDE w:val="0"/>
        <w:textAlignment w:val="baseline"/>
        <w:rPr>
          <w:rFonts w:hint="default" w:ascii="Times New Roman" w:hAnsi="Times New Roman" w:cs="Times New Roman" w:eastAsiaTheme="minorEastAsia"/>
          <w:kern w:val="0"/>
          <w:sz w:val="24"/>
          <w:szCs w:val="24"/>
          <w:lang w:val="fr-FR"/>
        </w:rPr>
      </w:pPr>
    </w:p>
    <w:p w14:paraId="5214F750">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1</w:t>
      </w:r>
      <w:r>
        <w:rPr>
          <w:rFonts w:hint="eastAsia" w:ascii="Times New Roman" w:hAnsi="Times New Roman"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rPr>
        <w:t>因</w:t>
      </w:r>
      <w:r>
        <w:rPr>
          <w:rFonts w:hint="default" w:ascii="Times New Roman" w:hAnsi="Times New Roman" w:cs="Times New Roman" w:eastAsiaTheme="minorEastAsia"/>
          <w:kern w:val="0"/>
          <w:sz w:val="24"/>
          <w:szCs w:val="24"/>
          <w:lang w:val="fr-FR" w:eastAsia="ar-SA"/>
        </w:rPr>
        <w:t>产品丢失或损坏</w:t>
      </w:r>
      <w:r>
        <w:rPr>
          <w:rFonts w:hint="default" w:ascii="Times New Roman" w:hAnsi="Times New Roman" w:cs="Times New Roman" w:eastAsiaTheme="minorEastAsia"/>
          <w:kern w:val="0"/>
          <w:sz w:val="24"/>
          <w:szCs w:val="24"/>
          <w:lang w:val="fr-FR"/>
        </w:rPr>
        <w:t>而带来的</w:t>
      </w:r>
      <w:r>
        <w:rPr>
          <w:rFonts w:hint="default" w:ascii="Times New Roman" w:hAnsi="Times New Roman" w:cs="Times New Roman" w:eastAsiaTheme="minorEastAsia"/>
          <w:kern w:val="0"/>
          <w:sz w:val="24"/>
          <w:szCs w:val="24"/>
          <w:lang w:val="fr-FR" w:eastAsia="ar-SA"/>
        </w:rPr>
        <w:t>风险</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fr-FR" w:eastAsia="ar-SA"/>
        </w:rPr>
        <w:t>以及可能造成的人身</w:t>
      </w:r>
      <w:r>
        <w:rPr>
          <w:rFonts w:hint="default" w:ascii="Times New Roman" w:hAnsi="Times New Roman" w:cs="Times New Roman" w:eastAsiaTheme="minorEastAsia"/>
          <w:kern w:val="0"/>
          <w:sz w:val="24"/>
          <w:szCs w:val="24"/>
          <w:lang w:val="fr-FR"/>
        </w:rPr>
        <w:t>或其他</w:t>
      </w:r>
      <w:r>
        <w:rPr>
          <w:rFonts w:hint="default" w:ascii="Times New Roman" w:hAnsi="Times New Roman" w:cs="Times New Roman" w:eastAsiaTheme="minorEastAsia"/>
          <w:kern w:val="0"/>
          <w:sz w:val="24"/>
          <w:szCs w:val="24"/>
          <w:lang w:val="fr-FR" w:eastAsia="ar-SA"/>
        </w:rPr>
        <w:t>伤害的责任将从交付点转移给</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w:t>
      </w:r>
    </w:p>
    <w:p w14:paraId="77BF636B">
      <w:pPr>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Le transfert des risques liés à la perte ou à l'endommagement des produits, ainsi que la responsabilité des dommages corporels ou autres qui pourraient en résulter, s'effectuent à partir du point de livraison jusqu'à l'acheteur.</w:t>
      </w:r>
    </w:p>
    <w:p w14:paraId="19DC9CA3">
      <w:pPr>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595D2A0D">
      <w:pPr>
        <w:suppressAutoHyphens/>
        <w:overflowPunct w:val="0"/>
        <w:autoSpaceDE w:val="0"/>
        <w:textAlignment w:val="baseline"/>
        <w:rPr>
          <w:rFonts w:hint="default" w:ascii="Times New Roman" w:hAnsi="Times New Roman" w:cs="Times New Roman" w:eastAsiaTheme="minorEastAsia"/>
          <w:bCs/>
          <w:kern w:val="0"/>
          <w:sz w:val="24"/>
          <w:szCs w:val="24"/>
          <w:lang w:val="fr-FR"/>
        </w:rPr>
      </w:pPr>
      <w:r>
        <w:rPr>
          <w:rFonts w:hint="eastAsia" w:ascii="Times New Roman" w:hAnsi="Times New Roman" w:cs="Times New Roman" w:eastAsiaTheme="minorEastAsia"/>
          <w:b/>
          <w:bCs/>
          <w:kern w:val="0"/>
          <w:sz w:val="24"/>
          <w:szCs w:val="24"/>
          <w:lang w:val="en-US" w:eastAsia="zh-CN"/>
        </w:rPr>
        <w:t>7</w:t>
      </w:r>
      <w:r>
        <w:rPr>
          <w:rFonts w:hint="default" w:ascii="Times New Roman" w:hAnsi="Times New Roman" w:cs="Times New Roman" w:eastAsiaTheme="minorEastAsia"/>
          <w:b/>
          <w:bCs/>
          <w:kern w:val="0"/>
          <w:sz w:val="24"/>
          <w:szCs w:val="24"/>
          <w:lang w:val="fr-FR" w:eastAsia="ar-SA"/>
        </w:rPr>
        <w:t>.2 Réserve de propriété</w:t>
      </w:r>
      <w:r>
        <w:rPr>
          <w:rFonts w:hint="default" w:ascii="Times New Roman" w:hAnsi="Times New Roman" w:cs="Times New Roman" w:eastAsiaTheme="minorEastAsia"/>
          <w:b/>
          <w:bCs/>
          <w:kern w:val="0"/>
          <w:sz w:val="24"/>
          <w:szCs w:val="24"/>
          <w:lang w:val="en-US" w:eastAsia="zh-CN"/>
        </w:rPr>
        <w:t>所有权保留</w:t>
      </w:r>
      <w:r>
        <w:rPr>
          <w:rFonts w:hint="default" w:ascii="Times New Roman" w:hAnsi="Times New Roman" w:cs="Times New Roman" w:eastAsiaTheme="minorEastAsia"/>
          <w:b/>
          <w:bCs/>
          <w:kern w:val="0"/>
          <w:sz w:val="24"/>
          <w:szCs w:val="24"/>
          <w:lang w:val="fr-FR" w:eastAsia="ar-SA"/>
        </w:rPr>
        <w:t xml:space="preserve"> </w:t>
      </w:r>
    </w:p>
    <w:p w14:paraId="0CE8B4BF">
      <w:pPr>
        <w:suppressAutoHyphens/>
        <w:overflowPunct w:val="0"/>
        <w:autoSpaceDE w:val="0"/>
        <w:textAlignment w:val="baseline"/>
        <w:rPr>
          <w:rFonts w:hint="default" w:ascii="Times New Roman" w:hAnsi="Times New Roman" w:cs="Times New Roman" w:eastAsiaTheme="minorEastAsia"/>
          <w:b/>
          <w:bCs/>
          <w:kern w:val="0"/>
          <w:sz w:val="24"/>
          <w:szCs w:val="24"/>
          <w:lang w:val="fr-FR" w:eastAsia="ar-SA"/>
        </w:rPr>
      </w:pPr>
    </w:p>
    <w:p w14:paraId="603333A2">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eastAsia="ar-SA"/>
        </w:rPr>
        <w:t>产品的所有权从</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eastAsia="ar-SA"/>
        </w:rPr>
        <w:t>转移到</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将在交付点进行。</w:t>
      </w:r>
    </w:p>
    <w:p w14:paraId="0F4D995B">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 xml:space="preserve">Le transfert de propriété du produit du vendeur à l'acheteur s'effectue au moment de la livraison. </w:t>
      </w:r>
    </w:p>
    <w:p w14:paraId="098FED08">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p>
    <w:p w14:paraId="7A59697C">
      <w:pPr>
        <w:suppressAutoHyphens/>
        <w:overflowPunct w:val="0"/>
        <w:autoSpaceDE w:val="0"/>
        <w:textAlignment w:val="baseline"/>
        <w:rPr>
          <w:rFonts w:hint="default" w:ascii="Times New Roman" w:hAnsi="Times New Roman" w:cs="Times New Roman" w:eastAsiaTheme="minorEastAsia"/>
          <w:b/>
          <w:bCs/>
          <w:kern w:val="0"/>
          <w:sz w:val="24"/>
          <w:szCs w:val="24"/>
          <w:lang w:val="en-US" w:eastAsia="zh-CN"/>
        </w:rPr>
      </w:pPr>
      <w:r>
        <w:rPr>
          <w:rFonts w:hint="default" w:ascii="Times New Roman" w:hAnsi="Times New Roman" w:cs="Times New Roman" w:eastAsiaTheme="minorEastAsia"/>
          <w:b/>
          <w:bCs/>
          <w:kern w:val="0"/>
          <w:sz w:val="24"/>
          <w:szCs w:val="24"/>
          <w:lang w:val="fr-FR" w:eastAsia="ar-SA"/>
        </w:rPr>
        <w:t>ARTICLE</w:t>
      </w:r>
      <w:r>
        <w:rPr>
          <w:rFonts w:hint="eastAsia" w:ascii="Times New Roman" w:hAnsi="Times New Roman" w:cs="Times New Roman" w:eastAsiaTheme="minorEastAsia"/>
          <w:b/>
          <w:bCs/>
          <w:kern w:val="0"/>
          <w:sz w:val="24"/>
          <w:szCs w:val="24"/>
          <w:lang w:val="en-US" w:eastAsia="zh-CN"/>
        </w:rPr>
        <w:t>8</w:t>
      </w:r>
      <w:r>
        <w:rPr>
          <w:rFonts w:hint="default" w:ascii="Times New Roman" w:hAnsi="Times New Roman" w:cs="Times New Roman" w:eastAsiaTheme="minorEastAsia"/>
          <w:b/>
          <w:bCs/>
          <w:kern w:val="0"/>
          <w:sz w:val="24"/>
          <w:szCs w:val="24"/>
          <w:lang w:val="fr-FR" w:eastAsia="ar-SA"/>
        </w:rPr>
        <w:t xml:space="preserve"> – Prix au paiement</w:t>
      </w:r>
      <w:r>
        <w:rPr>
          <w:rFonts w:hint="eastAsia" w:ascii="Times New Roman" w:hAnsi="Times New Roman" w:cs="Times New Roman" w:eastAsiaTheme="minorEastAsia"/>
          <w:b/>
          <w:bCs/>
          <w:kern w:val="0"/>
          <w:sz w:val="24"/>
          <w:szCs w:val="24"/>
          <w:lang w:val="en-US" w:eastAsia="zh-CN"/>
        </w:rPr>
        <w:t>价格与付款</w:t>
      </w:r>
    </w:p>
    <w:p w14:paraId="306825E0">
      <w:pPr>
        <w:suppressAutoHyphens/>
        <w:overflowPunct w:val="0"/>
        <w:autoSpaceDE w:val="0"/>
        <w:textAlignment w:val="baseline"/>
        <w:rPr>
          <w:rFonts w:hint="default" w:ascii="Times New Roman" w:hAnsi="Times New Roman" w:cs="Times New Roman" w:eastAsiaTheme="minorEastAsia"/>
          <w:b/>
          <w:bCs/>
          <w:kern w:val="0"/>
          <w:sz w:val="24"/>
          <w:szCs w:val="24"/>
          <w:lang w:val="fr-FR" w:eastAsia="ar-SA"/>
        </w:rPr>
      </w:pPr>
    </w:p>
    <w:p w14:paraId="54D1F667">
      <w:pPr>
        <w:suppressAutoHyphens/>
        <w:overflowPunct w:val="0"/>
        <w:autoSpaceDE w:val="0"/>
        <w:textAlignment w:val="baseline"/>
        <w:rPr>
          <w:rFonts w:hint="default" w:ascii="Times New Roman" w:hAnsi="Times New Roman" w:cs="Times New Roman" w:eastAsiaTheme="minorEastAsia"/>
          <w:b/>
          <w:bCs/>
          <w:kern w:val="0"/>
          <w:sz w:val="24"/>
          <w:szCs w:val="24"/>
          <w:lang w:val="en-US" w:eastAsia="zh-CN"/>
        </w:rPr>
      </w:pPr>
      <w:r>
        <w:rPr>
          <w:rFonts w:hint="eastAsia" w:cs="Times New Roman" w:eastAsiaTheme="minorEastAsia"/>
          <w:b/>
          <w:bCs/>
          <w:kern w:val="0"/>
          <w:sz w:val="24"/>
          <w:szCs w:val="24"/>
          <w:lang w:val="en-US" w:eastAsia="zh-CN"/>
        </w:rPr>
        <w:t>8</w:t>
      </w:r>
      <w:r>
        <w:rPr>
          <w:rFonts w:hint="default" w:ascii="Times New Roman" w:hAnsi="Times New Roman" w:cs="Times New Roman" w:eastAsiaTheme="minorEastAsia"/>
          <w:b/>
          <w:bCs/>
          <w:kern w:val="0"/>
          <w:sz w:val="24"/>
          <w:szCs w:val="24"/>
          <w:lang w:val="fr-FR" w:eastAsia="ar-SA"/>
        </w:rPr>
        <w:t>.1 Prix du diesel</w:t>
      </w:r>
      <w:r>
        <w:rPr>
          <w:rFonts w:hint="eastAsia" w:cs="Times New Roman" w:eastAsiaTheme="minorEastAsia"/>
          <w:b/>
          <w:bCs/>
          <w:kern w:val="0"/>
          <w:sz w:val="24"/>
          <w:szCs w:val="24"/>
          <w:lang w:val="en-US" w:eastAsia="zh-CN"/>
        </w:rPr>
        <w:t xml:space="preserve"> 柴油</w:t>
      </w:r>
      <w:r>
        <w:rPr>
          <w:rFonts w:hint="eastAsia" w:ascii="Times New Roman" w:hAnsi="Times New Roman" w:cs="Times New Roman" w:eastAsiaTheme="minorEastAsia"/>
          <w:b/>
          <w:bCs/>
          <w:kern w:val="0"/>
          <w:sz w:val="24"/>
          <w:szCs w:val="24"/>
          <w:lang w:val="en-US" w:eastAsia="zh-CN"/>
        </w:rPr>
        <w:t>价格</w:t>
      </w:r>
    </w:p>
    <w:p w14:paraId="54D86760">
      <w:pPr>
        <w:tabs>
          <w:tab w:val="left" w:pos="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3C1093D4">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eastAsia" w:cs="Times New Roman" w:eastAsiaTheme="minorEastAsia"/>
          <w:kern w:val="0"/>
          <w:sz w:val="24"/>
          <w:szCs w:val="24"/>
          <w:lang w:val="en-US" w:eastAsia="zh-CN"/>
        </w:rPr>
        <w:t>（1）</w:t>
      </w:r>
      <w:r>
        <w:rPr>
          <w:rFonts w:hint="eastAsia" w:ascii="Times New Roman" w:hAnsi="Times New Roman" w:cs="Times New Roman" w:eastAsiaTheme="minorEastAsia"/>
          <w:kern w:val="0"/>
          <w:sz w:val="24"/>
          <w:szCs w:val="24"/>
          <w:lang w:val="en-US" w:eastAsia="zh-CN"/>
        </w:rPr>
        <w:t>柴油价格以合同第二条约定的为准。</w:t>
      </w:r>
      <w:r>
        <w:rPr>
          <w:rFonts w:hint="eastAsia" w:cs="Times New Roman" w:eastAsiaTheme="minorEastAsia"/>
          <w:kern w:val="0"/>
          <w:sz w:val="24"/>
          <w:szCs w:val="24"/>
          <w:lang w:val="en-US" w:eastAsia="zh-CN"/>
        </w:rPr>
        <w:t>结算价格不包括增值税</w:t>
      </w:r>
      <w:r>
        <w:rPr>
          <w:rFonts w:hint="default" w:ascii="Times New Roman" w:hAnsi="Times New Roman" w:cs="Times New Roman" w:eastAsiaTheme="minorEastAsia"/>
          <w:kern w:val="0"/>
          <w:sz w:val="24"/>
          <w:szCs w:val="24"/>
          <w:lang w:val="fr-FR" w:eastAsia="ar-SA"/>
        </w:rPr>
        <w:t>。</w:t>
      </w:r>
    </w:p>
    <w:p w14:paraId="489646BD">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Le prix du carburant diesel est celui convenu à l'article 2 du contrat. Le prix de règlement n'inclut pas la TVA.</w:t>
      </w:r>
    </w:p>
    <w:p w14:paraId="30F5C60F">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31C986EA">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eastAsia" w:cs="Times New Roman" w:eastAsiaTheme="minorEastAsia"/>
          <w:kern w:val="0"/>
          <w:sz w:val="24"/>
          <w:szCs w:val="24"/>
          <w:lang w:val="fr-FR" w:eastAsia="zh-CN"/>
        </w:rPr>
        <w:t>（</w:t>
      </w:r>
      <w:r>
        <w:rPr>
          <w:rFonts w:hint="eastAsia" w:cs="Times New Roman" w:eastAsiaTheme="minorEastAsia"/>
          <w:kern w:val="0"/>
          <w:sz w:val="24"/>
          <w:szCs w:val="24"/>
          <w:lang w:val="en-US" w:eastAsia="zh-CN"/>
        </w:rPr>
        <w:t>2</w:t>
      </w:r>
      <w:r>
        <w:rPr>
          <w:rFonts w:hint="eastAsia" w:cs="Times New Roman" w:eastAsiaTheme="minorEastAsia"/>
          <w:kern w:val="0"/>
          <w:sz w:val="24"/>
          <w:szCs w:val="24"/>
          <w:lang w:val="fr-FR" w:eastAsia="zh-CN"/>
        </w:rPr>
        <w:t>）</w:t>
      </w:r>
      <w:r>
        <w:rPr>
          <w:rFonts w:hint="eastAsia" w:cs="Times New Roman" w:eastAsiaTheme="minorEastAsia"/>
          <w:kern w:val="0"/>
          <w:sz w:val="24"/>
          <w:szCs w:val="24"/>
          <w:lang w:val="en-US" w:eastAsia="zh-CN"/>
        </w:rPr>
        <w:t>柴油结算价格</w:t>
      </w:r>
      <w:r>
        <w:rPr>
          <w:rFonts w:hint="default" w:ascii="Times New Roman" w:hAnsi="Times New Roman" w:cs="Times New Roman" w:eastAsiaTheme="minorEastAsia"/>
          <w:kern w:val="0"/>
          <w:sz w:val="24"/>
          <w:szCs w:val="24"/>
          <w:lang w:val="fr-FR" w:eastAsia="ar-SA"/>
        </w:rPr>
        <w:t>按交付</w:t>
      </w:r>
      <w:r>
        <w:rPr>
          <w:rFonts w:hint="eastAsia" w:cs="Times New Roman" w:eastAsiaTheme="minorEastAsia"/>
          <w:kern w:val="0"/>
          <w:sz w:val="24"/>
          <w:szCs w:val="24"/>
          <w:lang w:val="en-US" w:eastAsia="zh-CN"/>
        </w:rPr>
        <w:t>之日</w:t>
      </w:r>
      <w:r>
        <w:rPr>
          <w:rFonts w:hint="default" w:ascii="Times New Roman" w:hAnsi="Times New Roman" w:cs="Times New Roman" w:eastAsiaTheme="minorEastAsia"/>
          <w:kern w:val="0"/>
          <w:sz w:val="24"/>
          <w:szCs w:val="24"/>
          <w:lang w:val="fr-FR" w:eastAsia="ar-SA"/>
        </w:rPr>
        <w:t>的</w:t>
      </w:r>
      <w:r>
        <w:rPr>
          <w:rFonts w:hint="eastAsia" w:cs="Times New Roman" w:eastAsiaTheme="minorEastAsia"/>
          <w:kern w:val="0"/>
          <w:sz w:val="24"/>
          <w:szCs w:val="24"/>
          <w:lang w:val="en-US" w:eastAsia="zh-CN"/>
        </w:rPr>
        <w:t>月度</w:t>
      </w:r>
      <w:r>
        <w:rPr>
          <w:rFonts w:hint="default" w:ascii="Times New Roman" w:hAnsi="Times New Roman" w:cs="Times New Roman" w:eastAsiaTheme="minorEastAsia"/>
          <w:kern w:val="0"/>
          <w:sz w:val="24"/>
          <w:szCs w:val="24"/>
          <w:lang w:val="fr-FR" w:eastAsia="ar-SA"/>
        </w:rPr>
        <w:t>有效价格计费。</w:t>
      </w:r>
    </w:p>
    <w:p w14:paraId="1FF1CC28">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Le prix de règlement du diesel est facturé au prix effectif mensuel à la date de livraison.</w:t>
      </w:r>
    </w:p>
    <w:p w14:paraId="25E25E8D">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08D1D53D">
      <w:pPr>
        <w:suppressAutoHyphens/>
        <w:overflowPunct w:val="0"/>
        <w:autoSpaceDE w:val="0"/>
        <w:textAlignment w:val="baseline"/>
        <w:rPr>
          <w:rFonts w:hint="default" w:cs="Times New Roman" w:eastAsiaTheme="minorEastAsia"/>
          <w:b/>
          <w:bCs/>
          <w:kern w:val="0"/>
          <w:sz w:val="24"/>
          <w:szCs w:val="24"/>
          <w:lang w:val="fr-FR" w:eastAsia="ar-SA"/>
        </w:rPr>
      </w:pPr>
      <w:r>
        <w:rPr>
          <w:rFonts w:hint="eastAsia" w:cs="Times New Roman" w:eastAsiaTheme="minorEastAsia"/>
          <w:b/>
          <w:bCs/>
          <w:kern w:val="0"/>
          <w:sz w:val="24"/>
          <w:szCs w:val="24"/>
          <w:lang w:val="en-US" w:eastAsia="zh-CN"/>
        </w:rPr>
        <w:t>8</w:t>
      </w:r>
      <w:r>
        <w:rPr>
          <w:rFonts w:hint="default" w:cs="Times New Roman" w:eastAsiaTheme="minorEastAsia"/>
          <w:b/>
          <w:bCs/>
          <w:kern w:val="0"/>
          <w:sz w:val="24"/>
          <w:szCs w:val="24"/>
          <w:lang w:val="fr-FR" w:eastAsia="ar-SA"/>
        </w:rPr>
        <w:t>.2 paiement</w:t>
      </w:r>
      <w:r>
        <w:rPr>
          <w:rFonts w:hint="default" w:cs="Times New Roman" w:eastAsiaTheme="minorEastAsia"/>
          <w:b/>
          <w:bCs/>
          <w:kern w:val="0"/>
          <w:sz w:val="24"/>
          <w:szCs w:val="24"/>
          <w:lang w:val="en-US" w:eastAsia="zh-CN"/>
        </w:rPr>
        <w:t>付款</w:t>
      </w:r>
      <w:r>
        <w:rPr>
          <w:rFonts w:hint="default" w:cs="Times New Roman" w:eastAsiaTheme="minorEastAsia"/>
          <w:b/>
          <w:bCs/>
          <w:kern w:val="0"/>
          <w:sz w:val="24"/>
          <w:szCs w:val="24"/>
          <w:lang w:val="fr-FR" w:eastAsia="ar-SA"/>
        </w:rPr>
        <w:t xml:space="preserve"> </w:t>
      </w:r>
    </w:p>
    <w:p w14:paraId="6B3751E4">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7BBBAF6B">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eastAsia" w:cs="Times New Roman" w:eastAsiaTheme="minorEastAsia"/>
          <w:kern w:val="0"/>
          <w:sz w:val="24"/>
          <w:szCs w:val="24"/>
          <w:lang w:val="fr-FR" w:eastAsia="zh-CN"/>
        </w:rPr>
        <w:t>（</w:t>
      </w:r>
      <w:r>
        <w:rPr>
          <w:rFonts w:hint="eastAsia" w:cs="Times New Roman" w:eastAsiaTheme="minorEastAsia"/>
          <w:kern w:val="0"/>
          <w:sz w:val="24"/>
          <w:szCs w:val="24"/>
          <w:lang w:val="en-US" w:eastAsia="zh-CN"/>
        </w:rPr>
        <w:t>1</w:t>
      </w:r>
      <w:r>
        <w:rPr>
          <w:rFonts w:hint="eastAsia"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eastAsia="ar-SA"/>
        </w:rPr>
        <w:t>在每个订单结束时，</w:t>
      </w:r>
      <w:r>
        <w:rPr>
          <w:rFonts w:hint="eastAsia"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eastAsia="ar-SA"/>
        </w:rPr>
        <w:t>应向</w:t>
      </w:r>
      <w:r>
        <w:rPr>
          <w:rFonts w:hint="eastAsia"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发送发票，发票金额应与</w:t>
      </w:r>
      <w:r>
        <w:rPr>
          <w:rFonts w:hint="eastAsia"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所交付</w:t>
      </w:r>
      <w:r>
        <w:rPr>
          <w:rFonts w:hint="eastAsia"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数量的金额一致。</w:t>
      </w:r>
    </w:p>
    <w:p w14:paraId="1B287840">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À la fin de chaque commande, le vendeur envoie à l'acheteur une facture dont le montant correspond à la somme à payer pour la quantité de carburant diesel livrée par l'acheteur.</w:t>
      </w:r>
    </w:p>
    <w:p w14:paraId="37A8E6D4">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5322FBD1">
      <w:pPr>
        <w:numPr>
          <w:ilvl w:val="0"/>
          <w:numId w:val="7"/>
        </w:numPr>
        <w:tabs>
          <w:tab w:val="left" w:pos="0"/>
        </w:tabs>
        <w:suppressAutoHyphens/>
        <w:overflowPunct w:val="0"/>
        <w:autoSpaceDE w:val="0"/>
        <w:textAlignment w:val="baseline"/>
        <w:rPr>
          <w:rFonts w:hint="eastAsia"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lang w:val="fr-FR" w:eastAsia="ar-SA" w:bidi="ar-SA"/>
        </w:rPr>
        <w:t>港口30万升储油罐交货点支付方式：</w:t>
      </w:r>
      <w:r>
        <w:rPr>
          <w:rFonts w:hint="default" w:eastAsiaTheme="minorEastAsia"/>
          <w:kern w:val="0"/>
          <w:sz w:val="24"/>
          <w:szCs w:val="24"/>
          <w:lang w:val="fr-FR" w:eastAsia="ar-SA"/>
        </w:rPr>
        <w:t>乙方货到现场，验收无误后，提交有效发票后，一个星期内支付100%货款</w:t>
      </w:r>
      <w:r>
        <w:rPr>
          <w:rFonts w:hint="eastAsia" w:cs="Times New Roman" w:eastAsiaTheme="minorEastAsia"/>
          <w:kern w:val="0"/>
          <w:sz w:val="24"/>
          <w:szCs w:val="24"/>
          <w:lang w:val="en-US" w:eastAsia="zh-CN"/>
        </w:rPr>
        <w:t>；</w:t>
      </w:r>
    </w:p>
    <w:p w14:paraId="7292FBFF">
      <w:pPr>
        <w:numPr>
          <w:ilvl w:val="-1"/>
          <w:numId w:val="0"/>
        </w:numPr>
        <w:tabs>
          <w:tab w:val="left" w:pos="0"/>
        </w:tabs>
        <w:suppressAutoHyphens/>
        <w:overflowPunct w:val="0"/>
        <w:autoSpaceDE w:val="0"/>
        <w:textAlignment w:val="baseline"/>
        <w:rPr>
          <w:rFonts w:hint="eastAsia"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lang w:val="fr-FR" w:eastAsia="ar-SA"/>
        </w:rPr>
        <w:t>Conditions de paiement pour le point de livraison du réservoir de stockage de 300 000 litres : Après livraison des marchandises sur le site et inspection satisfaisante, le paiement intégral du prix d'achat sera effectué dans un délai d'une semaine à compter de la présentation d'une facture valide</w:t>
      </w:r>
      <w:r>
        <w:rPr>
          <w:rFonts w:hint="eastAsia" w:ascii="Times New Roman" w:hAnsi="Times New Roman" w:eastAsia="宋体" w:cs="Times New Roman"/>
          <w:szCs w:val="20"/>
          <w:lang w:val="en-US" w:eastAsia="zh-CN"/>
        </w:rPr>
        <w:t>.</w:t>
      </w:r>
    </w:p>
    <w:p w14:paraId="218D5E8A">
      <w:pPr>
        <w:numPr>
          <w:ilvl w:val="0"/>
          <w:numId w:val="7"/>
        </w:numPr>
        <w:tabs>
          <w:tab w:val="left" w:pos="0"/>
        </w:tabs>
        <w:suppressAutoHyphens/>
        <w:overflowPunct w:val="0"/>
        <w:autoSpaceDE w:val="0"/>
        <w:textAlignment w:val="baseline"/>
        <w:rPr>
          <w:rFonts w:hint="eastAsia" w:cs="Times New Roman" w:eastAsiaTheme="minorEastAsia"/>
          <w:kern w:val="0"/>
          <w:sz w:val="24"/>
          <w:szCs w:val="24"/>
          <w:highlight w:val="none"/>
          <w:lang w:val="en-US" w:eastAsia="zh-CN"/>
        </w:rPr>
      </w:pPr>
      <w:r>
        <w:rPr>
          <w:rFonts w:hint="eastAsia" w:cs="Times New Roman" w:eastAsiaTheme="minorEastAsia"/>
          <w:kern w:val="0"/>
          <w:sz w:val="24"/>
          <w:szCs w:val="24"/>
          <w:highlight w:val="none"/>
          <w:lang w:val="en-US" w:eastAsia="zh-CN"/>
        </w:rPr>
        <w:t>其它具备使用流量计来测量卸油数量的交货点，在本批次配送完毕时，双方共同确认无误后，</w:t>
      </w:r>
      <w:r>
        <w:rPr>
          <w:rFonts w:hint="eastAsia" w:eastAsiaTheme="minorEastAsia"/>
          <w:kern w:val="0"/>
          <w:sz w:val="24"/>
          <w:szCs w:val="24"/>
          <w:highlight w:val="none"/>
          <w:lang w:val="en-US" w:eastAsia="zh-CN"/>
        </w:rPr>
        <w:t>提交有效发票后，一个星期内支付100%货款</w:t>
      </w:r>
      <w:r>
        <w:rPr>
          <w:rFonts w:hint="eastAsia" w:cs="Times New Roman" w:eastAsiaTheme="minorEastAsia"/>
          <w:kern w:val="0"/>
          <w:sz w:val="24"/>
          <w:szCs w:val="24"/>
          <w:highlight w:val="none"/>
          <w:lang w:val="en-US" w:eastAsia="zh-CN"/>
        </w:rPr>
        <w:t>。详见附件合同中的付款方式。</w:t>
      </w:r>
    </w:p>
    <w:p w14:paraId="17EBC4A2">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eastAsia" w:cs="Times New Roman" w:eastAsiaTheme="minorEastAsia"/>
          <w:kern w:val="0"/>
          <w:sz w:val="24"/>
          <w:szCs w:val="24"/>
          <w:lang w:val="en-US" w:eastAsia="zh-CN"/>
        </w:rPr>
        <w:t>Pour les autres points de livraison utilisant des débitmètres pour mesurer la quantité d'huile déchargée, le paiement sera effectué dans un délai d'un mois après confirmation mutuelle par les deux parties que le lot a été livré dans son intégralité et est conforme, veuillez vous référer au contrat ci-joint.</w:t>
      </w:r>
    </w:p>
    <w:p w14:paraId="7D8295C9">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034C50EE">
      <w:pPr>
        <w:numPr>
          <w:ilvl w:val="0"/>
          <w:numId w:val="7"/>
        </w:numPr>
        <w:tabs>
          <w:tab w:val="left" w:pos="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r>
        <w:rPr>
          <w:rFonts w:hint="eastAsia" w:ascii="Times New Roman" w:hAnsi="Times New Roman" w:cs="Times New Roman" w:eastAsiaTheme="minorEastAsia"/>
          <w:kern w:val="0"/>
          <w:sz w:val="24"/>
          <w:szCs w:val="24"/>
          <w:lang w:val="en-US" w:eastAsia="zh-CN"/>
        </w:rPr>
        <w:t>与发票金额相关的任何申诉，客</w:t>
      </w:r>
      <w:r>
        <w:rPr>
          <w:rFonts w:hint="eastAsia" w:cs="Times New Roman" w:eastAsiaTheme="minorEastAsia"/>
          <w:kern w:val="0"/>
          <w:sz w:val="24"/>
          <w:szCs w:val="24"/>
          <w:lang w:val="en-US" w:eastAsia="zh-CN"/>
        </w:rPr>
        <w:t>买方</w:t>
      </w:r>
      <w:r>
        <w:rPr>
          <w:rFonts w:hint="eastAsia" w:ascii="Times New Roman" w:hAnsi="Times New Roman" w:cs="Times New Roman" w:eastAsiaTheme="minorEastAsia"/>
          <w:kern w:val="0"/>
          <w:sz w:val="24"/>
          <w:szCs w:val="24"/>
          <w:lang w:val="en-US" w:eastAsia="zh-CN"/>
        </w:rPr>
        <w:t>应在收到发票后十五（拾伍）天内以书面形式作出通知，</w:t>
      </w:r>
      <w:r>
        <w:rPr>
          <w:rFonts w:hint="eastAsia" w:cs="Times New Roman" w:eastAsiaTheme="minorEastAsia"/>
          <w:kern w:val="0"/>
          <w:sz w:val="24"/>
          <w:szCs w:val="24"/>
          <w:lang w:val="en-US" w:eastAsia="zh-CN"/>
        </w:rPr>
        <w:t>卖</w:t>
      </w:r>
      <w:r>
        <w:rPr>
          <w:rFonts w:hint="eastAsia" w:ascii="Times New Roman" w:hAnsi="Times New Roman" w:cs="Times New Roman" w:eastAsiaTheme="minorEastAsia"/>
          <w:kern w:val="0"/>
          <w:sz w:val="24"/>
          <w:szCs w:val="24"/>
          <w:lang w:val="en-US" w:eastAsia="zh-CN"/>
        </w:rPr>
        <w:t>方可受理。如果</w:t>
      </w:r>
      <w:r>
        <w:rPr>
          <w:rFonts w:hint="eastAsia" w:cs="Times New Roman" w:eastAsiaTheme="minorEastAsia"/>
          <w:kern w:val="0"/>
          <w:sz w:val="24"/>
          <w:szCs w:val="24"/>
          <w:lang w:val="en-US" w:eastAsia="zh-CN"/>
        </w:rPr>
        <w:t>买方</w:t>
      </w:r>
      <w:r>
        <w:rPr>
          <w:rFonts w:hint="eastAsia" w:ascii="Times New Roman" w:hAnsi="Times New Roman" w:cs="Times New Roman" w:eastAsiaTheme="minorEastAsia"/>
          <w:kern w:val="0"/>
          <w:sz w:val="24"/>
          <w:szCs w:val="24"/>
          <w:lang w:val="en-US" w:eastAsia="zh-CN"/>
        </w:rPr>
        <w:t>仅对发票的一部分提出异议，则应在付款到期日前支付发票上没有异议的那一部分。</w:t>
      </w:r>
    </w:p>
    <w:p w14:paraId="28CC7484">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Tout recours relatif au montant de la facture est recevable par le vendeur si l'acheteur invité le notifie par écrit dans les quinze (15) jours suivant la réception de la facture. Si l'acheteur ne conteste qu'une partie de la facture, la partie non contestée de la facture doit être payée à la date d'échéance du paiement.</w:t>
      </w:r>
    </w:p>
    <w:p w14:paraId="4F036A18">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35B59FF5">
      <w:pPr>
        <w:numPr>
          <w:ilvl w:val="0"/>
          <w:numId w:val="7"/>
        </w:numPr>
        <w:tabs>
          <w:tab w:val="left" w:pos="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r>
        <w:rPr>
          <w:rFonts w:hint="eastAsia" w:ascii="Times New Roman" w:hAnsi="Times New Roman" w:cs="Times New Roman" w:eastAsiaTheme="minorEastAsia"/>
          <w:kern w:val="0"/>
          <w:sz w:val="24"/>
          <w:szCs w:val="24"/>
          <w:lang w:val="en-US" w:eastAsia="zh-CN"/>
        </w:rPr>
        <w:t>如果</w:t>
      </w:r>
      <w:r>
        <w:rPr>
          <w:rFonts w:hint="eastAsia" w:cs="Times New Roman" w:eastAsiaTheme="minorEastAsia"/>
          <w:kern w:val="0"/>
          <w:sz w:val="24"/>
          <w:szCs w:val="24"/>
          <w:lang w:val="en-US" w:eastAsia="zh-CN"/>
        </w:rPr>
        <w:t>买方</w:t>
      </w:r>
      <w:r>
        <w:rPr>
          <w:rFonts w:hint="eastAsia" w:ascii="Times New Roman" w:hAnsi="Times New Roman" w:cs="Times New Roman" w:eastAsiaTheme="minorEastAsia"/>
          <w:kern w:val="0"/>
          <w:sz w:val="24"/>
          <w:szCs w:val="24"/>
          <w:lang w:val="en-US" w:eastAsia="zh-CN"/>
        </w:rPr>
        <w:t>未在到期日前及时支付发票，则</w:t>
      </w:r>
      <w:r>
        <w:rPr>
          <w:rFonts w:hint="eastAsia" w:cs="Times New Roman" w:eastAsiaTheme="minorEastAsia"/>
          <w:kern w:val="0"/>
          <w:sz w:val="24"/>
          <w:szCs w:val="24"/>
          <w:lang w:val="en-US" w:eastAsia="zh-CN"/>
        </w:rPr>
        <w:t>卖方</w:t>
      </w:r>
      <w:r>
        <w:rPr>
          <w:rFonts w:hint="eastAsia" w:ascii="Times New Roman" w:hAnsi="Times New Roman" w:cs="Times New Roman" w:eastAsiaTheme="minorEastAsia"/>
          <w:kern w:val="0"/>
          <w:sz w:val="24"/>
          <w:szCs w:val="24"/>
          <w:lang w:val="en-US" w:eastAsia="zh-CN"/>
        </w:rPr>
        <w:t>在不损害他行使任何其他权利的条件下，有权采取以下措施：</w:t>
      </w:r>
    </w:p>
    <w:p w14:paraId="395F9DA5">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Si l'acheteur ne paie pas la facture à l'échéance, le vendeur est autorisé, sans préjudice de l'exercice de ses autres droits, à prendre les mesures suivantes :</w:t>
      </w:r>
    </w:p>
    <w:p w14:paraId="11494896">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4069A973">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在执行任何订单时中断或暂停向</w:t>
      </w:r>
      <w:r>
        <w:rPr>
          <w:rFonts w:hint="eastAsia"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交付任何货物；和/或</w:t>
      </w:r>
    </w:p>
    <w:p w14:paraId="7AF5DAE2">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更改付款条款，并在产品交付时或之前要求全额付款；和/或</w:t>
      </w:r>
    </w:p>
    <w:p w14:paraId="53F48355">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从到期日到实际付款日期，向</w:t>
      </w:r>
      <w:r>
        <w:rPr>
          <w:rFonts w:hint="eastAsia"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每月额外收取价格的百分之二（2％）的利息；</w:t>
      </w:r>
    </w:p>
    <w:p w14:paraId="22C212A3">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interrompre ou suspendre la livraison de tout bien à l'acheteur dans le cadre de l'exécution d'une commande ; et/ou</w:t>
      </w:r>
    </w:p>
    <w:p w14:paraId="3C93F8AC">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modifier les conditions de paiement et exiger le paiement intégral au moment de la livraison des produits ou avant celle-ci ; et/ou</w:t>
      </w:r>
    </w:p>
    <w:p w14:paraId="30B2C16D">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facturer à l'acheteur un intérêt supplémentaire de deux pour cent (2 %) sur le prix par mois à partir de la date d'échéance jusqu'à la date effective de paiement ;</w:t>
      </w:r>
    </w:p>
    <w:p w14:paraId="5DEFB447">
      <w:pPr>
        <w:spacing w:before="156" w:beforeLines="50" w:line="240" w:lineRule="atLeast"/>
        <w:rPr>
          <w:b/>
          <w:bCs/>
          <w:spacing w:val="-2"/>
          <w:kern w:val="0"/>
          <w:sz w:val="24"/>
          <w:lang w:val="fr-FR"/>
        </w:rPr>
      </w:pPr>
      <w:r>
        <w:rPr>
          <w:rFonts w:hint="default" w:ascii="Times New Roman" w:hAnsi="Times New Roman" w:cs="Times New Roman" w:eastAsiaTheme="minorEastAsia"/>
          <w:b/>
          <w:bCs/>
          <w:kern w:val="0"/>
          <w:sz w:val="24"/>
          <w:szCs w:val="24"/>
          <w:lang w:val="fr-FR" w:eastAsia="ar-SA"/>
        </w:rPr>
        <w:t>ARTICLE</w:t>
      </w:r>
      <w:r>
        <w:rPr>
          <w:rFonts w:hint="eastAsia" w:cs="Times New Roman" w:eastAsiaTheme="minorEastAsia"/>
          <w:b/>
          <w:bCs/>
          <w:kern w:val="0"/>
          <w:sz w:val="24"/>
          <w:szCs w:val="24"/>
          <w:lang w:val="en-US" w:eastAsia="zh-CN"/>
        </w:rPr>
        <w:t>9</w:t>
      </w:r>
      <w:r>
        <w:rPr>
          <w:rFonts w:hint="default" w:ascii="Times New Roman" w:hAnsi="Times New Roman" w:cs="Times New Roman" w:eastAsiaTheme="minorEastAsia"/>
          <w:b/>
          <w:bCs/>
          <w:kern w:val="0"/>
          <w:sz w:val="24"/>
          <w:szCs w:val="24"/>
          <w:lang w:val="fr-FR" w:eastAsia="ar-SA"/>
        </w:rPr>
        <w:t xml:space="preserve"> –</w:t>
      </w:r>
      <w:r>
        <w:rPr>
          <w:rFonts w:hint="eastAsia"/>
          <w:b/>
          <w:bCs/>
          <w:spacing w:val="-2"/>
          <w:kern w:val="0"/>
          <w:sz w:val="24"/>
        </w:rPr>
        <w:t>Responsabilité en cas de rupture de contrat</w:t>
      </w:r>
      <w:r>
        <w:rPr>
          <w:b/>
          <w:bCs/>
          <w:spacing w:val="-2"/>
          <w:kern w:val="0"/>
          <w:sz w:val="24"/>
        </w:rPr>
        <w:t>违约责任</w:t>
      </w:r>
    </w:p>
    <w:p w14:paraId="218281EA">
      <w:pPr>
        <w:spacing w:before="156" w:beforeLines="50" w:line="240" w:lineRule="atLeast"/>
        <w:rPr>
          <w:rFonts w:eastAsia="宋体"/>
          <w:bCs/>
          <w:spacing w:val="-2"/>
          <w:kern w:val="0"/>
          <w:sz w:val="24"/>
          <w:lang w:val="fr-FR"/>
        </w:rPr>
      </w:pPr>
      <w:r>
        <w:rPr>
          <w:rFonts w:hint="eastAsia"/>
          <w:bCs/>
          <w:spacing w:val="-2"/>
          <w:kern w:val="0"/>
          <w:sz w:val="24"/>
          <w:lang w:val="en-US" w:eastAsia="zh-CN"/>
        </w:rPr>
        <w:t>9.1 卖</w:t>
      </w:r>
      <w:r>
        <w:rPr>
          <w:rFonts w:hint="eastAsia" w:eastAsia="宋体"/>
          <w:bCs/>
          <w:spacing w:val="-2"/>
          <w:kern w:val="0"/>
          <w:sz w:val="24"/>
        </w:rPr>
        <w:t>方提供的</w:t>
      </w:r>
      <w:r>
        <w:rPr>
          <w:rFonts w:hint="eastAsia"/>
          <w:bCs/>
          <w:spacing w:val="-2"/>
          <w:kern w:val="0"/>
          <w:sz w:val="24"/>
          <w:lang w:val="en-US" w:eastAsia="zh-CN"/>
        </w:rPr>
        <w:t>0</w:t>
      </w:r>
      <w:r>
        <w:rPr>
          <w:rFonts w:hint="eastAsia" w:eastAsia="宋体"/>
          <w:bCs/>
          <w:spacing w:val="-2"/>
          <w:kern w:val="0"/>
          <w:sz w:val="24"/>
        </w:rPr>
        <w:t>#柴油必须符合</w:t>
      </w:r>
      <w:r>
        <w:rPr>
          <w:rFonts w:hint="eastAsia"/>
          <w:bCs/>
          <w:spacing w:val="-2"/>
          <w:kern w:val="0"/>
          <w:sz w:val="24"/>
          <w:lang w:val="en-US" w:eastAsia="zh-CN"/>
        </w:rPr>
        <w:t>国际</w:t>
      </w:r>
      <w:r>
        <w:rPr>
          <w:rFonts w:hint="eastAsia" w:eastAsia="宋体"/>
          <w:bCs/>
          <w:spacing w:val="-2"/>
          <w:kern w:val="0"/>
          <w:sz w:val="24"/>
        </w:rPr>
        <w:t>标准且能够满足</w:t>
      </w:r>
      <w:r>
        <w:rPr>
          <w:rFonts w:hint="eastAsia"/>
          <w:bCs/>
          <w:spacing w:val="-2"/>
          <w:kern w:val="0"/>
          <w:sz w:val="24"/>
          <w:lang w:val="en-US" w:eastAsia="zh-CN"/>
        </w:rPr>
        <w:t>买</w:t>
      </w:r>
      <w:r>
        <w:rPr>
          <w:rFonts w:hint="eastAsia" w:eastAsia="宋体"/>
          <w:bCs/>
          <w:spacing w:val="-2"/>
          <w:kern w:val="0"/>
          <w:sz w:val="24"/>
        </w:rPr>
        <w:t>方的使用要求，如出现质量问题</w:t>
      </w:r>
      <w:r>
        <w:rPr>
          <w:rFonts w:hint="eastAsia"/>
          <w:bCs/>
          <w:spacing w:val="-2"/>
          <w:kern w:val="0"/>
          <w:sz w:val="24"/>
          <w:lang w:val="en-US" w:eastAsia="zh-CN"/>
        </w:rPr>
        <w:t>买</w:t>
      </w:r>
      <w:r>
        <w:rPr>
          <w:rFonts w:hint="eastAsia" w:eastAsia="宋体"/>
          <w:bCs/>
          <w:spacing w:val="-2"/>
          <w:kern w:val="0"/>
          <w:sz w:val="24"/>
        </w:rPr>
        <w:t>方有权要求</w:t>
      </w:r>
      <w:r>
        <w:rPr>
          <w:rFonts w:hint="eastAsia"/>
          <w:bCs/>
          <w:spacing w:val="-2"/>
          <w:kern w:val="0"/>
          <w:sz w:val="24"/>
          <w:lang w:val="en-US" w:eastAsia="zh-CN"/>
        </w:rPr>
        <w:t>卖</w:t>
      </w:r>
      <w:r>
        <w:rPr>
          <w:rFonts w:hint="eastAsia" w:eastAsia="宋体"/>
          <w:bCs/>
          <w:spacing w:val="-2"/>
          <w:kern w:val="0"/>
          <w:sz w:val="24"/>
        </w:rPr>
        <w:t>方赔偿相应损失，如</w:t>
      </w:r>
      <w:r>
        <w:rPr>
          <w:rFonts w:hint="eastAsia"/>
          <w:bCs/>
          <w:spacing w:val="-2"/>
          <w:kern w:val="0"/>
          <w:sz w:val="24"/>
          <w:lang w:val="en-US" w:eastAsia="zh-CN"/>
        </w:rPr>
        <w:t>卖</w:t>
      </w:r>
      <w:r>
        <w:rPr>
          <w:rFonts w:hint="eastAsia" w:eastAsia="宋体"/>
          <w:bCs/>
          <w:spacing w:val="-2"/>
          <w:kern w:val="0"/>
          <w:sz w:val="24"/>
        </w:rPr>
        <w:t>方出现掺假行为</w:t>
      </w:r>
      <w:r>
        <w:rPr>
          <w:rFonts w:eastAsia="宋体"/>
          <w:bCs/>
          <w:spacing w:val="-2"/>
          <w:kern w:val="0"/>
          <w:sz w:val="24"/>
          <w:lang w:val="fr-FR"/>
        </w:rPr>
        <w:t>，</w:t>
      </w:r>
      <w:r>
        <w:rPr>
          <w:rFonts w:eastAsia="宋体"/>
          <w:bCs/>
          <w:spacing w:val="-2"/>
          <w:kern w:val="0"/>
          <w:sz w:val="24"/>
        </w:rPr>
        <w:t>按该</w:t>
      </w:r>
      <w:r>
        <w:rPr>
          <w:rFonts w:hint="eastAsia"/>
          <w:bCs/>
          <w:spacing w:val="-2"/>
          <w:kern w:val="0"/>
          <w:sz w:val="24"/>
          <w:lang w:val="en-US" w:eastAsia="zh-CN"/>
        </w:rPr>
        <w:t>批次柴油</w:t>
      </w:r>
      <w:r>
        <w:rPr>
          <w:rFonts w:eastAsia="宋体"/>
          <w:bCs/>
          <w:spacing w:val="-2"/>
          <w:kern w:val="0"/>
          <w:sz w:val="24"/>
        </w:rPr>
        <w:t>货款的</w:t>
      </w:r>
      <w:r>
        <w:rPr>
          <w:rFonts w:eastAsia="宋体"/>
          <w:bCs/>
          <w:spacing w:val="-2"/>
          <w:kern w:val="0"/>
          <w:sz w:val="24"/>
          <w:lang w:val="fr-FR"/>
        </w:rPr>
        <w:t>5</w:t>
      </w:r>
      <w:r>
        <w:rPr>
          <w:rFonts w:eastAsia="宋体"/>
          <w:bCs/>
          <w:spacing w:val="-2"/>
          <w:kern w:val="0"/>
          <w:sz w:val="24"/>
        </w:rPr>
        <w:t>倍向</w:t>
      </w:r>
      <w:r>
        <w:rPr>
          <w:rFonts w:hint="eastAsia" w:eastAsia="宋体"/>
          <w:bCs/>
          <w:spacing w:val="-2"/>
          <w:kern w:val="0"/>
          <w:sz w:val="24"/>
          <w:lang w:val="en-US" w:eastAsia="zh-CN"/>
        </w:rPr>
        <w:t>买</w:t>
      </w:r>
      <w:r>
        <w:rPr>
          <w:rFonts w:eastAsia="宋体"/>
          <w:bCs/>
          <w:spacing w:val="-2"/>
          <w:kern w:val="0"/>
          <w:sz w:val="24"/>
        </w:rPr>
        <w:t>方承担违约责任</w:t>
      </w:r>
      <w:r>
        <w:rPr>
          <w:rFonts w:eastAsia="宋体"/>
          <w:bCs/>
          <w:spacing w:val="-2"/>
          <w:kern w:val="0"/>
          <w:sz w:val="24"/>
          <w:lang w:val="fr-FR"/>
        </w:rPr>
        <w:t>，</w:t>
      </w:r>
      <w:r>
        <w:rPr>
          <w:rFonts w:eastAsia="宋体"/>
          <w:bCs/>
          <w:spacing w:val="-2"/>
          <w:kern w:val="0"/>
          <w:sz w:val="24"/>
        </w:rPr>
        <w:t>且</w:t>
      </w:r>
      <w:r>
        <w:rPr>
          <w:rFonts w:hint="eastAsia" w:eastAsia="宋体"/>
          <w:bCs/>
          <w:spacing w:val="-2"/>
          <w:kern w:val="0"/>
          <w:sz w:val="24"/>
          <w:lang w:val="en-US" w:eastAsia="zh-CN"/>
        </w:rPr>
        <w:t>买</w:t>
      </w:r>
      <w:r>
        <w:rPr>
          <w:rFonts w:eastAsia="宋体"/>
          <w:bCs/>
          <w:spacing w:val="-2"/>
          <w:kern w:val="0"/>
          <w:sz w:val="24"/>
        </w:rPr>
        <w:t>方有权随时单方解除本合同。</w:t>
      </w:r>
    </w:p>
    <w:p w14:paraId="1B097429">
      <w:pPr>
        <w:spacing w:before="156" w:beforeLines="50" w:line="240" w:lineRule="atLeast"/>
        <w:rPr>
          <w:bCs/>
          <w:sz w:val="24"/>
          <w:lang w:val="fr-FR"/>
        </w:rPr>
      </w:pPr>
      <w:r>
        <w:rPr>
          <w:rFonts w:hint="eastAsia"/>
          <w:bCs/>
          <w:sz w:val="24"/>
          <w:lang w:val="fr-FR"/>
        </w:rPr>
        <w:t>Le gasoil 0# fourni par le vendeur doit être conforme aux normes internationales et répondre aux exigences de l'acheteur, s'il y a des problèmes de qualité, l'acheteur a le droit de demander au vendeur de compenser les pertes correspondantes, si le vendeur est frelaté, le vendeur sera responsable de la rupture du contrat en fonction du lot de gasoil payé 5 fois à l'acheteur et l'acheteur a le droit de résilier unilatéralement le présent contrat à tout moment.</w:t>
      </w:r>
    </w:p>
    <w:p w14:paraId="10C9EC99">
      <w:pPr>
        <w:spacing w:before="156" w:beforeLines="50" w:line="240" w:lineRule="atLeast"/>
        <w:rPr>
          <w:rFonts w:eastAsia="宋体"/>
          <w:spacing w:val="-2"/>
          <w:sz w:val="24"/>
          <w:highlight w:val="none"/>
        </w:rPr>
      </w:pPr>
      <w:r>
        <w:rPr>
          <w:rFonts w:hint="eastAsia"/>
          <w:spacing w:val="-2"/>
          <w:sz w:val="24"/>
          <w:highlight w:val="none"/>
          <w:lang w:val="en-US" w:eastAsia="zh-CN"/>
        </w:rPr>
        <w:t xml:space="preserve">9.2 </w:t>
      </w:r>
      <w:r>
        <w:rPr>
          <w:rFonts w:eastAsia="宋体"/>
          <w:spacing w:val="-2"/>
          <w:sz w:val="24"/>
          <w:highlight w:val="none"/>
        </w:rPr>
        <w:t>如</w:t>
      </w:r>
      <w:r>
        <w:rPr>
          <w:rFonts w:hint="eastAsia" w:eastAsia="宋体"/>
          <w:spacing w:val="-2"/>
          <w:sz w:val="24"/>
          <w:highlight w:val="none"/>
          <w:lang w:val="en-US" w:eastAsia="zh-CN"/>
        </w:rPr>
        <w:t>卖</w:t>
      </w:r>
      <w:r>
        <w:rPr>
          <w:rFonts w:eastAsia="宋体"/>
          <w:spacing w:val="-2"/>
          <w:sz w:val="24"/>
          <w:highlight w:val="none"/>
        </w:rPr>
        <w:t>方逾期交货，</w:t>
      </w:r>
      <w:r>
        <w:rPr>
          <w:spacing w:val="-2"/>
          <w:sz w:val="24"/>
          <w:highlight w:val="none"/>
        </w:rPr>
        <w:t>买方有权向其他供应商补充采购</w:t>
      </w:r>
      <w:r>
        <w:rPr>
          <w:rFonts w:eastAsia="宋体"/>
          <w:spacing w:val="-2"/>
          <w:sz w:val="24"/>
          <w:highlight w:val="none"/>
        </w:rPr>
        <w:t>。</w:t>
      </w:r>
    </w:p>
    <w:p w14:paraId="4098F79F">
      <w:pPr>
        <w:spacing w:before="156" w:beforeLines="50" w:line="240" w:lineRule="atLeast"/>
        <w:rPr>
          <w:bCs/>
          <w:sz w:val="24"/>
          <w:lang w:val="fr-FR"/>
        </w:rPr>
      </w:pPr>
      <w:r>
        <w:rPr>
          <w:rFonts w:hint="eastAsia"/>
          <w:bCs/>
          <w:sz w:val="24"/>
          <w:lang w:val="fr-FR"/>
        </w:rPr>
        <w:t>Si le vendeur ne livre pas dans les délais, l'acheteur est en droit de se procurer des fournitures supplémentaires auprès d'autres fournisseurs..</w:t>
      </w:r>
    </w:p>
    <w:p w14:paraId="554D17CA">
      <w:pPr>
        <w:widowControl/>
        <w:tabs>
          <w:tab w:val="left" w:pos="709"/>
        </w:tabs>
        <w:suppressAutoHyphens/>
        <w:rPr>
          <w:rFonts w:hint="default" w:ascii="Times New Roman" w:hAnsi="Times New Roman" w:cs="Times New Roman" w:eastAsiaTheme="minorEastAsia"/>
          <w:b/>
          <w:bCs/>
          <w:kern w:val="0"/>
          <w:sz w:val="24"/>
          <w:szCs w:val="24"/>
          <w:lang w:val="fr-FR" w:eastAsia="ar-SA"/>
        </w:rPr>
      </w:pPr>
    </w:p>
    <w:p w14:paraId="525EC69E">
      <w:pPr>
        <w:widowControl/>
        <w:tabs>
          <w:tab w:val="left" w:pos="709"/>
        </w:tabs>
        <w:suppressAutoHyphens/>
        <w:rPr>
          <w:rFonts w:hint="default" w:ascii="Times New Roman" w:hAnsi="Times New Roman" w:cs="Times New Roman" w:eastAsiaTheme="minorEastAsia"/>
          <w:b/>
          <w:bCs/>
          <w:kern w:val="0"/>
          <w:sz w:val="24"/>
          <w:szCs w:val="24"/>
          <w:lang w:val="fr-FR" w:eastAsia="ar-SA"/>
        </w:rPr>
      </w:pPr>
      <w:r>
        <w:rPr>
          <w:rFonts w:hint="default" w:ascii="Times New Roman" w:hAnsi="Times New Roman" w:cs="Times New Roman" w:eastAsiaTheme="minorEastAsia"/>
          <w:b/>
          <w:bCs/>
          <w:kern w:val="0"/>
          <w:sz w:val="24"/>
          <w:szCs w:val="24"/>
          <w:lang w:val="fr-FR" w:eastAsia="ar-SA"/>
        </w:rPr>
        <w:t>ARTICLE 1</w:t>
      </w:r>
      <w:r>
        <w:rPr>
          <w:rFonts w:hint="eastAsia" w:ascii="Times New Roman" w:hAnsi="Times New Roman" w:cs="Times New Roman" w:eastAsiaTheme="minorEastAsia"/>
          <w:b/>
          <w:bCs/>
          <w:kern w:val="0"/>
          <w:sz w:val="24"/>
          <w:szCs w:val="24"/>
          <w:lang w:val="en-US" w:eastAsia="zh-CN"/>
        </w:rPr>
        <w:t>0</w:t>
      </w:r>
      <w:r>
        <w:rPr>
          <w:rFonts w:hint="default" w:ascii="Times New Roman" w:hAnsi="Times New Roman" w:cs="Times New Roman" w:eastAsiaTheme="minorEastAsia"/>
          <w:b/>
          <w:bCs/>
          <w:kern w:val="0"/>
          <w:sz w:val="24"/>
          <w:szCs w:val="24"/>
          <w:lang w:val="fr-FR" w:eastAsia="ar-SA"/>
        </w:rPr>
        <w:t xml:space="preserve"> - FORCE MAJEURE不可抗力</w:t>
      </w:r>
    </w:p>
    <w:p w14:paraId="4F78DDE1">
      <w:pPr>
        <w:widowControl/>
        <w:tabs>
          <w:tab w:val="left" w:pos="709"/>
        </w:tabs>
        <w:suppressAutoHyphens/>
        <w:rPr>
          <w:rFonts w:hint="default" w:ascii="Times New Roman" w:hAnsi="Times New Roman" w:cs="Times New Roman" w:eastAsiaTheme="minorEastAsia"/>
          <w:kern w:val="0"/>
          <w:sz w:val="24"/>
          <w:szCs w:val="24"/>
          <w:lang w:val="fr-FR" w:eastAsia="ar-SA"/>
        </w:rPr>
      </w:pPr>
    </w:p>
    <w:p w14:paraId="70EE56FB">
      <w:pPr>
        <w:numPr>
          <w:ilvl w:val="0"/>
          <w:numId w:val="0"/>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 xml:space="preserve">10.1 </w:t>
      </w:r>
      <w:r>
        <w:rPr>
          <w:rFonts w:hint="default" w:ascii="Times New Roman" w:hAnsi="Times New Roman" w:cs="Times New Roman" w:eastAsiaTheme="minorEastAsia"/>
          <w:kern w:val="0"/>
          <w:sz w:val="24"/>
          <w:szCs w:val="24"/>
          <w:lang w:val="fr-FR"/>
        </w:rPr>
        <w:t>不可抗力是指妨碍或延误一方履行其合同义务，而该方又无法合理预见或防止的任何事件，尤其是......：</w:t>
      </w:r>
    </w:p>
    <w:p w14:paraId="12FEF9B1">
      <w:pPr>
        <w:widowControl/>
        <w:tabs>
          <w:tab w:val="left" w:pos="709"/>
        </w:tabs>
        <w:suppressAutoHyphens/>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Constitue un cas de force majeure tout événement empêchant ou retardant l’exécution par une Partie de ses obligations contractuelles et que cette Partie ne peut pas raisonnablement prévoir ni empêcher et en particulier :</w:t>
      </w:r>
    </w:p>
    <w:p w14:paraId="6DBBD797">
      <w:pPr>
        <w:pStyle w:val="151"/>
        <w:suppressAutoHyphens/>
        <w:overflowPunct w:val="0"/>
        <w:autoSpaceDE w:val="0"/>
        <w:ind w:left="720" w:firstLine="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-公共或司法当局的决定；</w:t>
      </w:r>
    </w:p>
    <w:p w14:paraId="6FBB73E8">
      <w:pPr>
        <w:pStyle w:val="151"/>
        <w:suppressAutoHyphens/>
        <w:overflowPunct w:val="0"/>
        <w:autoSpaceDE w:val="0"/>
        <w:ind w:left="720" w:firstLine="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-禁运、征用、调动军队、检疫、封锁；</w:t>
      </w:r>
    </w:p>
    <w:p w14:paraId="77BE621B">
      <w:pPr>
        <w:pStyle w:val="151"/>
        <w:suppressAutoHyphens/>
        <w:overflowPunct w:val="0"/>
        <w:autoSpaceDE w:val="0"/>
        <w:ind w:left="720" w:firstLine="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-暴乱、宣战或未宣战、内战、政变、革命、海盗行为；</w:t>
      </w:r>
    </w:p>
    <w:p w14:paraId="6616F821">
      <w:pPr>
        <w:pStyle w:val="151"/>
        <w:suppressAutoHyphens/>
        <w:overflowPunct w:val="0"/>
        <w:autoSpaceDE w:val="0"/>
        <w:ind w:left="720" w:firstLine="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-抵制、闭厂、罢工、占领工厂；</w:t>
      </w:r>
    </w:p>
    <w:p w14:paraId="0053FFE1">
      <w:pPr>
        <w:pStyle w:val="151"/>
        <w:suppressAutoHyphens/>
        <w:overflowPunct w:val="0"/>
        <w:autoSpaceDE w:val="0"/>
        <w:ind w:left="720" w:firstLine="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-火灾、破坏、事故、爆炸、运输或通讯中断、设备毁坏；</w:t>
      </w:r>
    </w:p>
    <w:p w14:paraId="320953F3">
      <w:pPr>
        <w:pStyle w:val="151"/>
        <w:suppressAutoHyphens/>
        <w:overflowPunct w:val="0"/>
        <w:autoSpaceDE w:val="0"/>
        <w:ind w:left="720" w:firstLine="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-自然灾害，如地震、风暴、山崩、洪水、雷击、干旱、冰冻、霜冻、火灾、流行病。</w:t>
      </w:r>
    </w:p>
    <w:p w14:paraId="7C3CBE20">
      <w:pPr>
        <w:numPr>
          <w:ilvl w:val="0"/>
          <w:numId w:val="8"/>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décision d’une autorité publique ou judiciaire;</w:t>
      </w:r>
    </w:p>
    <w:p w14:paraId="4483BE86">
      <w:pPr>
        <w:numPr>
          <w:ilvl w:val="0"/>
          <w:numId w:val="8"/>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embargo, réquisition, mobilisation des troupes, quarantaine, blocus ;</w:t>
      </w:r>
    </w:p>
    <w:p w14:paraId="0570817F">
      <w:pPr>
        <w:numPr>
          <w:ilvl w:val="0"/>
          <w:numId w:val="8"/>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émeute, guerre déclarée ou non déclarée, guerre civile, coup d’état, révolution, acte de piraterie ;</w:t>
      </w:r>
    </w:p>
    <w:p w14:paraId="2FE54C59">
      <w:pPr>
        <w:numPr>
          <w:ilvl w:val="0"/>
          <w:numId w:val="8"/>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eastAsia="ar-SA"/>
        </w:rPr>
      </w:pPr>
      <w:r>
        <w:rPr>
          <w:rFonts w:hint="default" w:ascii="Times New Roman" w:hAnsi="Times New Roman" w:cs="Times New Roman" w:eastAsiaTheme="minorEastAsia"/>
          <w:kern w:val="0"/>
          <w:sz w:val="24"/>
          <w:szCs w:val="24"/>
          <w:lang w:eastAsia="ar-SA"/>
        </w:rPr>
        <w:t>boycott, lock-out, grève, occupation d’usine ;</w:t>
      </w:r>
    </w:p>
    <w:p w14:paraId="3C0A17D5">
      <w:pPr>
        <w:numPr>
          <w:ilvl w:val="0"/>
          <w:numId w:val="8"/>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feu, sabotage, accident, explosion, interruption des transports ou des communications, destruction d’équipement ;</w:t>
      </w:r>
    </w:p>
    <w:p w14:paraId="2F4ADFB4">
      <w:pPr>
        <w:numPr>
          <w:ilvl w:val="0"/>
          <w:numId w:val="8"/>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catastrophes naturelles telles que tremblement de terre, tempête, éboulement, inondation, destruction par la foudre, sécheresse, verglas, gel, feu, épidémie.</w:t>
      </w:r>
    </w:p>
    <w:p w14:paraId="19FFB455">
      <w:pPr>
        <w:widowControl/>
        <w:tabs>
          <w:tab w:val="left" w:pos="709"/>
        </w:tabs>
        <w:suppressAutoHyphens/>
        <w:rPr>
          <w:rFonts w:hint="eastAsia" w:cs="Times New Roman" w:eastAsiaTheme="minorEastAsia"/>
          <w:kern w:val="0"/>
          <w:sz w:val="24"/>
          <w:szCs w:val="24"/>
          <w:lang w:val="en-US" w:eastAsia="zh-CN"/>
        </w:rPr>
      </w:pPr>
    </w:p>
    <w:p w14:paraId="743EEC61">
      <w:pPr>
        <w:widowControl/>
        <w:tabs>
          <w:tab w:val="left" w:pos="709"/>
        </w:tabs>
        <w:suppressAutoHyphens/>
        <w:rPr>
          <w:rFonts w:hint="default" w:ascii="Times New Roman" w:hAnsi="Times New Roman" w:cs="Times New Roman" w:eastAsiaTheme="minorEastAsia"/>
          <w:kern w:val="0"/>
          <w:sz w:val="24"/>
          <w:szCs w:val="24"/>
          <w:lang w:val="fr-FR" w:eastAsia="ar-SA"/>
        </w:rPr>
      </w:pPr>
      <w:r>
        <w:rPr>
          <w:rFonts w:hint="eastAsia" w:cs="Times New Roman" w:eastAsiaTheme="minorEastAsia"/>
          <w:kern w:val="0"/>
          <w:sz w:val="24"/>
          <w:szCs w:val="24"/>
          <w:lang w:val="en-US" w:eastAsia="zh-CN"/>
        </w:rPr>
        <w:t>10.2</w:t>
      </w:r>
      <w:r>
        <w:rPr>
          <w:rFonts w:hint="default" w:ascii="Times New Roman" w:hAnsi="Times New Roman" w:cs="Times New Roman" w:eastAsiaTheme="minorEastAsia"/>
          <w:kern w:val="0"/>
          <w:sz w:val="24"/>
          <w:szCs w:val="24"/>
          <w:lang w:val="fr-FR" w:eastAsia="ar-SA"/>
        </w:rPr>
        <w:t>任何一方在用尽一切合理手段履行其义务后，在不可抗力事件发生期间均可免责（不言而喻，雇主没有义务解决劳资纠纷）。</w:t>
      </w:r>
    </w:p>
    <w:p w14:paraId="2AA0E2EE">
      <w:pPr>
        <w:widowControl/>
        <w:tabs>
          <w:tab w:val="left" w:pos="709"/>
        </w:tabs>
        <w:suppressAutoHyphens/>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Chaque Partie, après avoir épuisé tous les moyens raisonnables d’exécution de ses obligations, sera exonérée au cours de la période pendant laquelle un cas de force majeure se présente (étant entendu qu’un employeur n’aura aucune obligation de résoudre les conflits du travail).</w:t>
      </w:r>
    </w:p>
    <w:p w14:paraId="4FC5D60C">
      <w:pPr>
        <w:widowControl/>
        <w:tabs>
          <w:tab w:val="left" w:pos="709"/>
        </w:tabs>
        <w:suppressAutoHyphens/>
        <w:rPr>
          <w:rFonts w:hint="default" w:ascii="Times New Roman" w:hAnsi="Times New Roman" w:cs="Times New Roman" w:eastAsiaTheme="minorEastAsia"/>
          <w:kern w:val="0"/>
          <w:sz w:val="24"/>
          <w:szCs w:val="24"/>
          <w:lang w:val="fr-FR" w:eastAsia="ar-SA"/>
        </w:rPr>
      </w:pPr>
    </w:p>
    <w:p w14:paraId="699A7D94">
      <w:pPr>
        <w:widowControl/>
        <w:tabs>
          <w:tab w:val="left" w:pos="709"/>
        </w:tabs>
        <w:suppressAutoHyphens/>
        <w:rPr>
          <w:rFonts w:hint="default" w:ascii="Times New Roman" w:hAnsi="Times New Roman" w:cs="Times New Roman" w:eastAsiaTheme="minorEastAsia"/>
          <w:kern w:val="0"/>
          <w:sz w:val="24"/>
          <w:szCs w:val="24"/>
          <w:lang w:val="fr-FR"/>
        </w:rPr>
      </w:pPr>
      <w:r>
        <w:rPr>
          <w:rFonts w:hint="eastAsia" w:cs="Times New Roman" w:eastAsiaTheme="minorEastAsia"/>
          <w:kern w:val="0"/>
          <w:sz w:val="24"/>
          <w:szCs w:val="24"/>
          <w:lang w:val="en-US" w:eastAsia="zh-CN"/>
        </w:rPr>
        <w:t>10.3</w:t>
      </w:r>
      <w:r>
        <w:rPr>
          <w:rFonts w:hint="default" w:ascii="Times New Roman" w:hAnsi="Times New Roman" w:cs="Times New Roman" w:eastAsiaTheme="minorEastAsia"/>
          <w:kern w:val="0"/>
          <w:sz w:val="24"/>
          <w:szCs w:val="24"/>
          <w:lang w:val="fr-FR" w:eastAsia="ar-SA"/>
        </w:rPr>
        <w:t>援引不可抗力事件的一方必须在意识到事件发生后八（8）天内以一切可能的方式 通知另一方，并努力恢复履行本合同。该方还必须将不可抗力事件的停止通知另一方。在援引这些不可抗力条款期间，合同期限将延长。对于不可抗力事件造成的困难，双方将努力找到一个双方都能接受的解决方案。但是，如果不可抗力事件持续超过六十 (60) 个日历日，且双方未达成协议，则任何一方均可书面通知对方终止合同。</w:t>
      </w:r>
    </w:p>
    <w:p w14:paraId="10D14067">
      <w:pPr>
        <w:widowControl/>
        <w:tabs>
          <w:tab w:val="left" w:pos="709"/>
        </w:tabs>
        <w:suppressAutoHyphens/>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La Partie invoquant un cas de force majeure doit informer l’autre Partie par tous les moyens possibles dans un délai de huit (8) jours suivant la date à laquelle elle aura pris connaissance de la survenance de l’événement, et s’efforcera de reprendre l’exécution du présent Contrat. Cette Partie doit également informer l’autre Partie de la cessation de l’événement de force majeure.</w:t>
      </w:r>
    </w:p>
    <w:p w14:paraId="57D68A2D">
      <w:pPr>
        <w:widowControl/>
        <w:tabs>
          <w:tab w:val="left" w:pos="709"/>
        </w:tabs>
        <w:suppressAutoHyphens/>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La durée du Contrat sera prolongée pour les périodes au cours desquelles ces dispositions de force majeure ont été invoquées. Les Parties s’efforceront de trouver une solution mutuellement acceptable aux difficultés provoquées par un événement de force majeure. Toutefois, si l’événement de la force majeure continue au delà de soixante (60) jours calendaires et en l’absence d’accord entre les Parties, l’une ou l’autre de celles-ci pourra mettre fin au contrat par notification écrite à l’autre Partie.</w:t>
      </w:r>
    </w:p>
    <w:p w14:paraId="71AF1350">
      <w:pPr>
        <w:spacing w:before="156" w:beforeLines="50" w:line="240" w:lineRule="atLeast"/>
        <w:rPr>
          <w:rFonts w:hint="eastAsia"/>
          <w:bCs/>
          <w:sz w:val="24"/>
          <w:lang w:val="fr-FR"/>
        </w:rPr>
      </w:pPr>
    </w:p>
    <w:p w14:paraId="7B38862F">
      <w:pPr>
        <w:widowControl/>
        <w:spacing w:before="156" w:beforeLines="50" w:line="240" w:lineRule="atLeast"/>
        <w:rPr>
          <w:b/>
          <w:spacing w:val="-2"/>
          <w:sz w:val="24"/>
        </w:rPr>
      </w:pPr>
      <w:r>
        <w:rPr>
          <w:rFonts w:hint="default" w:ascii="Times New Roman" w:hAnsi="Times New Roman" w:cs="Times New Roman" w:eastAsiaTheme="minorEastAsia"/>
          <w:b/>
          <w:bCs/>
          <w:kern w:val="0"/>
          <w:sz w:val="24"/>
          <w:szCs w:val="24"/>
          <w:lang w:val="fr-FR" w:eastAsia="ar-SA"/>
        </w:rPr>
        <w:t>ARTICLE 1</w:t>
      </w:r>
      <w:r>
        <w:rPr>
          <w:rFonts w:hint="eastAsia" w:cs="Times New Roman" w:eastAsiaTheme="minorEastAsia"/>
          <w:b/>
          <w:bCs/>
          <w:kern w:val="0"/>
          <w:sz w:val="24"/>
          <w:szCs w:val="24"/>
          <w:lang w:val="en-US" w:eastAsia="zh-CN"/>
        </w:rPr>
        <w:t>1</w:t>
      </w:r>
      <w:r>
        <w:rPr>
          <w:rFonts w:hint="default" w:ascii="Times New Roman" w:hAnsi="Times New Roman" w:cs="Times New Roman" w:eastAsiaTheme="minorEastAsia"/>
          <w:b/>
          <w:bCs/>
          <w:kern w:val="0"/>
          <w:sz w:val="24"/>
          <w:szCs w:val="24"/>
          <w:lang w:val="fr-FR" w:eastAsia="ar-SA"/>
        </w:rPr>
        <w:t xml:space="preserve"> - Règlement des litiges contractuels</w:t>
      </w:r>
      <w:r>
        <w:rPr>
          <w:b/>
          <w:spacing w:val="-2"/>
          <w:sz w:val="24"/>
        </w:rPr>
        <w:t>合同争议的解决方式</w:t>
      </w:r>
    </w:p>
    <w:p w14:paraId="19B60F27">
      <w:pPr>
        <w:widowControl/>
        <w:numPr>
          <w:ilvl w:val="0"/>
          <w:numId w:val="9"/>
        </w:numPr>
        <w:spacing w:before="156" w:beforeLines="50" w:line="240" w:lineRule="atLeast"/>
        <w:ind w:left="567" w:firstLine="0" w:firstLineChars="0"/>
        <w:rPr>
          <w:rFonts w:ascii="Times New Roman" w:hAnsi="Times New Roman" w:eastAsia="宋体" w:cs="Times New Roman"/>
          <w:spacing w:val="-2"/>
          <w:sz w:val="24"/>
        </w:rPr>
      </w:pPr>
      <w:r>
        <w:rPr>
          <w:spacing w:val="-2"/>
          <w:sz w:val="24"/>
        </w:rPr>
        <w:t>本合同在履行过程中如发生争议，双方应协商解决，协商不成的，</w:t>
      </w:r>
      <w:r>
        <w:rPr>
          <w:rFonts w:hint="default"/>
          <w:spacing w:val="-2"/>
          <w:sz w:val="24"/>
          <w:lang w:val="en-US" w:eastAsia="zh-CN"/>
        </w:rPr>
        <w:t>可</w:t>
      </w:r>
      <w:r>
        <w:rPr>
          <w:rFonts w:hint="default" w:ascii="Times New Roman" w:hAnsi="Times New Roman" w:eastAsia="宋体" w:cs="Times New Roman"/>
          <w:spacing w:val="-2"/>
          <w:kern w:val="2"/>
          <w:sz w:val="24"/>
          <w:szCs w:val="20"/>
          <w:lang w:val="en-US" w:eastAsia="zh-CN" w:bidi="ar-SA"/>
        </w:rPr>
        <w:t>提交科纳克里商事仲裁中心，适用UNCITRAL仲裁规则</w:t>
      </w:r>
      <w:r>
        <w:rPr>
          <w:rFonts w:ascii="Times New Roman" w:hAnsi="Times New Roman" w:eastAsia="宋体" w:cs="Times New Roman"/>
          <w:spacing w:val="-2"/>
          <w:sz w:val="24"/>
        </w:rPr>
        <w:t>。</w:t>
      </w:r>
    </w:p>
    <w:p w14:paraId="4DBA44D1">
      <w:pPr>
        <w:widowControl/>
        <w:numPr>
          <w:ilvl w:val="0"/>
          <w:numId w:val="9"/>
        </w:numPr>
        <w:spacing w:before="156" w:beforeLines="50" w:line="240" w:lineRule="atLeast"/>
        <w:ind w:left="567" w:firstLine="0" w:firstLineChars="0"/>
        <w:rPr>
          <w:rFonts w:ascii="Times New Roman" w:hAnsi="Times New Roman" w:eastAsia="宋体" w:cs="Times New Roman"/>
          <w:spacing w:val="-2"/>
          <w:sz w:val="24"/>
        </w:rPr>
      </w:pPr>
      <w:r>
        <w:rPr>
          <w:rFonts w:hint="eastAsia" w:ascii="Times New Roman" w:hAnsi="Times New Roman" w:eastAsia="宋体" w:cs="Times New Roman"/>
          <w:spacing w:val="-2"/>
          <w:sz w:val="24"/>
        </w:rPr>
        <w:t xml:space="preserve">Les litiges engagés par plusieurs parties ou plusieurs entités contrôlées sont soumis au Centre d 'arbitrage commercial de Conakry, sous réserve du Règlement d' arbitrage de la </w:t>
      </w:r>
      <w:r>
        <w:rPr>
          <w:rFonts w:hint="eastAsia" w:ascii="Times New Roman" w:hAnsi="Times New Roman" w:eastAsia="宋体" w:cs="Times New Roman"/>
          <w:spacing w:val="-2"/>
          <w:sz w:val="24"/>
          <w:lang w:val="en-US" w:eastAsia="zh-CN"/>
        </w:rPr>
        <w:t>U</w:t>
      </w:r>
      <w:r>
        <w:rPr>
          <w:rFonts w:hint="eastAsia" w:ascii="Times New Roman" w:hAnsi="Times New Roman" w:eastAsia="宋体" w:cs="Times New Roman"/>
          <w:spacing w:val="-2"/>
          <w:sz w:val="24"/>
        </w:rPr>
        <w:t>NUCITRAL</w:t>
      </w:r>
    </w:p>
    <w:p w14:paraId="1BBAF77A">
      <w:pPr>
        <w:widowControl/>
        <w:spacing w:before="156" w:beforeLines="50"/>
        <w:rPr>
          <w:b/>
          <w:spacing w:val="-2"/>
          <w:kern w:val="0"/>
          <w:sz w:val="24"/>
          <w:lang w:val="fr-FR"/>
        </w:rPr>
      </w:pPr>
      <w:r>
        <w:rPr>
          <w:rFonts w:hint="default" w:ascii="Times New Roman" w:hAnsi="Times New Roman" w:cs="Times New Roman" w:eastAsiaTheme="minorEastAsia"/>
          <w:b/>
          <w:bCs/>
          <w:kern w:val="0"/>
          <w:sz w:val="24"/>
          <w:szCs w:val="24"/>
          <w:lang w:val="fr-FR" w:eastAsia="ar-SA"/>
        </w:rPr>
        <w:t>ARTICLE 1</w:t>
      </w:r>
      <w:r>
        <w:rPr>
          <w:rFonts w:hint="eastAsia" w:cs="Times New Roman" w:eastAsiaTheme="minorEastAsia"/>
          <w:b/>
          <w:bCs/>
          <w:kern w:val="0"/>
          <w:sz w:val="24"/>
          <w:szCs w:val="24"/>
          <w:lang w:val="en-US" w:eastAsia="zh-CN"/>
        </w:rPr>
        <w:t>2</w:t>
      </w:r>
      <w:r>
        <w:rPr>
          <w:rFonts w:hint="default" w:ascii="Times New Roman" w:hAnsi="Times New Roman" w:cs="Times New Roman" w:eastAsiaTheme="minorEastAsia"/>
          <w:b/>
          <w:bCs/>
          <w:kern w:val="0"/>
          <w:sz w:val="24"/>
          <w:szCs w:val="24"/>
          <w:lang w:val="fr-FR" w:eastAsia="ar-SA"/>
        </w:rPr>
        <w:t xml:space="preserve"> - Le contrat entre en vigueur </w:t>
      </w:r>
      <w:r>
        <w:rPr>
          <w:b/>
          <w:bCs/>
          <w:spacing w:val="-2"/>
          <w:kern w:val="0"/>
          <w:sz w:val="24"/>
        </w:rPr>
        <w:t>合同生效</w:t>
      </w:r>
    </w:p>
    <w:p w14:paraId="6BF4DC66">
      <w:pPr>
        <w:widowControl/>
        <w:tabs>
          <w:tab w:val="left" w:pos="709"/>
        </w:tabs>
        <w:suppressAutoHyphens/>
        <w:rPr>
          <w:rFonts w:hint="eastAsia" w:cs="Times New Roman" w:eastAsiaTheme="minorEastAsia"/>
          <w:kern w:val="0"/>
          <w:sz w:val="24"/>
          <w:szCs w:val="24"/>
          <w:lang w:val="en-US" w:eastAsia="zh-CN"/>
        </w:rPr>
      </w:pPr>
    </w:p>
    <w:p w14:paraId="7CFBD447">
      <w:pPr>
        <w:widowControl/>
        <w:tabs>
          <w:tab w:val="left" w:pos="709"/>
        </w:tabs>
        <w:suppressAutoHyphens/>
        <w:rPr>
          <w:rFonts w:hint="eastAsia" w:cs="Times New Roman" w:eastAsiaTheme="minorEastAsia"/>
          <w:kern w:val="0"/>
          <w:sz w:val="24"/>
          <w:szCs w:val="24"/>
          <w:lang w:val="en-US" w:eastAsia="zh-CN"/>
        </w:rPr>
      </w:pPr>
      <w:r>
        <w:rPr>
          <w:rFonts w:hint="eastAsia" w:cs="Times New Roman" w:eastAsiaTheme="minorEastAsia"/>
          <w:kern w:val="0"/>
          <w:sz w:val="24"/>
          <w:szCs w:val="24"/>
          <w:lang w:val="en-US" w:eastAsia="zh-CN"/>
        </w:rPr>
        <w:t>本合同一式陆份，买方肆份，卖方贰份，自双方签字盖章之日起生效，有效期一年。</w:t>
      </w:r>
    </w:p>
    <w:p w14:paraId="57AC0044">
      <w:pPr>
        <w:widowControl/>
        <w:numPr>
          <w:ilvl w:val="0"/>
          <w:numId w:val="0"/>
        </w:numPr>
        <w:spacing w:before="156" w:beforeLines="50" w:line="240" w:lineRule="atLeast"/>
        <w:rPr>
          <w:rFonts w:hint="eastAsia"/>
          <w:bCs/>
          <w:sz w:val="24"/>
          <w:lang w:val="fr-FR"/>
        </w:rPr>
      </w:pPr>
      <w:r>
        <w:rPr>
          <w:rFonts w:hint="eastAsia"/>
          <w:bCs/>
          <w:sz w:val="24"/>
          <w:lang w:val="fr-FR"/>
        </w:rPr>
        <w:t>Le présent contrat est établi en six (6) exemplaires, quatre (4) pour l'acheteur et deux (2) pour le vendeur, et entre en vigueur à la date de la signature et du sceau des deux parties, avec une durée de validité d'un an.</w:t>
      </w:r>
    </w:p>
    <w:p w14:paraId="3CEC2137">
      <w:pPr>
        <w:widowControl/>
        <w:numPr>
          <w:ilvl w:val="0"/>
          <w:numId w:val="0"/>
        </w:numPr>
        <w:spacing w:before="156" w:beforeLines="50" w:line="240" w:lineRule="atLeast"/>
        <w:rPr>
          <w:rFonts w:hint="eastAsia"/>
          <w:bCs/>
          <w:sz w:val="24"/>
          <w:lang w:val="fr-FR"/>
        </w:rPr>
      </w:pPr>
    </w:p>
    <w:tbl>
      <w:tblPr>
        <w:tblStyle w:val="29"/>
        <w:tblW w:w="9098"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28" w:type="dxa"/>
          <w:bottom w:w="0" w:type="dxa"/>
          <w:right w:w="28" w:type="dxa"/>
        </w:tblCellMar>
      </w:tblPr>
      <w:tblGrid>
        <w:gridCol w:w="5146"/>
        <w:gridCol w:w="3952"/>
      </w:tblGrid>
      <w:tr w14:paraId="2521655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noWrap w:val="0"/>
            <w:vAlign w:val="center"/>
          </w:tcPr>
          <w:p w14:paraId="409E61A2">
            <w:pPr>
              <w:spacing w:line="300" w:lineRule="exact"/>
              <w:rPr>
                <w:rFonts w:eastAsia="黑体"/>
                <w:sz w:val="24"/>
                <w:highlight w:val="none"/>
              </w:rPr>
            </w:pPr>
            <w:r>
              <w:rPr>
                <w:rFonts w:hint="eastAsia" w:eastAsia="黑体"/>
                <w:sz w:val="24"/>
                <w:highlight w:val="none"/>
                <w:lang w:val="en-US" w:eastAsia="zh-CN"/>
              </w:rPr>
              <w:t>买</w:t>
            </w:r>
            <w:r>
              <w:rPr>
                <w:rFonts w:eastAsia="黑体"/>
                <w:sz w:val="24"/>
                <w:highlight w:val="none"/>
              </w:rPr>
              <w:t>方</w:t>
            </w:r>
            <w:bookmarkStart w:id="2" w:name="OLE_LINK1"/>
            <w:r>
              <w:rPr>
                <w:rFonts w:hint="eastAsia" w:eastAsia="黑体"/>
                <w:sz w:val="24"/>
                <w:highlight w:val="none"/>
                <w:lang w:val="en-US" w:eastAsia="zh-CN"/>
              </w:rPr>
              <w:t>1</w:t>
            </w:r>
            <w:r>
              <w:rPr>
                <w:rFonts w:eastAsia="黑体"/>
                <w:sz w:val="24"/>
                <w:highlight w:val="none"/>
              </w:rPr>
              <w:t>：</w:t>
            </w:r>
            <w:bookmarkEnd w:id="2"/>
            <w:r>
              <w:rPr>
                <w:rFonts w:hint="eastAsia" w:eastAsia="黑体"/>
                <w:sz w:val="24"/>
                <w:highlight w:val="none"/>
              </w:rPr>
              <w:t>国家电投国际投资开发（几内亚）有限责任公司</w:t>
            </w:r>
          </w:p>
          <w:p w14:paraId="3254D219">
            <w:pPr>
              <w:spacing w:line="300" w:lineRule="exact"/>
              <w:rPr>
                <w:rFonts w:eastAsia="黑体"/>
                <w:sz w:val="24"/>
                <w:highlight w:val="none"/>
              </w:rPr>
            </w:pPr>
            <w:r>
              <w:rPr>
                <w:rFonts w:eastAsia="黑体"/>
                <w:sz w:val="24"/>
                <w:highlight w:val="none"/>
              </w:rPr>
              <w:t xml:space="preserve">Le </w:t>
            </w:r>
            <w:r>
              <w:rPr>
                <w:rFonts w:hint="eastAsia" w:eastAsia="黑体"/>
                <w:color w:val="000000"/>
                <w:sz w:val="24"/>
                <w:lang w:val="en-US" w:eastAsia="zh-CN"/>
              </w:rPr>
              <w:t>A</w:t>
            </w:r>
            <w:r>
              <w:rPr>
                <w:rFonts w:hint="eastAsia"/>
                <w:color w:val="000000"/>
                <w:sz w:val="24"/>
                <w:lang w:val="fr-FR"/>
              </w:rPr>
              <w:t>cheteurs</w:t>
            </w:r>
            <w:r>
              <w:rPr>
                <w:rFonts w:eastAsia="黑体"/>
                <w:sz w:val="24"/>
                <w:highlight w:val="none"/>
              </w:rPr>
              <w:t>:</w:t>
            </w:r>
            <w:r>
              <w:rPr>
                <w:rFonts w:hint="eastAsia" w:eastAsia="黑体"/>
                <w:sz w:val="24"/>
                <w:highlight w:val="none"/>
              </w:rPr>
              <w:t>SPIC International Investment &amp; Development(Guinea) Co.,Ltd</w:t>
            </w:r>
          </w:p>
          <w:p w14:paraId="3590F81E">
            <w:pPr>
              <w:spacing w:line="300" w:lineRule="exact"/>
              <w:rPr>
                <w:rFonts w:eastAsia="黑体"/>
                <w:sz w:val="24"/>
                <w:highlight w:val="none"/>
              </w:rPr>
            </w:pPr>
          </w:p>
        </w:tc>
        <w:tc>
          <w:tcPr>
            <w:tcW w:w="3952" w:type="dxa"/>
            <w:noWrap w:val="0"/>
            <w:vAlign w:val="center"/>
          </w:tcPr>
          <w:p w14:paraId="5085464D">
            <w:pPr>
              <w:rPr>
                <w:highlight w:val="none"/>
              </w:rPr>
            </w:pPr>
            <w:r>
              <w:rPr>
                <w:rFonts w:hint="eastAsia" w:eastAsia="黑体"/>
                <w:sz w:val="24"/>
                <w:highlight w:val="none"/>
                <w:lang w:val="en-US" w:eastAsia="zh-CN"/>
              </w:rPr>
              <w:t>卖</w:t>
            </w:r>
            <w:r>
              <w:rPr>
                <w:rFonts w:eastAsia="黑体"/>
                <w:sz w:val="24"/>
                <w:highlight w:val="none"/>
              </w:rPr>
              <w:t>方：</w:t>
            </w:r>
          </w:p>
        </w:tc>
      </w:tr>
      <w:tr w14:paraId="729665F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1478" w:hRule="atLeast"/>
          <w:jc w:val="center"/>
        </w:trPr>
        <w:tc>
          <w:tcPr>
            <w:tcW w:w="5146" w:type="dxa"/>
            <w:noWrap w:val="0"/>
            <w:vAlign w:val="bottom"/>
          </w:tcPr>
          <w:p w14:paraId="7000A8A9">
            <w:pPr>
              <w:spacing w:line="300" w:lineRule="exact"/>
              <w:rPr>
                <w:rFonts w:eastAsia="黑体"/>
                <w:sz w:val="24"/>
                <w:highlight w:val="none"/>
              </w:rPr>
            </w:pPr>
            <w:r>
              <w:rPr>
                <w:rFonts w:eastAsia="黑体"/>
                <w:sz w:val="24"/>
                <w:highlight w:val="none"/>
              </w:rPr>
              <w:t>法定代表人</w:t>
            </w:r>
          </w:p>
          <w:p w14:paraId="18C066C4">
            <w:pPr>
              <w:spacing w:line="300" w:lineRule="exact"/>
              <w:rPr>
                <w:rFonts w:eastAsia="黑体"/>
                <w:sz w:val="24"/>
                <w:highlight w:val="none"/>
              </w:rPr>
            </w:pPr>
            <w:r>
              <w:rPr>
                <w:rFonts w:eastAsia="黑体"/>
                <w:sz w:val="24"/>
                <w:highlight w:val="none"/>
              </w:rPr>
              <w:t>或授权代表(签字)：</w:t>
            </w:r>
          </w:p>
          <w:p w14:paraId="7C8E0300">
            <w:pPr>
              <w:spacing w:line="300" w:lineRule="exact"/>
              <w:rPr>
                <w:rFonts w:eastAsia="黑体"/>
                <w:sz w:val="24"/>
                <w:highlight w:val="none"/>
              </w:rPr>
            </w:pPr>
          </w:p>
          <w:p w14:paraId="42501CC8">
            <w:pPr>
              <w:spacing w:line="300" w:lineRule="exact"/>
              <w:rPr>
                <w:rFonts w:eastAsia="黑体"/>
                <w:sz w:val="24"/>
                <w:highlight w:val="none"/>
              </w:rPr>
            </w:pPr>
          </w:p>
          <w:p w14:paraId="2DBFEF1A">
            <w:pPr>
              <w:spacing w:line="300" w:lineRule="exact"/>
              <w:rPr>
                <w:rFonts w:eastAsia="黑体"/>
                <w:sz w:val="24"/>
                <w:highlight w:val="none"/>
                <w:lang w:val="fr-FR"/>
              </w:rPr>
            </w:pPr>
            <w:r>
              <w:rPr>
                <w:rFonts w:eastAsia="黑体"/>
                <w:sz w:val="24"/>
                <w:highlight w:val="none"/>
                <w:lang w:val="fr-FR"/>
              </w:rPr>
              <w:t>Représentant légal:</w:t>
            </w:r>
          </w:p>
          <w:p w14:paraId="716977C2">
            <w:pPr>
              <w:spacing w:line="300" w:lineRule="exact"/>
              <w:rPr>
                <w:rFonts w:eastAsia="黑体"/>
                <w:sz w:val="24"/>
                <w:highlight w:val="none"/>
                <w:lang w:val="fr-FR"/>
              </w:rPr>
            </w:pPr>
            <w:r>
              <w:rPr>
                <w:rFonts w:eastAsia="黑体"/>
                <w:sz w:val="24"/>
                <w:highlight w:val="none"/>
                <w:lang w:val="fr-FR"/>
              </w:rPr>
              <w:t>Ou Mandataire(signature):</w:t>
            </w:r>
          </w:p>
        </w:tc>
        <w:tc>
          <w:tcPr>
            <w:tcW w:w="3952" w:type="dxa"/>
            <w:noWrap w:val="0"/>
            <w:vAlign w:val="bottom"/>
          </w:tcPr>
          <w:p w14:paraId="5591F2B8">
            <w:pPr>
              <w:spacing w:line="300" w:lineRule="exact"/>
              <w:rPr>
                <w:rFonts w:eastAsia="黑体"/>
                <w:sz w:val="24"/>
                <w:highlight w:val="none"/>
              </w:rPr>
            </w:pPr>
            <w:r>
              <w:rPr>
                <w:rFonts w:eastAsia="黑体"/>
                <w:sz w:val="24"/>
                <w:highlight w:val="none"/>
              </w:rPr>
              <w:t>法定代表人：</w:t>
            </w:r>
          </w:p>
          <w:p w14:paraId="50105C2C">
            <w:pPr>
              <w:spacing w:line="300" w:lineRule="exact"/>
              <w:rPr>
                <w:rFonts w:eastAsia="黑体"/>
                <w:sz w:val="24"/>
                <w:highlight w:val="none"/>
              </w:rPr>
            </w:pPr>
            <w:r>
              <w:rPr>
                <w:rFonts w:eastAsia="黑体"/>
                <w:sz w:val="24"/>
                <w:highlight w:val="none"/>
              </w:rPr>
              <w:t>或授权代表（签字）：</w:t>
            </w:r>
          </w:p>
          <w:p w14:paraId="2AB82BB3">
            <w:pPr>
              <w:spacing w:line="300" w:lineRule="exact"/>
              <w:rPr>
                <w:rFonts w:eastAsia="黑体"/>
                <w:sz w:val="24"/>
                <w:highlight w:val="none"/>
              </w:rPr>
            </w:pPr>
          </w:p>
          <w:p w14:paraId="6D82B147">
            <w:pPr>
              <w:spacing w:line="300" w:lineRule="exact"/>
              <w:rPr>
                <w:rFonts w:eastAsia="黑体"/>
                <w:sz w:val="24"/>
                <w:highlight w:val="none"/>
              </w:rPr>
            </w:pPr>
          </w:p>
          <w:p w14:paraId="208F8246">
            <w:pPr>
              <w:spacing w:line="300" w:lineRule="exact"/>
              <w:rPr>
                <w:rFonts w:eastAsia="黑体"/>
                <w:bCs/>
                <w:sz w:val="24"/>
                <w:highlight w:val="none"/>
                <w:lang w:val="fr-FR"/>
              </w:rPr>
            </w:pPr>
            <w:r>
              <w:rPr>
                <w:rFonts w:eastAsia="黑体"/>
                <w:bCs/>
                <w:sz w:val="24"/>
                <w:highlight w:val="none"/>
                <w:lang w:val="fr-FR"/>
              </w:rPr>
              <w:t>Représentant légal:</w:t>
            </w:r>
          </w:p>
          <w:p w14:paraId="2EFC4AB0">
            <w:pPr>
              <w:spacing w:line="300" w:lineRule="exact"/>
              <w:rPr>
                <w:color w:val="000000"/>
                <w:sz w:val="24"/>
                <w:highlight w:val="none"/>
                <w:lang w:val="fr-FR"/>
              </w:rPr>
            </w:pPr>
            <w:r>
              <w:rPr>
                <w:rFonts w:eastAsia="黑体"/>
                <w:bCs/>
                <w:sz w:val="24"/>
                <w:highlight w:val="none"/>
                <w:lang w:val="fr-FR"/>
              </w:rPr>
              <w:t>Ou Mandataire(signature):</w:t>
            </w:r>
          </w:p>
        </w:tc>
      </w:tr>
      <w:tr w14:paraId="77BD3B0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noWrap w:val="0"/>
            <w:vAlign w:val="center"/>
          </w:tcPr>
          <w:p w14:paraId="6C545B2F">
            <w:pPr>
              <w:spacing w:line="300" w:lineRule="exact"/>
              <w:rPr>
                <w:rFonts w:eastAsia="黑体"/>
                <w:sz w:val="24"/>
                <w:highlight w:val="none"/>
              </w:rPr>
            </w:pPr>
            <w:r>
              <w:rPr>
                <w:rFonts w:eastAsia="黑体"/>
                <w:sz w:val="24"/>
                <w:highlight w:val="none"/>
              </w:rPr>
              <w:t>地  址：</w:t>
            </w:r>
          </w:p>
          <w:p w14:paraId="6FBB20EB">
            <w:pPr>
              <w:spacing w:line="300" w:lineRule="exact"/>
              <w:rPr>
                <w:rFonts w:eastAsia="黑体"/>
                <w:sz w:val="24"/>
                <w:highlight w:val="none"/>
              </w:rPr>
            </w:pPr>
            <w:r>
              <w:rPr>
                <w:rFonts w:eastAsia="黑体"/>
                <w:sz w:val="24"/>
                <w:highlight w:val="none"/>
                <w:lang w:val="fr-FR"/>
              </w:rPr>
              <w:t>Adresse:</w:t>
            </w:r>
            <w:r>
              <w:rPr>
                <w:rFonts w:eastAsia="黑体"/>
                <w:sz w:val="24"/>
                <w:highlight w:val="none"/>
                <w:lang w:val="fr"/>
              </w:rPr>
              <w:t xml:space="preserve"> </w:t>
            </w:r>
          </w:p>
        </w:tc>
        <w:tc>
          <w:tcPr>
            <w:tcW w:w="3952" w:type="dxa"/>
            <w:noWrap w:val="0"/>
            <w:vAlign w:val="center"/>
          </w:tcPr>
          <w:p w14:paraId="2A414B18">
            <w:pPr>
              <w:spacing w:line="320" w:lineRule="exact"/>
              <w:rPr>
                <w:rFonts w:eastAsia="黑体"/>
                <w:sz w:val="24"/>
                <w:highlight w:val="none"/>
              </w:rPr>
            </w:pPr>
            <w:r>
              <w:rPr>
                <w:rFonts w:eastAsia="黑体"/>
                <w:sz w:val="24"/>
                <w:highlight w:val="none"/>
              </w:rPr>
              <w:t>地址</w:t>
            </w:r>
            <w:r>
              <w:rPr>
                <w:rFonts w:eastAsia="黑体"/>
                <w:sz w:val="24"/>
                <w:highlight w:val="none"/>
                <w:lang w:val="fr-FR"/>
              </w:rPr>
              <w:t>：</w:t>
            </w:r>
          </w:p>
          <w:p w14:paraId="03EE8933">
            <w:pPr>
              <w:keepNext w:val="0"/>
              <w:keepLines w:val="0"/>
              <w:pageBreakBefore w:val="0"/>
              <w:kinsoku/>
              <w:wordWrap/>
              <w:overflowPunct/>
              <w:topLinePunct w:val="0"/>
              <w:autoSpaceDE/>
              <w:autoSpaceDN/>
              <w:bidi w:val="0"/>
              <w:adjustRightInd/>
              <w:snapToGrid/>
              <w:spacing w:line="240" w:lineRule="auto"/>
              <w:textAlignment w:val="auto"/>
              <w:rPr>
                <w:color w:val="000000"/>
                <w:sz w:val="24"/>
                <w:szCs w:val="24"/>
                <w:lang w:val="fr-FR"/>
              </w:rPr>
            </w:pPr>
            <w:r>
              <w:rPr>
                <w:rFonts w:eastAsia="黑体"/>
                <w:bCs/>
                <w:sz w:val="24"/>
                <w:highlight w:val="none"/>
                <w:lang w:val="fr-FR"/>
              </w:rPr>
              <w:t>Adresse:</w:t>
            </w:r>
            <w:r>
              <w:rPr>
                <w:rFonts w:hint="eastAsia" w:eastAsia="黑体"/>
                <w:bCs/>
                <w:sz w:val="24"/>
                <w:highlight w:val="none"/>
              </w:rPr>
              <w:t xml:space="preserve"> </w:t>
            </w:r>
          </w:p>
          <w:p w14:paraId="34F022F1">
            <w:pPr>
              <w:spacing w:line="320" w:lineRule="exact"/>
              <w:jc w:val="left"/>
              <w:rPr>
                <w:rFonts w:eastAsia="黑体"/>
                <w:color w:val="000000"/>
                <w:sz w:val="24"/>
                <w:highlight w:val="none"/>
              </w:rPr>
            </w:pPr>
          </w:p>
        </w:tc>
      </w:tr>
      <w:tr w14:paraId="29350A6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noWrap w:val="0"/>
            <w:vAlign w:val="center"/>
          </w:tcPr>
          <w:p w14:paraId="66704E35">
            <w:pPr>
              <w:spacing w:line="300" w:lineRule="exact"/>
              <w:rPr>
                <w:rFonts w:hint="eastAsia" w:ascii="Times New Roman" w:hAnsi="Times New Roman" w:eastAsia="黑体" w:cs="Times New Roman"/>
                <w:color w:val="auto"/>
                <w:sz w:val="24"/>
                <w:szCs w:val="24"/>
                <w:lang w:val="fr-FR"/>
              </w:rPr>
            </w:pPr>
            <w:r>
              <w:rPr>
                <w:rFonts w:eastAsia="黑体"/>
                <w:sz w:val="24"/>
                <w:highlight w:val="none"/>
              </w:rPr>
              <w:t xml:space="preserve">开户行: </w:t>
            </w:r>
            <w:r>
              <w:rPr>
                <w:rFonts w:hint="eastAsia" w:eastAsia="黑体"/>
                <w:sz w:val="24"/>
                <w:highlight w:val="none"/>
                <w:lang w:val="fr-FR"/>
              </w:rPr>
              <w:t> </w:t>
            </w:r>
            <w:r>
              <w:rPr>
                <w:rFonts w:hint="eastAsia"/>
              </w:rPr>
              <w:t>SOCIETE GENERALE HONG KONG</w:t>
            </w:r>
          </w:p>
          <w:p w14:paraId="5C4E4134">
            <w:pPr>
              <w:spacing w:line="300" w:lineRule="exact"/>
              <w:jc w:val="left"/>
              <w:rPr>
                <w:rFonts w:eastAsia="黑体"/>
                <w:sz w:val="24"/>
                <w:highlight w:val="none"/>
                <w:lang w:val="fr-FR"/>
              </w:rPr>
            </w:pPr>
          </w:p>
          <w:p w14:paraId="34D070EA">
            <w:pPr>
              <w:spacing w:line="300" w:lineRule="exact"/>
              <w:rPr>
                <w:rFonts w:eastAsia="黑体"/>
                <w:sz w:val="24"/>
                <w:highlight w:val="none"/>
              </w:rPr>
            </w:pPr>
            <w:r>
              <w:rPr>
                <w:rFonts w:eastAsia="黑体"/>
                <w:sz w:val="24"/>
                <w:highlight w:val="none"/>
                <w:lang w:val="fr-FR"/>
              </w:rPr>
              <w:t>Banque:</w:t>
            </w:r>
          </w:p>
        </w:tc>
        <w:tc>
          <w:tcPr>
            <w:tcW w:w="3952" w:type="dxa"/>
            <w:noWrap w:val="0"/>
            <w:vAlign w:val="center"/>
          </w:tcPr>
          <w:p w14:paraId="68AFF0BC">
            <w:pPr>
              <w:spacing w:line="320" w:lineRule="exact"/>
              <w:rPr>
                <w:rFonts w:eastAsia="黑体"/>
                <w:sz w:val="24"/>
                <w:highlight w:val="none"/>
              </w:rPr>
            </w:pPr>
            <w:r>
              <w:rPr>
                <w:rFonts w:eastAsia="黑体"/>
                <w:sz w:val="24"/>
                <w:highlight w:val="none"/>
              </w:rPr>
              <w:t>开户行：</w:t>
            </w:r>
            <w:r>
              <w:rPr>
                <w:rFonts w:hint="eastAsia" w:ascii="华文楷体" w:hAnsi="华文楷体" w:eastAsia="华文楷体" w:cs="华文楷体"/>
                <w:color w:val="000000"/>
                <w:kern w:val="0"/>
                <w:sz w:val="22"/>
                <w:szCs w:val="22"/>
                <w:highlight w:val="none"/>
                <w:lang w:bidi="ar"/>
              </w:rPr>
              <w:t xml:space="preserve"> </w:t>
            </w:r>
          </w:p>
          <w:p w14:paraId="115FB89A">
            <w:pPr>
              <w:spacing w:line="320" w:lineRule="exact"/>
              <w:rPr>
                <w:rFonts w:eastAsia="黑体"/>
                <w:color w:val="000000"/>
                <w:sz w:val="24"/>
                <w:highlight w:val="none"/>
              </w:rPr>
            </w:pPr>
            <w:r>
              <w:rPr>
                <w:rFonts w:eastAsia="黑体"/>
                <w:bCs/>
                <w:sz w:val="24"/>
                <w:highlight w:val="none"/>
                <w:lang w:val="fr-FR"/>
              </w:rPr>
              <w:t>Banque:</w:t>
            </w:r>
            <w:r>
              <w:rPr>
                <w:rFonts w:hint="eastAsia" w:eastAsia="黑体"/>
                <w:bCs/>
                <w:sz w:val="24"/>
                <w:highlight w:val="none"/>
              </w:rPr>
              <w:t xml:space="preserve"> </w:t>
            </w:r>
          </w:p>
        </w:tc>
      </w:tr>
      <w:tr w14:paraId="49256D3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noWrap w:val="0"/>
            <w:vAlign w:val="center"/>
          </w:tcPr>
          <w:p w14:paraId="58BF106B">
            <w:pPr>
              <w:jc w:val="left"/>
              <w:rPr>
                <w:rFonts w:hint="eastAsia" w:eastAsiaTheme="minorEastAsia"/>
                <w:lang w:eastAsia="zh-CN"/>
              </w:rPr>
            </w:pPr>
            <w:r>
              <w:rPr>
                <w:rFonts w:eastAsia="黑体"/>
                <w:sz w:val="24"/>
                <w:highlight w:val="none"/>
              </w:rPr>
              <w:t>帐  号:</w:t>
            </w:r>
            <w:r>
              <w:rPr>
                <w:rFonts w:hint="eastAsia"/>
              </w:rPr>
              <w:t>42318393000</w:t>
            </w:r>
            <w:r>
              <w:rPr>
                <w:rFonts w:hint="eastAsia"/>
                <w:lang w:val="en-US" w:eastAsia="zh-CN"/>
              </w:rPr>
              <w:t>1</w:t>
            </w:r>
            <w:r>
              <w:rPr>
                <w:rFonts w:hint="eastAsia"/>
                <w:lang w:eastAsia="zh-CN"/>
              </w:rPr>
              <w:t>（</w:t>
            </w:r>
            <w:r>
              <w:rPr>
                <w:rFonts w:hint="eastAsia"/>
                <w:lang w:val="en-US" w:eastAsia="zh-CN"/>
              </w:rPr>
              <w:t>USD</w:t>
            </w:r>
            <w:r>
              <w:rPr>
                <w:rFonts w:hint="eastAsia"/>
                <w:lang w:eastAsia="zh-CN"/>
              </w:rPr>
              <w:t>）</w:t>
            </w:r>
          </w:p>
          <w:p w14:paraId="0DC93B8C">
            <w:pPr>
              <w:spacing w:line="300" w:lineRule="exact"/>
              <w:rPr>
                <w:rFonts w:eastAsia="黑体"/>
                <w:sz w:val="24"/>
                <w:highlight w:val="none"/>
                <w:lang w:val="fr-FR"/>
              </w:rPr>
            </w:pPr>
          </w:p>
          <w:p w14:paraId="2C1FAD5B">
            <w:pPr>
              <w:spacing w:line="300" w:lineRule="exact"/>
              <w:rPr>
                <w:rFonts w:eastAsia="黑体"/>
                <w:sz w:val="24"/>
                <w:highlight w:val="none"/>
              </w:rPr>
            </w:pPr>
            <w:r>
              <w:rPr>
                <w:rFonts w:eastAsia="黑体"/>
                <w:sz w:val="24"/>
                <w:highlight w:val="none"/>
                <w:lang w:val="fr-FR"/>
              </w:rPr>
              <w:t>Compte bancaire:</w:t>
            </w:r>
          </w:p>
        </w:tc>
        <w:tc>
          <w:tcPr>
            <w:tcW w:w="3952" w:type="dxa"/>
            <w:noWrap w:val="0"/>
            <w:vAlign w:val="center"/>
          </w:tcPr>
          <w:p w14:paraId="6AA278DA">
            <w:pPr>
              <w:spacing w:line="300" w:lineRule="exact"/>
              <w:rPr>
                <w:rFonts w:eastAsia="黑体"/>
                <w:sz w:val="24"/>
                <w:highlight w:val="none"/>
              </w:rPr>
            </w:pPr>
            <w:r>
              <w:rPr>
                <w:rFonts w:eastAsia="黑体"/>
                <w:sz w:val="24"/>
                <w:highlight w:val="none"/>
              </w:rPr>
              <w:t>帐  号：</w:t>
            </w:r>
          </w:p>
          <w:p w14:paraId="0ED573D8">
            <w:pPr>
              <w:spacing w:line="300" w:lineRule="exact"/>
              <w:rPr>
                <w:rFonts w:eastAsia="黑体"/>
                <w:bCs/>
                <w:sz w:val="24"/>
                <w:highlight w:val="none"/>
                <w:lang w:val="fr-FR"/>
              </w:rPr>
            </w:pPr>
            <w:r>
              <w:rPr>
                <w:rFonts w:eastAsia="黑体"/>
                <w:bCs/>
                <w:sz w:val="24"/>
                <w:highlight w:val="none"/>
                <w:lang w:val="fr-FR"/>
              </w:rPr>
              <w:t>Compte bancaire:</w:t>
            </w:r>
          </w:p>
          <w:p w14:paraId="7EF543E5">
            <w:pPr>
              <w:spacing w:line="300" w:lineRule="exact"/>
              <w:rPr>
                <w:rFonts w:eastAsia="黑体"/>
                <w:bCs/>
                <w:sz w:val="24"/>
                <w:highlight w:val="none"/>
                <w:lang w:val="fr-FR"/>
              </w:rPr>
            </w:pPr>
          </w:p>
        </w:tc>
      </w:tr>
      <w:tr w14:paraId="04D487C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22CCAF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lang w:val="en-US" w:eastAsia="zh-CN"/>
              </w:rPr>
            </w:pPr>
          </w:p>
          <w:p w14:paraId="058BDE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rPr>
            </w:pPr>
          </w:p>
          <w:p w14:paraId="449F6C4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lang w:val="en-US" w:eastAsia="zh-CN"/>
              </w:rPr>
            </w:pPr>
          </w:p>
          <w:p w14:paraId="43CEA408">
            <w:pPr>
              <w:spacing w:line="300" w:lineRule="exact"/>
              <w:rPr>
                <w:rFonts w:hint="eastAsia" w:eastAsia="黑体"/>
                <w:sz w:val="24"/>
                <w:highlight w:val="none"/>
                <w:lang w:val="en-US" w:eastAsia="zh-CN"/>
              </w:rPr>
            </w:pPr>
          </w:p>
          <w:p w14:paraId="513E6F4B">
            <w:pPr>
              <w:spacing w:line="300" w:lineRule="exact"/>
              <w:rPr>
                <w:rFonts w:eastAsia="黑体"/>
                <w:sz w:val="24"/>
                <w:highlight w:val="none"/>
              </w:rPr>
            </w:pPr>
            <w:r>
              <w:rPr>
                <w:rFonts w:hint="eastAsia" w:eastAsia="黑体"/>
                <w:sz w:val="24"/>
                <w:highlight w:val="none"/>
                <w:lang w:val="en-US" w:eastAsia="zh-CN"/>
              </w:rPr>
              <w:t>买</w:t>
            </w:r>
            <w:r>
              <w:rPr>
                <w:rFonts w:eastAsia="黑体"/>
                <w:sz w:val="24"/>
                <w:highlight w:val="none"/>
              </w:rPr>
              <w:t>方</w:t>
            </w:r>
            <w:r>
              <w:rPr>
                <w:rFonts w:hint="eastAsia" w:eastAsia="黑体"/>
                <w:sz w:val="24"/>
                <w:highlight w:val="none"/>
                <w:lang w:val="en-US" w:eastAsia="zh-CN"/>
              </w:rPr>
              <w:t>2</w:t>
            </w:r>
            <w:r>
              <w:rPr>
                <w:rFonts w:eastAsia="黑体"/>
                <w:sz w:val="24"/>
                <w:highlight w:val="none"/>
              </w:rPr>
              <w:t>：</w:t>
            </w:r>
            <w:r>
              <w:rPr>
                <w:rFonts w:hint="eastAsia" w:eastAsia="黑体"/>
                <w:sz w:val="24"/>
                <w:highlight w:val="none"/>
              </w:rPr>
              <w:t>几内亚维嘉港口股份有限公司</w:t>
            </w:r>
          </w:p>
          <w:p w14:paraId="51955327">
            <w:pPr>
              <w:spacing w:line="300" w:lineRule="exact"/>
              <w:rPr>
                <w:rFonts w:eastAsia="黑体"/>
                <w:sz w:val="24"/>
                <w:highlight w:val="none"/>
              </w:rPr>
            </w:pPr>
            <w:r>
              <w:rPr>
                <w:rFonts w:eastAsia="黑体"/>
                <w:sz w:val="24"/>
                <w:highlight w:val="none"/>
              </w:rPr>
              <w:t xml:space="preserve">Le </w:t>
            </w:r>
            <w:r>
              <w:rPr>
                <w:rFonts w:hint="eastAsia" w:eastAsia="黑体"/>
                <w:color w:val="000000"/>
                <w:sz w:val="24"/>
                <w:lang w:val="en-US" w:eastAsia="zh-CN"/>
              </w:rPr>
              <w:t>A</w:t>
            </w:r>
            <w:r>
              <w:rPr>
                <w:rFonts w:hint="eastAsia"/>
                <w:color w:val="000000"/>
                <w:sz w:val="24"/>
                <w:lang w:val="fr-FR"/>
              </w:rPr>
              <w:t>cheteurs</w:t>
            </w:r>
            <w:r>
              <w:rPr>
                <w:rFonts w:eastAsia="黑体"/>
                <w:sz w:val="24"/>
                <w:highlight w:val="none"/>
              </w:rPr>
              <w:t>:</w:t>
            </w:r>
            <w:r>
              <w:rPr>
                <w:rFonts w:hint="eastAsia" w:eastAsia="黑体"/>
                <w:sz w:val="24"/>
                <w:highlight w:val="none"/>
              </w:rPr>
              <w:t>Guinea Port Verga S.A.</w:t>
            </w:r>
          </w:p>
          <w:p w14:paraId="5DF9DF25">
            <w:pPr>
              <w:spacing w:line="300" w:lineRule="exact"/>
              <w:rPr>
                <w:rFonts w:eastAsia="黑体"/>
                <w:sz w:val="24"/>
                <w:highlight w:val="none"/>
              </w:rPr>
            </w:pPr>
          </w:p>
        </w:tc>
      </w:tr>
      <w:tr w14:paraId="244B838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1478" w:hRule="atLeast"/>
          <w:jc w:val="center"/>
        </w:trPr>
        <w:tc>
          <w:tcPr>
            <w:tcW w:w="5146" w:type="dxa"/>
            <w:noWrap w:val="0"/>
            <w:vAlign w:val="bottom"/>
          </w:tcPr>
          <w:p w14:paraId="064C8270">
            <w:pPr>
              <w:spacing w:line="300" w:lineRule="exact"/>
              <w:rPr>
                <w:rFonts w:eastAsia="黑体"/>
                <w:sz w:val="24"/>
                <w:highlight w:val="none"/>
              </w:rPr>
            </w:pPr>
            <w:r>
              <w:rPr>
                <w:rFonts w:eastAsia="黑体"/>
                <w:sz w:val="24"/>
                <w:highlight w:val="none"/>
              </w:rPr>
              <w:t>法定代表人</w:t>
            </w:r>
          </w:p>
          <w:p w14:paraId="50AC21E9">
            <w:pPr>
              <w:spacing w:line="300" w:lineRule="exact"/>
              <w:rPr>
                <w:rFonts w:eastAsia="黑体"/>
                <w:sz w:val="24"/>
                <w:highlight w:val="none"/>
              </w:rPr>
            </w:pPr>
            <w:r>
              <w:rPr>
                <w:rFonts w:eastAsia="黑体"/>
                <w:sz w:val="24"/>
                <w:highlight w:val="none"/>
              </w:rPr>
              <w:t>或授权代表(签字)：</w:t>
            </w:r>
          </w:p>
          <w:p w14:paraId="47AA00E4">
            <w:pPr>
              <w:spacing w:line="300" w:lineRule="exact"/>
              <w:rPr>
                <w:rFonts w:eastAsia="黑体"/>
                <w:sz w:val="24"/>
                <w:highlight w:val="none"/>
              </w:rPr>
            </w:pPr>
          </w:p>
          <w:p w14:paraId="69CA528A">
            <w:pPr>
              <w:spacing w:line="300" w:lineRule="exact"/>
              <w:rPr>
                <w:rFonts w:eastAsia="黑体"/>
                <w:sz w:val="24"/>
                <w:highlight w:val="none"/>
              </w:rPr>
            </w:pPr>
          </w:p>
          <w:p w14:paraId="7A522746">
            <w:pPr>
              <w:spacing w:line="300" w:lineRule="exact"/>
              <w:rPr>
                <w:rFonts w:eastAsia="黑体"/>
                <w:sz w:val="24"/>
                <w:highlight w:val="none"/>
                <w:lang w:val="fr-FR"/>
              </w:rPr>
            </w:pPr>
            <w:r>
              <w:rPr>
                <w:rFonts w:eastAsia="黑体"/>
                <w:sz w:val="24"/>
                <w:highlight w:val="none"/>
                <w:lang w:val="fr-FR"/>
              </w:rPr>
              <w:t>Représentant légal:</w:t>
            </w:r>
          </w:p>
          <w:p w14:paraId="24C29E80">
            <w:pPr>
              <w:spacing w:line="300" w:lineRule="exact"/>
              <w:rPr>
                <w:rFonts w:eastAsia="黑体"/>
                <w:sz w:val="24"/>
                <w:highlight w:val="none"/>
                <w:lang w:val="fr-FR"/>
              </w:rPr>
            </w:pPr>
            <w:r>
              <w:rPr>
                <w:rFonts w:eastAsia="黑体"/>
                <w:sz w:val="24"/>
                <w:highlight w:val="none"/>
                <w:lang w:val="fr-FR"/>
              </w:rPr>
              <w:t>Ou Mandataire(signature):</w:t>
            </w:r>
          </w:p>
        </w:tc>
      </w:tr>
      <w:tr w14:paraId="3DFB3F1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571C918D">
            <w:pPr>
              <w:spacing w:line="300" w:lineRule="exact"/>
              <w:rPr>
                <w:rFonts w:eastAsia="黑体"/>
                <w:sz w:val="24"/>
                <w:highlight w:val="none"/>
              </w:rPr>
            </w:pPr>
            <w:r>
              <w:rPr>
                <w:rFonts w:eastAsia="黑体"/>
                <w:sz w:val="24"/>
                <w:highlight w:val="none"/>
              </w:rPr>
              <w:t>地  址：</w:t>
            </w:r>
          </w:p>
          <w:p w14:paraId="381E8678">
            <w:pPr>
              <w:spacing w:line="300" w:lineRule="exact"/>
              <w:rPr>
                <w:rFonts w:eastAsia="黑体"/>
                <w:sz w:val="24"/>
                <w:highlight w:val="none"/>
              </w:rPr>
            </w:pPr>
            <w:r>
              <w:rPr>
                <w:rFonts w:eastAsia="黑体"/>
                <w:sz w:val="24"/>
                <w:highlight w:val="none"/>
                <w:lang w:val="fr-FR"/>
              </w:rPr>
              <w:t>Adresse:</w:t>
            </w:r>
            <w:r>
              <w:rPr>
                <w:rFonts w:eastAsia="黑体"/>
                <w:sz w:val="24"/>
                <w:highlight w:val="none"/>
                <w:lang w:val="fr"/>
              </w:rPr>
              <w:t xml:space="preserve"> </w:t>
            </w:r>
          </w:p>
        </w:tc>
      </w:tr>
      <w:tr w14:paraId="1592E31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2F549300">
            <w:pPr>
              <w:spacing w:line="300" w:lineRule="exact"/>
              <w:rPr>
                <w:rFonts w:hint="eastAsia" w:ascii="Times New Roman" w:hAnsi="Times New Roman" w:eastAsia="黑体" w:cs="Times New Roman"/>
                <w:color w:val="auto"/>
                <w:sz w:val="24"/>
                <w:szCs w:val="24"/>
                <w:lang w:val="fr-FR"/>
              </w:rPr>
            </w:pPr>
            <w:r>
              <w:rPr>
                <w:rFonts w:eastAsia="黑体"/>
                <w:sz w:val="24"/>
                <w:highlight w:val="none"/>
              </w:rPr>
              <w:t xml:space="preserve">开户行: </w:t>
            </w:r>
            <w:r>
              <w:rPr>
                <w:rFonts w:hint="eastAsia" w:eastAsia="黑体"/>
                <w:sz w:val="24"/>
                <w:highlight w:val="none"/>
                <w:lang w:val="fr-FR"/>
              </w:rPr>
              <w:t> </w:t>
            </w:r>
          </w:p>
          <w:p w14:paraId="411BAA2F">
            <w:pPr>
              <w:spacing w:line="300" w:lineRule="exact"/>
              <w:jc w:val="left"/>
              <w:rPr>
                <w:rFonts w:eastAsia="黑体"/>
                <w:sz w:val="24"/>
                <w:highlight w:val="none"/>
                <w:lang w:val="fr-FR"/>
              </w:rPr>
            </w:pPr>
          </w:p>
          <w:p w14:paraId="5D54825A">
            <w:pPr>
              <w:spacing w:line="300" w:lineRule="exact"/>
              <w:rPr>
                <w:rFonts w:eastAsia="黑体"/>
                <w:sz w:val="24"/>
                <w:highlight w:val="none"/>
              </w:rPr>
            </w:pPr>
            <w:r>
              <w:rPr>
                <w:rFonts w:eastAsia="黑体"/>
                <w:sz w:val="24"/>
                <w:highlight w:val="none"/>
                <w:lang w:val="fr-FR"/>
              </w:rPr>
              <w:t>Banque:</w:t>
            </w:r>
          </w:p>
        </w:tc>
      </w:tr>
      <w:tr w14:paraId="7947631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22F8EEC0">
            <w:pPr>
              <w:jc w:val="left"/>
              <w:rPr>
                <w:rFonts w:hint="eastAsia" w:eastAsiaTheme="minorEastAsia"/>
                <w:lang w:eastAsia="zh-CN"/>
              </w:rPr>
            </w:pPr>
            <w:r>
              <w:rPr>
                <w:rFonts w:eastAsia="黑体"/>
                <w:sz w:val="24"/>
                <w:highlight w:val="none"/>
              </w:rPr>
              <w:t>帐  号:</w:t>
            </w:r>
          </w:p>
          <w:p w14:paraId="59A1EABA">
            <w:pPr>
              <w:spacing w:line="300" w:lineRule="exact"/>
              <w:rPr>
                <w:rFonts w:eastAsia="黑体"/>
                <w:sz w:val="24"/>
                <w:highlight w:val="none"/>
                <w:lang w:val="fr-FR"/>
              </w:rPr>
            </w:pPr>
          </w:p>
          <w:p w14:paraId="416F24AD">
            <w:pPr>
              <w:spacing w:line="300" w:lineRule="exact"/>
              <w:rPr>
                <w:rFonts w:eastAsia="黑体"/>
                <w:sz w:val="24"/>
                <w:highlight w:val="none"/>
              </w:rPr>
            </w:pPr>
            <w:r>
              <w:rPr>
                <w:rFonts w:eastAsia="黑体"/>
                <w:sz w:val="24"/>
                <w:highlight w:val="none"/>
                <w:lang w:val="fr-FR"/>
              </w:rPr>
              <w:t>Compte bancaire:</w:t>
            </w:r>
          </w:p>
        </w:tc>
      </w:tr>
      <w:tr w14:paraId="451BF88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138AC7C1">
            <w:pPr>
              <w:spacing w:line="300" w:lineRule="exact"/>
              <w:rPr>
                <w:rFonts w:hint="eastAsia" w:eastAsia="黑体"/>
                <w:sz w:val="24"/>
                <w:highlight w:val="none"/>
                <w:lang w:val="en-US" w:eastAsia="zh-CN"/>
              </w:rPr>
            </w:pPr>
          </w:p>
          <w:p w14:paraId="21FFCB95">
            <w:pPr>
              <w:spacing w:line="300" w:lineRule="exact"/>
              <w:rPr>
                <w:rFonts w:eastAsia="黑体"/>
                <w:sz w:val="24"/>
                <w:highlight w:val="none"/>
              </w:rPr>
            </w:pPr>
            <w:r>
              <w:rPr>
                <w:rFonts w:hint="eastAsia" w:eastAsia="黑体"/>
                <w:sz w:val="24"/>
                <w:highlight w:val="none"/>
                <w:lang w:val="en-US" w:eastAsia="zh-CN"/>
              </w:rPr>
              <w:t>买</w:t>
            </w:r>
            <w:r>
              <w:rPr>
                <w:rFonts w:eastAsia="黑体"/>
                <w:sz w:val="24"/>
                <w:highlight w:val="none"/>
              </w:rPr>
              <w:t>方</w:t>
            </w:r>
            <w:r>
              <w:rPr>
                <w:rFonts w:hint="eastAsia" w:eastAsia="黑体"/>
                <w:sz w:val="24"/>
                <w:highlight w:val="none"/>
                <w:lang w:val="en-US" w:eastAsia="zh-CN"/>
              </w:rPr>
              <w:t>3</w:t>
            </w:r>
            <w:r>
              <w:rPr>
                <w:rFonts w:eastAsia="黑体"/>
                <w:sz w:val="24"/>
                <w:highlight w:val="none"/>
              </w:rPr>
              <w:t>：</w:t>
            </w:r>
            <w:r>
              <w:rPr>
                <w:rFonts w:hint="eastAsia" w:eastAsia="黑体"/>
                <w:sz w:val="24"/>
                <w:highlight w:val="none"/>
              </w:rPr>
              <w:t>几内亚高丽亚矿山股份有限公司</w:t>
            </w:r>
          </w:p>
          <w:p w14:paraId="59A66615">
            <w:pPr>
              <w:spacing w:line="300" w:lineRule="exact"/>
              <w:rPr>
                <w:rFonts w:eastAsia="黑体"/>
                <w:sz w:val="24"/>
                <w:highlight w:val="none"/>
              </w:rPr>
            </w:pPr>
            <w:r>
              <w:rPr>
                <w:rFonts w:eastAsia="黑体"/>
                <w:sz w:val="24"/>
                <w:highlight w:val="none"/>
              </w:rPr>
              <w:t xml:space="preserve">Le </w:t>
            </w:r>
            <w:r>
              <w:rPr>
                <w:rFonts w:hint="eastAsia" w:eastAsia="黑体"/>
                <w:color w:val="000000"/>
                <w:sz w:val="24"/>
                <w:lang w:val="en-US" w:eastAsia="zh-CN"/>
              </w:rPr>
              <w:t>A</w:t>
            </w:r>
            <w:r>
              <w:rPr>
                <w:rFonts w:hint="eastAsia"/>
                <w:color w:val="000000"/>
                <w:sz w:val="24"/>
                <w:lang w:val="fr-FR"/>
              </w:rPr>
              <w:t>cheteurs</w:t>
            </w:r>
            <w:r>
              <w:rPr>
                <w:rFonts w:eastAsia="黑体"/>
                <w:sz w:val="24"/>
                <w:highlight w:val="none"/>
              </w:rPr>
              <w:t>:</w:t>
            </w:r>
            <w:r>
              <w:rPr>
                <w:rFonts w:hint="eastAsia" w:eastAsia="黑体"/>
                <w:sz w:val="24"/>
                <w:highlight w:val="none"/>
              </w:rPr>
              <w:t>Guinea Colia Mining S.A.</w:t>
            </w:r>
          </w:p>
          <w:p w14:paraId="35391804">
            <w:pPr>
              <w:spacing w:line="300" w:lineRule="exact"/>
              <w:rPr>
                <w:rFonts w:eastAsia="黑体"/>
                <w:sz w:val="24"/>
                <w:highlight w:val="none"/>
              </w:rPr>
            </w:pPr>
          </w:p>
        </w:tc>
      </w:tr>
      <w:tr w14:paraId="3F66EF8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1478" w:hRule="atLeast"/>
          <w:jc w:val="center"/>
        </w:trPr>
        <w:tc>
          <w:tcPr>
            <w:tcW w:w="5146" w:type="dxa"/>
            <w:noWrap w:val="0"/>
            <w:vAlign w:val="bottom"/>
          </w:tcPr>
          <w:p w14:paraId="18083343">
            <w:pPr>
              <w:spacing w:line="300" w:lineRule="exact"/>
              <w:rPr>
                <w:rFonts w:eastAsia="黑体"/>
                <w:sz w:val="24"/>
                <w:highlight w:val="none"/>
              </w:rPr>
            </w:pPr>
            <w:r>
              <w:rPr>
                <w:rFonts w:eastAsia="黑体"/>
                <w:sz w:val="24"/>
                <w:highlight w:val="none"/>
              </w:rPr>
              <w:t>法定代表人</w:t>
            </w:r>
          </w:p>
          <w:p w14:paraId="7B88EB92">
            <w:pPr>
              <w:spacing w:line="300" w:lineRule="exact"/>
              <w:rPr>
                <w:rFonts w:eastAsia="黑体"/>
                <w:sz w:val="24"/>
                <w:highlight w:val="none"/>
              </w:rPr>
            </w:pPr>
            <w:r>
              <w:rPr>
                <w:rFonts w:eastAsia="黑体"/>
                <w:sz w:val="24"/>
                <w:highlight w:val="none"/>
              </w:rPr>
              <w:t>或授权代表(签字)：</w:t>
            </w:r>
          </w:p>
          <w:p w14:paraId="7333E94F">
            <w:pPr>
              <w:spacing w:line="300" w:lineRule="exact"/>
              <w:rPr>
                <w:rFonts w:eastAsia="黑体"/>
                <w:sz w:val="24"/>
                <w:highlight w:val="none"/>
              </w:rPr>
            </w:pPr>
          </w:p>
          <w:p w14:paraId="5499BF96">
            <w:pPr>
              <w:spacing w:line="300" w:lineRule="exact"/>
              <w:rPr>
                <w:rFonts w:eastAsia="黑体"/>
                <w:sz w:val="24"/>
                <w:highlight w:val="none"/>
              </w:rPr>
            </w:pPr>
          </w:p>
          <w:p w14:paraId="3C78E987">
            <w:pPr>
              <w:spacing w:line="300" w:lineRule="exact"/>
              <w:rPr>
                <w:rFonts w:eastAsia="黑体"/>
                <w:sz w:val="24"/>
                <w:highlight w:val="none"/>
                <w:lang w:val="fr-FR"/>
              </w:rPr>
            </w:pPr>
            <w:r>
              <w:rPr>
                <w:rFonts w:eastAsia="黑体"/>
                <w:sz w:val="24"/>
                <w:highlight w:val="none"/>
                <w:lang w:val="fr-FR"/>
              </w:rPr>
              <w:t>Représentant légal:</w:t>
            </w:r>
          </w:p>
          <w:p w14:paraId="2F20485C">
            <w:pPr>
              <w:spacing w:line="300" w:lineRule="exact"/>
              <w:rPr>
                <w:rFonts w:eastAsia="黑体"/>
                <w:sz w:val="24"/>
                <w:highlight w:val="none"/>
                <w:lang w:val="fr-FR"/>
              </w:rPr>
            </w:pPr>
            <w:r>
              <w:rPr>
                <w:rFonts w:eastAsia="黑体"/>
                <w:sz w:val="24"/>
                <w:highlight w:val="none"/>
                <w:lang w:val="fr-FR"/>
              </w:rPr>
              <w:t>Ou Mandataire(signature):</w:t>
            </w:r>
          </w:p>
        </w:tc>
      </w:tr>
      <w:tr w14:paraId="4B6680A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72568474">
            <w:pPr>
              <w:spacing w:line="300" w:lineRule="exact"/>
              <w:rPr>
                <w:rFonts w:eastAsia="黑体"/>
                <w:sz w:val="24"/>
                <w:highlight w:val="none"/>
              </w:rPr>
            </w:pPr>
            <w:r>
              <w:rPr>
                <w:rFonts w:eastAsia="黑体"/>
                <w:sz w:val="24"/>
                <w:highlight w:val="none"/>
              </w:rPr>
              <w:t>地  址：</w:t>
            </w:r>
          </w:p>
          <w:p w14:paraId="097DBD7D">
            <w:pPr>
              <w:spacing w:line="300" w:lineRule="exact"/>
              <w:rPr>
                <w:rFonts w:eastAsia="黑体"/>
                <w:sz w:val="24"/>
                <w:highlight w:val="none"/>
              </w:rPr>
            </w:pPr>
            <w:r>
              <w:rPr>
                <w:rFonts w:eastAsia="黑体"/>
                <w:sz w:val="24"/>
                <w:highlight w:val="none"/>
                <w:lang w:val="fr-FR"/>
              </w:rPr>
              <w:t>Adresse:</w:t>
            </w:r>
            <w:r>
              <w:rPr>
                <w:rFonts w:eastAsia="黑体"/>
                <w:sz w:val="24"/>
                <w:highlight w:val="none"/>
                <w:lang w:val="fr"/>
              </w:rPr>
              <w:t xml:space="preserve"> </w:t>
            </w:r>
          </w:p>
        </w:tc>
      </w:tr>
      <w:tr w14:paraId="71FCEC9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0B93DC16">
            <w:pPr>
              <w:spacing w:line="300" w:lineRule="exact"/>
              <w:rPr>
                <w:rFonts w:hint="eastAsia" w:ascii="Times New Roman" w:hAnsi="Times New Roman" w:eastAsia="黑体" w:cs="Times New Roman"/>
                <w:color w:val="auto"/>
                <w:sz w:val="24"/>
                <w:szCs w:val="24"/>
                <w:lang w:val="fr-FR"/>
              </w:rPr>
            </w:pPr>
            <w:r>
              <w:rPr>
                <w:rFonts w:eastAsia="黑体"/>
                <w:sz w:val="24"/>
                <w:highlight w:val="none"/>
              </w:rPr>
              <w:t xml:space="preserve">开户行: </w:t>
            </w:r>
            <w:r>
              <w:rPr>
                <w:rFonts w:hint="eastAsia" w:eastAsia="黑体"/>
                <w:sz w:val="24"/>
                <w:highlight w:val="none"/>
                <w:lang w:val="fr-FR"/>
              </w:rPr>
              <w:t> </w:t>
            </w:r>
          </w:p>
          <w:p w14:paraId="204A6340">
            <w:pPr>
              <w:spacing w:line="300" w:lineRule="exact"/>
              <w:jc w:val="left"/>
              <w:rPr>
                <w:rFonts w:eastAsia="黑体"/>
                <w:sz w:val="24"/>
                <w:highlight w:val="none"/>
                <w:lang w:val="fr-FR"/>
              </w:rPr>
            </w:pPr>
          </w:p>
          <w:p w14:paraId="4ADC2A54">
            <w:pPr>
              <w:spacing w:line="300" w:lineRule="exact"/>
              <w:rPr>
                <w:rFonts w:eastAsia="黑体"/>
                <w:sz w:val="24"/>
                <w:highlight w:val="none"/>
              </w:rPr>
            </w:pPr>
            <w:r>
              <w:rPr>
                <w:rFonts w:eastAsia="黑体"/>
                <w:sz w:val="24"/>
                <w:highlight w:val="none"/>
                <w:lang w:val="fr-FR"/>
              </w:rPr>
              <w:t>Banque:</w:t>
            </w:r>
          </w:p>
        </w:tc>
      </w:tr>
      <w:tr w14:paraId="29DF3AB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354E7477">
            <w:pPr>
              <w:jc w:val="left"/>
              <w:rPr>
                <w:rFonts w:hint="eastAsia" w:eastAsiaTheme="minorEastAsia"/>
                <w:lang w:eastAsia="zh-CN"/>
              </w:rPr>
            </w:pPr>
            <w:r>
              <w:rPr>
                <w:rFonts w:eastAsia="黑体"/>
                <w:sz w:val="24"/>
                <w:highlight w:val="none"/>
              </w:rPr>
              <w:t>帐  号:</w:t>
            </w:r>
          </w:p>
          <w:p w14:paraId="65AAE7D0">
            <w:pPr>
              <w:spacing w:line="300" w:lineRule="exact"/>
              <w:rPr>
                <w:rFonts w:eastAsia="黑体"/>
                <w:sz w:val="24"/>
                <w:highlight w:val="none"/>
                <w:lang w:val="fr-FR"/>
              </w:rPr>
            </w:pPr>
          </w:p>
          <w:p w14:paraId="7B8B8C60">
            <w:pPr>
              <w:spacing w:line="300" w:lineRule="exact"/>
              <w:rPr>
                <w:rFonts w:eastAsia="黑体"/>
                <w:sz w:val="24"/>
                <w:highlight w:val="none"/>
              </w:rPr>
            </w:pPr>
            <w:r>
              <w:rPr>
                <w:rFonts w:eastAsia="黑体"/>
                <w:sz w:val="24"/>
                <w:highlight w:val="none"/>
                <w:lang w:val="fr-FR"/>
              </w:rPr>
              <w:t>Compte bancaire:</w:t>
            </w:r>
          </w:p>
        </w:tc>
      </w:tr>
    </w:tbl>
    <w:p w14:paraId="0F2E43FE">
      <w:pPr>
        <w:widowControl/>
        <w:numPr>
          <w:ilvl w:val="0"/>
          <w:numId w:val="0"/>
        </w:numPr>
        <w:spacing w:before="156" w:beforeLines="50" w:line="240" w:lineRule="atLeast"/>
        <w:rPr>
          <w:rFonts w:hint="eastAsia"/>
          <w:bCs/>
          <w:sz w:val="24"/>
          <w:lang w:val="fr-FR"/>
        </w:rPr>
      </w:pPr>
    </w:p>
    <w:p w14:paraId="4AA137E8">
      <w:pPr>
        <w:widowControl/>
        <w:numPr>
          <w:ilvl w:val="0"/>
          <w:numId w:val="0"/>
        </w:numPr>
        <w:spacing w:before="156" w:beforeLines="50" w:line="240" w:lineRule="atLeast"/>
        <w:rPr>
          <w:rFonts w:hint="eastAsia"/>
          <w:bCs/>
          <w:sz w:val="24"/>
          <w:lang w:val="fr-FR"/>
        </w:rPr>
      </w:pPr>
    </w:p>
    <w:p w14:paraId="34C0663B">
      <w:pPr>
        <w:widowControl/>
        <w:numPr>
          <w:ilvl w:val="0"/>
          <w:numId w:val="0"/>
        </w:numPr>
        <w:spacing w:before="156" w:beforeLines="50" w:line="240" w:lineRule="atLeast"/>
        <w:rPr>
          <w:rFonts w:hint="eastAsia"/>
          <w:bCs/>
          <w:sz w:val="24"/>
          <w:lang w:val="fr-FR"/>
        </w:rPr>
      </w:pPr>
    </w:p>
    <w:p w14:paraId="033FA719">
      <w:pPr>
        <w:widowControl/>
        <w:numPr>
          <w:ilvl w:val="0"/>
          <w:numId w:val="0"/>
        </w:numPr>
        <w:spacing w:before="156" w:beforeLines="50" w:line="240" w:lineRule="atLeast"/>
        <w:rPr>
          <w:rFonts w:hint="eastAsia"/>
          <w:bCs/>
          <w:sz w:val="24"/>
          <w:lang w:val="fr-FR"/>
        </w:rPr>
      </w:pPr>
    </w:p>
    <w:p w14:paraId="1F3A72F5">
      <w:pPr>
        <w:widowControl/>
        <w:numPr>
          <w:ilvl w:val="0"/>
          <w:numId w:val="0"/>
        </w:numPr>
        <w:spacing w:before="156" w:beforeLines="50" w:line="240" w:lineRule="atLeast"/>
        <w:rPr>
          <w:rFonts w:hint="eastAsia"/>
          <w:bCs/>
          <w:sz w:val="24"/>
          <w:lang w:val="fr-FR"/>
        </w:rPr>
      </w:pPr>
    </w:p>
    <w:p w14:paraId="320B5435">
      <w:pPr>
        <w:widowControl/>
        <w:numPr>
          <w:ilvl w:val="0"/>
          <w:numId w:val="0"/>
        </w:numPr>
        <w:spacing w:before="156" w:beforeLines="50" w:line="240" w:lineRule="atLeast"/>
        <w:rPr>
          <w:rFonts w:hint="eastAsia"/>
          <w:bCs/>
          <w:sz w:val="24"/>
          <w:lang w:val="fr-FR"/>
        </w:rPr>
      </w:pPr>
    </w:p>
    <w:p w14:paraId="05C00A45">
      <w:pPr>
        <w:widowControl/>
        <w:numPr>
          <w:ilvl w:val="0"/>
          <w:numId w:val="0"/>
        </w:numPr>
        <w:spacing w:before="156" w:beforeLines="50" w:line="240" w:lineRule="atLeast"/>
        <w:rPr>
          <w:rFonts w:hint="eastAsia"/>
          <w:bCs/>
          <w:sz w:val="24"/>
          <w:lang w:val="fr-FR"/>
        </w:rPr>
      </w:pPr>
    </w:p>
    <w:p w14:paraId="70A3245F">
      <w:pPr>
        <w:widowControl/>
        <w:numPr>
          <w:ilvl w:val="0"/>
          <w:numId w:val="0"/>
        </w:numPr>
        <w:spacing w:before="156" w:beforeLines="50" w:line="240" w:lineRule="atLeast"/>
        <w:rPr>
          <w:rFonts w:hint="eastAsia"/>
          <w:bCs/>
          <w:sz w:val="24"/>
          <w:lang w:val="fr-FR"/>
        </w:rPr>
      </w:pPr>
    </w:p>
    <w:p w14:paraId="2C4C72B0">
      <w:pPr>
        <w:widowControl/>
        <w:numPr>
          <w:ilvl w:val="0"/>
          <w:numId w:val="0"/>
        </w:numPr>
        <w:spacing w:before="156" w:beforeLines="50" w:line="240" w:lineRule="atLeast"/>
        <w:rPr>
          <w:rFonts w:hint="eastAsia"/>
          <w:bCs/>
          <w:sz w:val="24"/>
          <w:lang w:val="fr-FR"/>
        </w:rPr>
      </w:pPr>
    </w:p>
    <w:p w14:paraId="482188D0">
      <w:pPr>
        <w:widowControl/>
        <w:numPr>
          <w:ilvl w:val="0"/>
          <w:numId w:val="0"/>
        </w:numPr>
        <w:spacing w:before="156" w:beforeLines="50" w:line="240" w:lineRule="atLeast"/>
        <w:rPr>
          <w:rFonts w:hint="eastAsia"/>
          <w:bCs/>
          <w:sz w:val="24"/>
          <w:lang w:val="fr-FR"/>
        </w:rPr>
      </w:pPr>
    </w:p>
    <w:p w14:paraId="1E8AF5FC">
      <w:pPr>
        <w:widowControl/>
        <w:numPr>
          <w:ilvl w:val="0"/>
          <w:numId w:val="0"/>
        </w:numPr>
        <w:spacing w:before="156" w:beforeLines="50" w:line="240" w:lineRule="atLeast"/>
        <w:rPr>
          <w:rFonts w:hint="eastAsia"/>
          <w:bCs/>
          <w:sz w:val="24"/>
          <w:lang w:val="fr-FR"/>
        </w:rPr>
      </w:pPr>
    </w:p>
    <w:p w14:paraId="04C38026">
      <w:pPr>
        <w:widowControl/>
        <w:numPr>
          <w:ilvl w:val="0"/>
          <w:numId w:val="0"/>
        </w:numPr>
        <w:spacing w:before="156" w:beforeLines="50" w:line="240" w:lineRule="atLeast"/>
        <w:rPr>
          <w:rFonts w:hint="eastAsia"/>
          <w:bCs/>
          <w:sz w:val="24"/>
          <w:lang w:val="fr-FR"/>
        </w:rPr>
      </w:pPr>
    </w:p>
    <w:p w14:paraId="31E0991A">
      <w:pPr>
        <w:widowControl/>
        <w:numPr>
          <w:ilvl w:val="0"/>
          <w:numId w:val="0"/>
        </w:numPr>
        <w:spacing w:before="156" w:beforeLines="50" w:line="240" w:lineRule="atLeast"/>
        <w:rPr>
          <w:rFonts w:hint="eastAsia"/>
          <w:bCs/>
          <w:sz w:val="24"/>
          <w:lang w:val="fr-FR"/>
        </w:rPr>
      </w:pPr>
    </w:p>
    <w:p w14:paraId="54CD9B1B">
      <w:pPr>
        <w:widowControl/>
        <w:numPr>
          <w:ilvl w:val="0"/>
          <w:numId w:val="0"/>
        </w:numPr>
        <w:spacing w:before="156" w:beforeLines="50" w:line="240" w:lineRule="atLeast"/>
        <w:rPr>
          <w:rFonts w:hint="eastAsia"/>
          <w:bCs/>
          <w:sz w:val="24"/>
          <w:lang w:val="fr-FR"/>
        </w:rPr>
      </w:pPr>
    </w:p>
    <w:p w14:paraId="543526D3">
      <w:pPr>
        <w:widowControl/>
        <w:numPr>
          <w:ilvl w:val="0"/>
          <w:numId w:val="0"/>
        </w:numPr>
        <w:spacing w:before="156" w:beforeLines="50" w:line="240" w:lineRule="atLeast"/>
        <w:rPr>
          <w:rFonts w:hint="eastAsia"/>
          <w:bCs/>
          <w:sz w:val="24"/>
          <w:lang w:val="fr-FR"/>
        </w:rPr>
      </w:pPr>
    </w:p>
    <w:p w14:paraId="4ABD83AA">
      <w:pPr>
        <w:widowControl/>
        <w:numPr>
          <w:ilvl w:val="0"/>
          <w:numId w:val="0"/>
        </w:numPr>
        <w:spacing w:before="156" w:beforeLines="50" w:line="240" w:lineRule="atLeast"/>
        <w:rPr>
          <w:rFonts w:hint="eastAsia"/>
          <w:bCs/>
          <w:sz w:val="24"/>
          <w:lang w:val="fr-FR"/>
        </w:rPr>
      </w:pPr>
    </w:p>
    <w:p w14:paraId="7787128F">
      <w:pPr>
        <w:widowControl/>
        <w:numPr>
          <w:ilvl w:val="0"/>
          <w:numId w:val="0"/>
        </w:numPr>
        <w:spacing w:before="156" w:beforeLines="50" w:line="240" w:lineRule="atLeast"/>
        <w:rPr>
          <w:rFonts w:hint="eastAsia"/>
          <w:bCs/>
          <w:sz w:val="24"/>
          <w:lang w:val="fr-FR"/>
        </w:rPr>
      </w:pPr>
    </w:p>
    <w:p w14:paraId="79224B33">
      <w:pPr>
        <w:widowControl/>
        <w:numPr>
          <w:ilvl w:val="0"/>
          <w:numId w:val="0"/>
        </w:numPr>
        <w:spacing w:before="156" w:beforeLines="50" w:line="240" w:lineRule="atLeast"/>
        <w:rPr>
          <w:rFonts w:hint="eastAsia"/>
          <w:bCs/>
          <w:sz w:val="24"/>
          <w:lang w:val="fr-FR"/>
        </w:rPr>
      </w:pPr>
    </w:p>
    <w:p w14:paraId="099C4EDD">
      <w:pPr>
        <w:widowControl/>
        <w:numPr>
          <w:ilvl w:val="0"/>
          <w:numId w:val="0"/>
        </w:numPr>
        <w:spacing w:before="156" w:beforeLines="50" w:line="240" w:lineRule="atLeast"/>
        <w:rPr>
          <w:rFonts w:hint="eastAsia"/>
          <w:bCs/>
          <w:sz w:val="24"/>
          <w:lang w:val="fr-FR"/>
        </w:rPr>
      </w:pPr>
    </w:p>
    <w:p w14:paraId="6DD191E2">
      <w:pPr>
        <w:widowControl/>
        <w:numPr>
          <w:ilvl w:val="0"/>
          <w:numId w:val="0"/>
        </w:numPr>
        <w:spacing w:before="156" w:beforeLines="50" w:line="240" w:lineRule="atLeast"/>
        <w:rPr>
          <w:rFonts w:hint="eastAsia"/>
          <w:bCs/>
          <w:sz w:val="24"/>
          <w:lang w:val="fr-FR"/>
        </w:rPr>
      </w:pPr>
    </w:p>
    <w:p w14:paraId="7957FA1B">
      <w:pPr>
        <w:widowControl/>
        <w:numPr>
          <w:ilvl w:val="0"/>
          <w:numId w:val="0"/>
        </w:numPr>
        <w:spacing w:before="156" w:beforeLines="50" w:line="240" w:lineRule="atLeast"/>
        <w:rPr>
          <w:rFonts w:hint="eastAsia"/>
          <w:bCs/>
          <w:sz w:val="24"/>
          <w:lang w:val="fr-FR"/>
        </w:rPr>
      </w:pPr>
    </w:p>
    <w:p w14:paraId="25C395DA">
      <w:pPr>
        <w:widowControl/>
        <w:numPr>
          <w:ilvl w:val="0"/>
          <w:numId w:val="0"/>
        </w:numPr>
        <w:spacing w:before="156" w:beforeLines="50" w:line="240" w:lineRule="atLeast"/>
        <w:rPr>
          <w:rFonts w:hint="eastAsia"/>
          <w:bCs/>
          <w:sz w:val="24"/>
          <w:lang w:val="fr-FR"/>
        </w:rPr>
      </w:pPr>
    </w:p>
    <w:p w14:paraId="2456AE5F">
      <w:pPr>
        <w:widowControl/>
        <w:numPr>
          <w:ilvl w:val="0"/>
          <w:numId w:val="0"/>
        </w:numPr>
        <w:spacing w:before="156" w:beforeLines="50" w:line="240" w:lineRule="atLeast"/>
        <w:rPr>
          <w:rFonts w:hint="eastAsia"/>
          <w:bCs/>
          <w:sz w:val="24"/>
          <w:lang w:val="fr-FR"/>
        </w:rPr>
      </w:pPr>
    </w:p>
    <w:p w14:paraId="29813A95">
      <w:pPr>
        <w:widowControl/>
        <w:numPr>
          <w:ilvl w:val="0"/>
          <w:numId w:val="0"/>
        </w:numPr>
        <w:spacing w:before="156" w:beforeLines="50" w:line="240" w:lineRule="atLeast"/>
        <w:rPr>
          <w:rFonts w:hint="eastAsia"/>
          <w:bCs/>
          <w:sz w:val="24"/>
          <w:lang w:val="fr-FR"/>
        </w:rPr>
      </w:pPr>
    </w:p>
    <w:p w14:paraId="4724012C">
      <w:pPr>
        <w:widowControl/>
        <w:numPr>
          <w:ilvl w:val="0"/>
          <w:numId w:val="0"/>
        </w:numPr>
        <w:spacing w:before="156" w:beforeLines="50" w:line="240" w:lineRule="atLeast"/>
        <w:rPr>
          <w:rFonts w:hint="eastAsia"/>
          <w:bCs/>
          <w:sz w:val="24"/>
          <w:lang w:val="fr-FR"/>
        </w:rPr>
      </w:pPr>
    </w:p>
    <w:p w14:paraId="5FE0873C">
      <w:pPr>
        <w:widowControl/>
        <w:numPr>
          <w:ilvl w:val="0"/>
          <w:numId w:val="0"/>
        </w:numPr>
        <w:spacing w:before="156" w:beforeLines="50" w:line="240" w:lineRule="atLeast"/>
        <w:rPr>
          <w:rFonts w:hint="eastAsia"/>
          <w:bCs/>
          <w:sz w:val="24"/>
          <w:lang w:val="fr-FR"/>
        </w:rPr>
      </w:pPr>
    </w:p>
    <w:p w14:paraId="68033949">
      <w:pPr>
        <w:suppressAutoHyphens/>
        <w:overflowPunct w:val="0"/>
        <w:autoSpaceDE w:val="0"/>
        <w:spacing w:line="360" w:lineRule="atLeast"/>
        <w:jc w:val="left"/>
        <w:textAlignment w:val="baseline"/>
        <w:rPr>
          <w:rFonts w:hint="default" w:ascii="Times New Roman" w:hAnsi="Times New Roman" w:cs="Times New Roman" w:eastAsiaTheme="minorEastAsia"/>
          <w:b/>
          <w:bCs/>
          <w:kern w:val="0"/>
          <w:sz w:val="24"/>
          <w:szCs w:val="24"/>
          <w:lang w:eastAsia="ar-SA"/>
        </w:rPr>
      </w:pPr>
      <w:r>
        <w:rPr>
          <w:rFonts w:hint="default" w:ascii="Times New Roman" w:hAnsi="Times New Roman" w:cs="Times New Roman" w:eastAsiaTheme="minorEastAsia"/>
          <w:b/>
          <w:bCs/>
          <w:kern w:val="0"/>
          <w:sz w:val="24"/>
          <w:szCs w:val="24"/>
          <w:lang w:eastAsia="ar-SA"/>
        </w:rPr>
        <w:t>ANNEXE 1 附件一</w:t>
      </w:r>
    </w:p>
    <w:p w14:paraId="03549C1B">
      <w:pPr>
        <w:widowControl/>
        <w:numPr>
          <w:ilvl w:val="0"/>
          <w:numId w:val="0"/>
        </w:numPr>
        <w:suppressAutoHyphens/>
        <w:overflowPunct w:val="0"/>
        <w:autoSpaceDE w:val="0"/>
        <w:spacing w:line="360" w:lineRule="atLeast"/>
        <w:ind w:left="360" w:leftChars="0"/>
        <w:jc w:val="left"/>
        <w:textAlignment w:val="baseline"/>
        <w:rPr>
          <w:rFonts w:hint="default" w:ascii="Times New Roman" w:hAnsi="Times New Roman" w:cs="Times New Roman" w:eastAsiaTheme="minorEastAsia"/>
          <w:b/>
          <w:bCs/>
          <w:kern w:val="0"/>
          <w:sz w:val="24"/>
          <w:szCs w:val="24"/>
          <w:u w:val="single"/>
          <w:lang w:eastAsia="ar-SA"/>
        </w:rPr>
      </w:pPr>
      <w:r>
        <w:rPr>
          <w:rFonts w:hint="default" w:ascii="Times New Roman" w:hAnsi="Times New Roman" w:cs="Times New Roman" w:eastAsiaTheme="minorEastAsia"/>
          <w:b/>
          <w:bCs/>
          <w:kern w:val="0"/>
          <w:sz w:val="24"/>
          <w:szCs w:val="24"/>
          <w:u w:val="single"/>
          <w:lang w:eastAsia="ar-SA"/>
        </w:rPr>
        <w:t>Carburants</w:t>
      </w:r>
      <w:r>
        <w:rPr>
          <w:rFonts w:hint="eastAsia" w:ascii="Times New Roman" w:hAnsi="Times New Roman" w:cs="Times New Roman"/>
          <w:b/>
          <w:bCs/>
          <w:kern w:val="0"/>
          <w:sz w:val="24"/>
          <w:szCs w:val="24"/>
          <w:u w:val="single"/>
          <w:lang w:val="en-US" w:eastAsia="zh-CN"/>
        </w:rPr>
        <w:t>燃料</w:t>
      </w:r>
    </w:p>
    <w:p w14:paraId="52606DEB">
      <w:pPr>
        <w:widowControl/>
        <w:numPr>
          <w:ilvl w:val="0"/>
          <w:numId w:val="0"/>
        </w:numPr>
        <w:suppressAutoHyphens/>
        <w:overflowPunct w:val="0"/>
        <w:autoSpaceDE w:val="0"/>
        <w:spacing w:line="360" w:lineRule="atLeast"/>
        <w:ind w:left="360" w:leftChars="0"/>
        <w:jc w:val="left"/>
        <w:textAlignment w:val="baseline"/>
        <w:rPr>
          <w:rFonts w:hint="default" w:ascii="Times New Roman" w:hAnsi="Times New Roman" w:cs="Times New Roman" w:eastAsiaTheme="minorEastAsia"/>
          <w:b/>
          <w:bCs/>
          <w:kern w:val="0"/>
          <w:sz w:val="24"/>
          <w:szCs w:val="24"/>
          <w:u w:val="single"/>
          <w:lang w:eastAsia="ar-SA"/>
        </w:rPr>
      </w:pPr>
    </w:p>
    <w:tbl>
      <w:tblPr>
        <w:tblStyle w:val="29"/>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3276"/>
        <w:gridCol w:w="3060"/>
      </w:tblGrid>
      <w:tr w14:paraId="0A4C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4" w:type="dxa"/>
            <w:shd w:val="clear" w:color="auto" w:fill="auto"/>
            <w:vAlign w:val="center"/>
          </w:tcPr>
          <w:p w14:paraId="3DB693F4">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eastAsia="ar-SA"/>
              </w:rPr>
              <w:t>Nom du Produit</w:t>
            </w:r>
          </w:p>
          <w:p w14:paraId="68722743">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rPr>
              <w:t>产品品名</w:t>
            </w:r>
          </w:p>
        </w:tc>
        <w:tc>
          <w:tcPr>
            <w:tcW w:w="3276" w:type="dxa"/>
            <w:shd w:val="clear" w:color="auto" w:fill="auto"/>
            <w:vAlign w:val="center"/>
          </w:tcPr>
          <w:p w14:paraId="70AA8081">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eastAsia="ar-SA"/>
              </w:rPr>
              <w:t>Description</w:t>
            </w:r>
            <w:r>
              <w:rPr>
                <w:rFonts w:hint="default" w:ascii="Times New Roman" w:hAnsi="Times New Roman" w:cs="Times New Roman" w:eastAsiaTheme="minorEastAsia"/>
                <w:b/>
                <w:bCs/>
                <w:kern w:val="0"/>
                <w:sz w:val="24"/>
                <w:szCs w:val="24"/>
                <w:lang w:val="fr-FR"/>
              </w:rPr>
              <w:t>描述</w:t>
            </w:r>
          </w:p>
        </w:tc>
        <w:tc>
          <w:tcPr>
            <w:tcW w:w="3060" w:type="dxa"/>
            <w:shd w:val="clear" w:color="auto" w:fill="auto"/>
            <w:vAlign w:val="center"/>
          </w:tcPr>
          <w:p w14:paraId="17C63503">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eastAsia="ar-SA"/>
              </w:rPr>
              <w:t>Livré en</w:t>
            </w:r>
            <w:r>
              <w:rPr>
                <w:rFonts w:hint="default" w:ascii="Times New Roman" w:hAnsi="Times New Roman" w:cs="Times New Roman" w:eastAsiaTheme="minorEastAsia"/>
                <w:b/>
                <w:bCs/>
                <w:kern w:val="0"/>
                <w:sz w:val="24"/>
                <w:szCs w:val="24"/>
                <w:lang w:val="fr-FR"/>
              </w:rPr>
              <w:t>运输方式</w:t>
            </w:r>
          </w:p>
        </w:tc>
      </w:tr>
      <w:tr w14:paraId="7B66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304" w:type="dxa"/>
            <w:vAlign w:val="center"/>
          </w:tcPr>
          <w:p w14:paraId="5592F16F">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iCs/>
                <w:kern w:val="0"/>
                <w:sz w:val="24"/>
                <w:szCs w:val="24"/>
                <w:lang w:eastAsia="ar-SA"/>
              </w:rPr>
              <w:t>Gasoil</w:t>
            </w:r>
            <w:r>
              <w:rPr>
                <w:rFonts w:hint="default" w:ascii="Times New Roman" w:hAnsi="Times New Roman" w:cs="Times New Roman" w:eastAsiaTheme="minorEastAsia"/>
                <w:b/>
                <w:bCs/>
                <w:iCs/>
                <w:kern w:val="0"/>
                <w:sz w:val="24"/>
                <w:szCs w:val="24"/>
              </w:rPr>
              <w:t xml:space="preserve"> 柴油</w:t>
            </w:r>
          </w:p>
        </w:tc>
        <w:tc>
          <w:tcPr>
            <w:tcW w:w="3276" w:type="dxa"/>
            <w:vAlign w:val="center"/>
          </w:tcPr>
          <w:p w14:paraId="1CFC5681">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b/>
                <w:bCs/>
                <w:iCs/>
                <w:kern w:val="0"/>
                <w:sz w:val="24"/>
                <w:szCs w:val="24"/>
                <w:lang w:eastAsia="ar-SA"/>
              </w:rPr>
              <w:t>Carburant pour moteurs diesel</w:t>
            </w:r>
            <w:r>
              <w:rPr>
                <w:rFonts w:hint="default" w:ascii="Times New Roman" w:hAnsi="Times New Roman" w:cs="Times New Roman" w:eastAsiaTheme="minorEastAsia"/>
                <w:b/>
                <w:bCs/>
                <w:iCs/>
                <w:kern w:val="0"/>
                <w:sz w:val="24"/>
                <w:szCs w:val="24"/>
              </w:rPr>
              <w:t>柴油发动机的燃料</w:t>
            </w:r>
          </w:p>
        </w:tc>
        <w:tc>
          <w:tcPr>
            <w:tcW w:w="3060" w:type="dxa"/>
            <w:vAlign w:val="center"/>
          </w:tcPr>
          <w:p w14:paraId="60622549">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b/>
                <w:bCs/>
                <w:iCs/>
                <w:kern w:val="0"/>
                <w:sz w:val="24"/>
                <w:szCs w:val="24"/>
              </w:rPr>
            </w:pPr>
            <w:r>
              <w:rPr>
                <w:rFonts w:hint="eastAsia" w:cs="Times New Roman" w:eastAsiaTheme="minorEastAsia"/>
                <w:b/>
                <w:bCs/>
                <w:iCs/>
                <w:kern w:val="0"/>
                <w:sz w:val="24"/>
                <w:szCs w:val="24"/>
                <w:lang w:val="en-US" w:eastAsia="zh-CN"/>
              </w:rPr>
              <w:t>P</w:t>
            </w:r>
            <w:r>
              <w:rPr>
                <w:rFonts w:hint="default" w:ascii="Times New Roman" w:hAnsi="Times New Roman" w:cs="Times New Roman" w:eastAsiaTheme="minorEastAsia"/>
                <w:b/>
                <w:bCs/>
                <w:iCs/>
                <w:kern w:val="0"/>
                <w:sz w:val="24"/>
                <w:szCs w:val="24"/>
                <w:lang w:eastAsia="ar-SA"/>
              </w:rPr>
              <w:t>ar camion-citerne en vrac ou par navire de ravitaillement</w:t>
            </w:r>
          </w:p>
          <w:p w14:paraId="1D29501F">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lang w:val="fr-FR"/>
              </w:rPr>
              <w:t>用油罐车散装</w:t>
            </w:r>
            <w:r>
              <w:rPr>
                <w:rFonts w:hint="eastAsia" w:cs="Times New Roman" w:eastAsiaTheme="minorEastAsia"/>
                <w:kern w:val="0"/>
                <w:sz w:val="24"/>
                <w:szCs w:val="24"/>
                <w:lang w:val="en-US" w:eastAsia="zh-CN"/>
              </w:rPr>
              <w:t>或补油船</w:t>
            </w:r>
          </w:p>
        </w:tc>
      </w:tr>
    </w:tbl>
    <w:p w14:paraId="6FA5C7C9">
      <w:pPr>
        <w:widowControl/>
        <w:jc w:val="left"/>
        <w:rPr>
          <w:rFonts w:hint="default" w:ascii="Times New Roman" w:hAnsi="Times New Roman" w:cs="Times New Roman" w:eastAsiaTheme="minorEastAsia"/>
          <w:kern w:val="0"/>
          <w:sz w:val="24"/>
          <w:szCs w:val="24"/>
          <w:lang w:val="fr-FR" w:eastAsia="ar-SA"/>
        </w:rPr>
      </w:pPr>
    </w:p>
    <w:p w14:paraId="722CC62D">
      <w:pPr>
        <w:suppressAutoHyphens/>
        <w:overflowPunct w:val="0"/>
        <w:autoSpaceDE w:val="0"/>
        <w:spacing w:line="360" w:lineRule="atLeast"/>
        <w:jc w:val="center"/>
        <w:textAlignment w:val="baseline"/>
        <w:rPr>
          <w:rFonts w:hint="eastAsia" w:ascii="Times New Roman" w:hAnsi="Times New Roman" w:cs="Times New Roman"/>
          <w:b/>
          <w:bCs/>
          <w:kern w:val="0"/>
          <w:sz w:val="24"/>
          <w:szCs w:val="24"/>
          <w:lang w:val="en-US" w:eastAsia="zh-CN"/>
        </w:rPr>
      </w:pPr>
      <w:r>
        <w:rPr>
          <w:rFonts w:hint="default" w:ascii="Times New Roman" w:hAnsi="Times New Roman" w:cs="Times New Roman" w:eastAsiaTheme="minorEastAsia"/>
          <w:b/>
          <w:bCs/>
          <w:kern w:val="0"/>
          <w:sz w:val="24"/>
          <w:szCs w:val="24"/>
          <w:lang w:val="fr-FR" w:eastAsia="ar-SA"/>
        </w:rPr>
        <w:t>SPECIFICATIONS</w:t>
      </w:r>
      <w:r>
        <w:rPr>
          <w:rFonts w:hint="eastAsia" w:ascii="Times New Roman" w:hAnsi="Times New Roman" w:cs="Times New Roman"/>
          <w:b/>
          <w:bCs/>
          <w:kern w:val="0"/>
          <w:sz w:val="24"/>
          <w:szCs w:val="24"/>
          <w:lang w:val="en-US" w:eastAsia="zh-CN"/>
        </w:rPr>
        <w:t xml:space="preserve"> 规格</w:t>
      </w:r>
    </w:p>
    <w:p w14:paraId="760E5B8A">
      <w:pPr>
        <w:widowControl/>
        <w:numPr>
          <w:ilvl w:val="0"/>
          <w:numId w:val="10"/>
        </w:numPr>
        <w:suppressAutoHyphens/>
        <w:overflowPunct w:val="0"/>
        <w:autoSpaceDE w:val="0"/>
        <w:spacing w:line="360" w:lineRule="atLeast"/>
        <w:jc w:val="left"/>
        <w:textAlignment w:val="baseline"/>
        <w:rPr>
          <w:rFonts w:hint="default" w:ascii="Times New Roman" w:hAnsi="Times New Roman" w:cs="Times New Roman" w:eastAsiaTheme="minorEastAsia"/>
          <w:kern w:val="0"/>
          <w:sz w:val="24"/>
          <w:szCs w:val="24"/>
          <w:u w:val="single"/>
          <w:lang w:val="fr-FR" w:eastAsia="ar-SA"/>
        </w:rPr>
      </w:pPr>
      <w:r>
        <w:rPr>
          <w:rFonts w:hint="default" w:ascii="Times New Roman" w:hAnsi="Times New Roman" w:cs="Times New Roman" w:eastAsiaTheme="minorEastAsia"/>
          <w:kern w:val="0"/>
          <w:sz w:val="24"/>
          <w:szCs w:val="24"/>
          <w:u w:val="single"/>
          <w:lang w:val="fr-FR" w:eastAsia="ar-SA"/>
        </w:rPr>
        <w:t>Spécifications diesel</w:t>
      </w:r>
      <w:r>
        <w:rPr>
          <w:rFonts w:hint="default" w:ascii="Times New Roman" w:hAnsi="Times New Roman" w:cs="Times New Roman" w:eastAsiaTheme="minorEastAsia"/>
          <w:kern w:val="0"/>
          <w:sz w:val="24"/>
          <w:szCs w:val="24"/>
          <w:lang w:val="fr-FR" w:eastAsia="ar-SA"/>
        </w:rPr>
        <w:t> :</w:t>
      </w:r>
      <w:r>
        <w:rPr>
          <w:rFonts w:hint="default" w:ascii="Times New Roman" w:hAnsi="Times New Roman" w:cs="Times New Roman" w:eastAsiaTheme="minorEastAsia"/>
          <w:kern w:val="0"/>
          <w:sz w:val="24"/>
          <w:szCs w:val="24"/>
          <w:lang w:val="fr-FR"/>
        </w:rPr>
        <w:t>柴油规格</w:t>
      </w:r>
    </w:p>
    <w:p w14:paraId="70F6C7B2">
      <w:pPr>
        <w:widowControl/>
        <w:ind w:left="720"/>
        <w:jc w:val="left"/>
        <w:rPr>
          <w:rFonts w:hint="default" w:ascii="Times New Roman" w:hAnsi="Times New Roman" w:cs="Times New Roman" w:eastAsiaTheme="minorEastAsia"/>
          <w:kern w:val="0"/>
          <w:sz w:val="24"/>
          <w:szCs w:val="24"/>
          <w:u w:val="single"/>
          <w:lang w:val="fr-FR" w:eastAsia="ar-SA"/>
        </w:rPr>
      </w:pPr>
    </w:p>
    <w:p w14:paraId="37113F78">
      <w:pPr>
        <w:tabs>
          <w:tab w:val="left" w:pos="4111"/>
        </w:tabs>
        <w:suppressAutoHyphens/>
        <w:overflowPunct w:val="0"/>
        <w:autoSpaceDE w:val="0"/>
        <w:spacing w:line="360" w:lineRule="atLeast"/>
        <w:textAlignment w:val="baseline"/>
        <w:rPr>
          <w:rFonts w:hint="eastAsia"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rPr>
        <w:drawing>
          <wp:inline distT="0" distB="0" distL="0" distR="0">
            <wp:extent cx="5629275" cy="6315075"/>
            <wp:effectExtent l="0" t="0" r="9525" b="952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6"/>
                    <a:srcRect/>
                    <a:stretch>
                      <a:fillRect/>
                    </a:stretch>
                  </pic:blipFill>
                  <pic:spPr>
                    <a:xfrm>
                      <a:off x="0" y="0"/>
                      <a:ext cx="5629275" cy="6315075"/>
                    </a:xfrm>
                    <a:prstGeom prst="rect">
                      <a:avLst/>
                    </a:prstGeom>
                    <a:noFill/>
                    <a:ln w="9525">
                      <a:noFill/>
                      <a:miter lim="800000"/>
                      <a:headEnd/>
                      <a:tailEnd/>
                    </a:ln>
                  </pic:spPr>
                </pic:pic>
              </a:graphicData>
            </a:graphic>
          </wp:inline>
        </w:drawing>
      </w:r>
    </w:p>
    <w:p w14:paraId="4C9E02E3">
      <w:pPr>
        <w:widowControl/>
        <w:spacing w:line="240" w:lineRule="atLeast"/>
        <w:ind w:firstLine="236" w:firstLineChars="100"/>
        <w:jc w:val="left"/>
        <w:rPr>
          <w:bCs/>
          <w:color w:val="000000"/>
          <w:spacing w:val="-2"/>
          <w:kern w:val="0"/>
          <w:sz w:val="24"/>
          <w:lang w:val="fr-FR"/>
        </w:rPr>
      </w:pPr>
    </w:p>
    <w:p w14:paraId="59153886">
      <w:pPr>
        <w:widowControl/>
        <w:spacing w:line="240" w:lineRule="atLeast"/>
        <w:ind w:firstLine="236" w:firstLineChars="100"/>
        <w:jc w:val="left"/>
        <w:rPr>
          <w:bCs/>
          <w:color w:val="000000"/>
          <w:spacing w:val="-2"/>
          <w:kern w:val="0"/>
          <w:sz w:val="24"/>
          <w:lang w:val="fr-FR"/>
        </w:rPr>
      </w:pPr>
    </w:p>
    <w:p w14:paraId="6838C303">
      <w:pPr>
        <w:widowControl/>
        <w:spacing w:line="240" w:lineRule="atLeast"/>
        <w:ind w:firstLine="236" w:firstLineChars="100"/>
        <w:jc w:val="left"/>
        <w:rPr>
          <w:bCs/>
          <w:color w:val="000000"/>
          <w:spacing w:val="-2"/>
          <w:kern w:val="0"/>
          <w:sz w:val="24"/>
          <w:lang w:val="fr-F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25" w:charSpace="0"/>
        </w:sectPr>
      </w:pPr>
    </w:p>
    <w:bookmarkEnd w:id="0"/>
    <w:p w14:paraId="303E1D27">
      <w:pPr>
        <w:spacing w:line="360" w:lineRule="auto"/>
        <w:ind w:left="576"/>
        <w:jc w:val="center"/>
        <w:rPr>
          <w:rFonts w:ascii="仿宋" w:hAnsi="仿宋" w:eastAsia="仿宋"/>
          <w:b/>
          <w:sz w:val="32"/>
          <w:szCs w:val="32"/>
        </w:rPr>
      </w:pPr>
      <w:r>
        <w:rPr>
          <w:rFonts w:hint="eastAsia" w:ascii="仿宋" w:hAnsi="仿宋" w:eastAsia="仿宋"/>
          <w:b/>
          <w:sz w:val="32"/>
          <w:szCs w:val="32"/>
        </w:rPr>
        <w:t>报价清单表</w:t>
      </w:r>
    </w:p>
    <w:tbl>
      <w:tblPr>
        <w:tblStyle w:val="29"/>
        <w:tblW w:w="14681" w:type="dxa"/>
        <w:tblInd w:w="0" w:type="dxa"/>
        <w:tblLayout w:type="fixed"/>
        <w:tblCellMar>
          <w:top w:w="15" w:type="dxa"/>
          <w:left w:w="15" w:type="dxa"/>
          <w:bottom w:w="15" w:type="dxa"/>
          <w:right w:w="15" w:type="dxa"/>
        </w:tblCellMar>
      </w:tblPr>
      <w:tblGrid>
        <w:gridCol w:w="546"/>
        <w:gridCol w:w="1063"/>
        <w:gridCol w:w="1018"/>
        <w:gridCol w:w="854"/>
        <w:gridCol w:w="1386"/>
        <w:gridCol w:w="2697"/>
        <w:gridCol w:w="1317"/>
        <w:gridCol w:w="1600"/>
        <w:gridCol w:w="1613"/>
        <w:gridCol w:w="1387"/>
        <w:gridCol w:w="1200"/>
      </w:tblGrid>
      <w:tr w14:paraId="09DA5667">
        <w:tblPrEx>
          <w:tblCellMar>
            <w:top w:w="15" w:type="dxa"/>
            <w:left w:w="15" w:type="dxa"/>
            <w:bottom w:w="15" w:type="dxa"/>
            <w:right w:w="15" w:type="dxa"/>
          </w:tblCellMar>
        </w:tblPrEx>
        <w:trPr>
          <w:trHeight w:val="1143" w:hRule="atLeast"/>
        </w:trPr>
        <w:tc>
          <w:tcPr>
            <w:tcW w:w="546" w:type="dxa"/>
            <w:vMerge w:val="restart"/>
            <w:tcBorders>
              <w:top w:val="single" w:color="000000" w:sz="4" w:space="0"/>
              <w:left w:val="single" w:color="000000" w:sz="4" w:space="0"/>
              <w:right w:val="single" w:color="000000" w:sz="4" w:space="0"/>
            </w:tcBorders>
            <w:shd w:val="clear" w:color="auto" w:fill="auto"/>
            <w:vAlign w:val="center"/>
          </w:tcPr>
          <w:p w14:paraId="620B12C2">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rPr>
            </w:pPr>
            <w:r>
              <w:rPr>
                <w:rFonts w:hint="default" w:ascii="Times New Roman" w:hAnsi="Times New Roman" w:cs="Times New Roman"/>
              </w:rPr>
              <w:t>序号</w:t>
            </w:r>
          </w:p>
          <w:p w14:paraId="1EAC2133">
            <w:pPr>
              <w:pStyle w:val="19"/>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lang w:val="fr-FR"/>
              </w:rPr>
            </w:pPr>
            <w:r>
              <w:rPr>
                <w:rFonts w:hint="default" w:ascii="Times New Roman" w:hAnsi="Times New Roman" w:cs="Times New Roman"/>
                <w:b/>
                <w:color w:val="000000"/>
                <w:kern w:val="0"/>
                <w:sz w:val="21"/>
                <w:szCs w:val="21"/>
                <w:lang w:val="fr-FR" w:bidi="ar"/>
              </w:rPr>
              <w:t>N</w:t>
            </w:r>
          </w:p>
        </w:tc>
        <w:tc>
          <w:tcPr>
            <w:tcW w:w="1063" w:type="dxa"/>
            <w:vMerge w:val="restart"/>
            <w:tcBorders>
              <w:top w:val="single" w:color="000000" w:sz="4" w:space="0"/>
              <w:left w:val="single" w:color="000000" w:sz="4" w:space="0"/>
              <w:right w:val="single" w:color="000000" w:sz="4" w:space="0"/>
            </w:tcBorders>
            <w:shd w:val="clear" w:color="auto" w:fill="auto"/>
            <w:vAlign w:val="center"/>
          </w:tcPr>
          <w:p w14:paraId="1A8C6BCD">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lang w:val="en-US" w:eastAsia="zh-CN"/>
              </w:rPr>
            </w:pPr>
            <w:r>
              <w:rPr>
                <w:rFonts w:hint="default" w:ascii="Times New Roman" w:hAnsi="Times New Roman" w:cs="Times New Roman"/>
                <w:lang w:val="en-US" w:eastAsia="zh-CN"/>
              </w:rPr>
              <w:t>物资名称</w:t>
            </w:r>
          </w:p>
          <w:p w14:paraId="215C8031">
            <w:pPr>
              <w:pStyle w:val="19"/>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lang w:val="fr-FR"/>
              </w:rPr>
            </w:pPr>
            <w:r>
              <w:rPr>
                <w:rFonts w:hint="default" w:ascii="Times New Roman" w:hAnsi="Times New Roman" w:cs="Times New Roman"/>
                <w:b/>
                <w:color w:val="000000"/>
                <w:kern w:val="0"/>
                <w:sz w:val="21"/>
                <w:szCs w:val="21"/>
                <w:lang w:val="fr-FR" w:bidi="ar"/>
              </w:rPr>
              <w:t>Nom</w:t>
            </w:r>
          </w:p>
        </w:tc>
        <w:tc>
          <w:tcPr>
            <w:tcW w:w="1018" w:type="dxa"/>
            <w:vMerge w:val="restart"/>
            <w:tcBorders>
              <w:top w:val="single" w:color="000000" w:sz="4" w:space="0"/>
              <w:left w:val="single" w:color="000000" w:sz="4" w:space="0"/>
              <w:right w:val="single" w:color="000000" w:sz="4" w:space="0"/>
            </w:tcBorders>
            <w:shd w:val="clear" w:color="auto" w:fill="auto"/>
            <w:vAlign w:val="center"/>
          </w:tcPr>
          <w:p w14:paraId="55867E3D">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lang w:val="en-US" w:eastAsia="zh-CN"/>
              </w:rPr>
            </w:pPr>
            <w:r>
              <w:rPr>
                <w:rFonts w:hint="default" w:ascii="Times New Roman" w:hAnsi="Times New Roman" w:cs="Times New Roman"/>
                <w:lang w:val="en-US" w:eastAsia="zh-CN"/>
              </w:rPr>
              <w:t>规格型号</w:t>
            </w:r>
          </w:p>
          <w:p w14:paraId="158F8818">
            <w:pPr>
              <w:pStyle w:val="19"/>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lang w:val="fr-FR" w:eastAsia="zh-CN"/>
              </w:rPr>
            </w:pPr>
            <w:r>
              <w:rPr>
                <w:rFonts w:hint="default" w:ascii="Times New Roman" w:hAnsi="Times New Roman" w:cs="Times New Roman"/>
                <w:b/>
                <w:color w:val="000000"/>
                <w:kern w:val="0"/>
                <w:sz w:val="21"/>
                <w:szCs w:val="21"/>
                <w:lang w:val="fr-FR" w:eastAsia="zh-CN" w:bidi="ar"/>
              </w:rPr>
              <w:t>Spécification</w:t>
            </w:r>
          </w:p>
        </w:tc>
        <w:tc>
          <w:tcPr>
            <w:tcW w:w="854" w:type="dxa"/>
            <w:vMerge w:val="restart"/>
            <w:tcBorders>
              <w:top w:val="single" w:color="000000" w:sz="4" w:space="0"/>
              <w:left w:val="single" w:color="000000" w:sz="4" w:space="0"/>
              <w:right w:val="single" w:color="000000" w:sz="4" w:space="0"/>
            </w:tcBorders>
            <w:shd w:val="clear" w:color="auto" w:fill="auto"/>
            <w:vAlign w:val="center"/>
          </w:tcPr>
          <w:p w14:paraId="32B7B1E3">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rPr>
            </w:pPr>
            <w:r>
              <w:rPr>
                <w:rFonts w:hint="default" w:ascii="Times New Roman" w:hAnsi="Times New Roman" w:cs="Times New Roman"/>
              </w:rPr>
              <w:t>单位</w:t>
            </w:r>
          </w:p>
          <w:p w14:paraId="180FC67B">
            <w:pPr>
              <w:pStyle w:val="19"/>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lang w:val="fr-FR"/>
              </w:rPr>
            </w:pPr>
            <w:r>
              <w:rPr>
                <w:rFonts w:hint="default" w:ascii="Times New Roman" w:hAnsi="Times New Roman" w:cs="Times New Roman"/>
                <w:b/>
                <w:color w:val="000000"/>
                <w:kern w:val="0"/>
                <w:sz w:val="21"/>
                <w:szCs w:val="21"/>
                <w:lang w:val="fr-FR" w:bidi="ar"/>
              </w:rPr>
              <w:t>Unité</w:t>
            </w:r>
          </w:p>
        </w:tc>
        <w:tc>
          <w:tcPr>
            <w:tcW w:w="1386" w:type="dxa"/>
            <w:vMerge w:val="restart"/>
            <w:tcBorders>
              <w:top w:val="single" w:color="000000" w:sz="4" w:space="0"/>
              <w:left w:val="single" w:color="000000" w:sz="4" w:space="0"/>
              <w:right w:val="single" w:color="000000" w:sz="4" w:space="0"/>
            </w:tcBorders>
            <w:shd w:val="clear" w:color="auto" w:fill="auto"/>
            <w:vAlign w:val="center"/>
          </w:tcPr>
          <w:p w14:paraId="6B72658B">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b/>
                <w:color w:val="000000"/>
                <w:kern w:val="0"/>
                <w:szCs w:val="21"/>
                <w:lang w:val="fr-FR" w:bidi="ar"/>
              </w:rPr>
            </w:pPr>
            <w:r>
              <w:rPr>
                <w:rFonts w:hint="default" w:ascii="Times New Roman" w:hAnsi="Times New Roman" w:cs="Times New Roman"/>
                <w:b/>
                <w:color w:val="000000"/>
                <w:kern w:val="0"/>
                <w:szCs w:val="21"/>
                <w:lang w:val="fr-FR" w:bidi="ar"/>
              </w:rPr>
              <w:t>数量</w:t>
            </w:r>
          </w:p>
          <w:p w14:paraId="58AE603C">
            <w:pPr>
              <w:pStyle w:val="19"/>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b/>
                <w:color w:val="000000"/>
                <w:kern w:val="0"/>
                <w:sz w:val="21"/>
                <w:szCs w:val="21"/>
                <w:lang w:val="fr-FR" w:bidi="ar"/>
              </w:rPr>
            </w:pPr>
            <w:r>
              <w:rPr>
                <w:rFonts w:hint="default" w:ascii="Times New Roman" w:hAnsi="Times New Roman" w:cs="Times New Roman"/>
                <w:b/>
                <w:color w:val="000000"/>
                <w:kern w:val="0"/>
                <w:sz w:val="21"/>
                <w:szCs w:val="21"/>
                <w:lang w:val="fr-FR" w:bidi="ar"/>
              </w:rPr>
              <w:t>Quantité</w:t>
            </w:r>
          </w:p>
        </w:tc>
        <w:tc>
          <w:tcPr>
            <w:tcW w:w="72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46D389">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b/>
                <w:color w:val="000000"/>
                <w:kern w:val="0"/>
                <w:sz w:val="21"/>
                <w:szCs w:val="21"/>
                <w:lang w:val="fr-FR" w:bidi="ar"/>
              </w:rPr>
            </w:pPr>
            <w:r>
              <w:rPr>
                <w:rFonts w:hint="default" w:ascii="Times New Roman" w:hAnsi="Times New Roman" w:cs="Times New Roman"/>
                <w:b/>
                <w:color w:val="000000"/>
                <w:kern w:val="0"/>
                <w:szCs w:val="21"/>
                <w:lang w:val="fr-FR" w:bidi="ar"/>
              </w:rPr>
              <w:t>单价（</w:t>
            </w:r>
            <w:r>
              <w:rPr>
                <w:rFonts w:hint="default" w:ascii="Times New Roman" w:hAnsi="Times New Roman" w:cs="Times New Roman"/>
                <w:b/>
                <w:color w:val="000000"/>
                <w:kern w:val="0"/>
                <w:szCs w:val="21"/>
                <w:lang w:val="fr-FR" w:eastAsia="zh-CN" w:bidi="ar"/>
              </w:rPr>
              <w:t>GNF</w:t>
            </w:r>
            <w:r>
              <w:rPr>
                <w:rFonts w:hint="default" w:ascii="Times New Roman" w:hAnsi="Times New Roman" w:cs="Times New Roman"/>
                <w:b/>
                <w:color w:val="000000"/>
                <w:kern w:val="0"/>
                <w:szCs w:val="21"/>
                <w:lang w:val="fr-FR" w:bidi="ar"/>
              </w:rPr>
              <w:t>）</w:t>
            </w:r>
            <w:r>
              <w:rPr>
                <w:rFonts w:hint="default" w:ascii="Times New Roman" w:hAnsi="Times New Roman" w:cs="Times New Roman"/>
                <w:b/>
                <w:color w:val="000000"/>
                <w:kern w:val="0"/>
                <w:sz w:val="21"/>
                <w:szCs w:val="21"/>
                <w:lang w:val="fr-FR" w:bidi="ar"/>
              </w:rPr>
              <w:t>Prix unitaire</w:t>
            </w:r>
          </w:p>
          <w:p w14:paraId="430278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以</w:t>
            </w:r>
            <w:r>
              <w:rPr>
                <w:rStyle w:val="252"/>
                <w:rFonts w:eastAsia="宋体"/>
                <w:highlight w:val="none"/>
                <w:lang w:val="en-US" w:eastAsia="zh-CN" w:bidi="ar"/>
              </w:rPr>
              <w:t>2025</w:t>
            </w:r>
            <w:r>
              <w:rPr>
                <w:rStyle w:val="253"/>
                <w:highlight w:val="none"/>
                <w:lang w:val="en-US" w:eastAsia="zh-CN" w:bidi="ar"/>
              </w:rPr>
              <w:t>年</w:t>
            </w:r>
            <w:r>
              <w:rPr>
                <w:rStyle w:val="253"/>
                <w:rFonts w:hint="default" w:ascii="宋体"/>
                <w:highlight w:val="none"/>
                <w:lang w:eastAsia="zh-CN" w:bidi="ar"/>
              </w:rPr>
              <w:t>12</w:t>
            </w:r>
            <w:r>
              <w:rPr>
                <w:rStyle w:val="253"/>
                <w:highlight w:val="none"/>
                <w:lang w:val="en-US" w:eastAsia="zh-CN" w:bidi="ar"/>
              </w:rPr>
              <w:t>月份为参考，每月根据政府公布的</w:t>
            </w:r>
            <w:r>
              <w:rPr>
                <w:rStyle w:val="253"/>
                <w:rFonts w:hint="default" w:ascii="宋体"/>
                <w:highlight w:val="none"/>
                <w:lang w:eastAsia="zh-CN" w:bidi="ar"/>
              </w:rPr>
              <w:t>矿业柴油</w:t>
            </w:r>
            <w:r>
              <w:rPr>
                <w:rStyle w:val="253"/>
                <w:highlight w:val="none"/>
                <w:lang w:val="en-US" w:eastAsia="zh-CN" w:bidi="ar"/>
              </w:rPr>
              <w:t>价格实时调整</w:t>
            </w:r>
          </w:p>
          <w:p w14:paraId="278D3928">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b/>
                <w:color w:val="000000"/>
                <w:kern w:val="0"/>
                <w:sz w:val="21"/>
                <w:szCs w:val="21"/>
                <w:lang w:val="en-US" w:eastAsia="zh-CN" w:bidi="ar"/>
              </w:rPr>
            </w:pPr>
            <w:r>
              <w:rPr>
                <w:rFonts w:hint="default" w:ascii="Times New Roman" w:hAnsi="Times New Roman" w:eastAsia="宋体" w:cs="Times New Roman"/>
                <w:b/>
                <w:bCs/>
                <w:i w:val="0"/>
                <w:iCs w:val="0"/>
                <w:color w:val="000000"/>
                <w:kern w:val="0"/>
                <w:sz w:val="21"/>
                <w:szCs w:val="21"/>
                <w:highlight w:val="none"/>
                <w:u w:val="none"/>
                <w:lang w:val="en-US" w:eastAsia="zh-CN" w:bidi="ar"/>
              </w:rPr>
              <w:t>Référence décembre 2025, ajustement mensuel en temps réel selon le prix du diesel minier publié par le gouvernement</w:t>
            </w:r>
          </w:p>
        </w:tc>
        <w:tc>
          <w:tcPr>
            <w:tcW w:w="1387" w:type="dxa"/>
            <w:vMerge w:val="restart"/>
            <w:tcBorders>
              <w:top w:val="single" w:color="000000" w:sz="4" w:space="0"/>
              <w:left w:val="single" w:color="000000" w:sz="4" w:space="0"/>
              <w:right w:val="single" w:color="000000" w:sz="4" w:space="0"/>
            </w:tcBorders>
            <w:shd w:val="clear" w:color="auto" w:fill="auto"/>
            <w:vAlign w:val="center"/>
          </w:tcPr>
          <w:p w14:paraId="21225B0D">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b/>
                <w:color w:val="000000"/>
                <w:kern w:val="0"/>
                <w:szCs w:val="21"/>
                <w:lang w:val="fr-FR" w:bidi="ar"/>
              </w:rPr>
            </w:pPr>
            <w:r>
              <w:rPr>
                <w:rFonts w:hint="default" w:ascii="Times New Roman" w:hAnsi="Times New Roman" w:cs="Times New Roman"/>
                <w:b/>
                <w:color w:val="000000"/>
                <w:kern w:val="0"/>
                <w:szCs w:val="21"/>
                <w:lang w:val="fr-FR" w:bidi="ar"/>
              </w:rPr>
              <w:t xml:space="preserve">总价 </w:t>
            </w:r>
            <w:r>
              <w:rPr>
                <w:rFonts w:hint="default" w:ascii="Times New Roman" w:hAnsi="Times New Roman" w:cs="Times New Roman"/>
                <w:b/>
                <w:color w:val="000000"/>
                <w:kern w:val="0"/>
                <w:szCs w:val="21"/>
                <w:lang w:val="fr-FR" w:eastAsia="zh-CN" w:bidi="ar"/>
              </w:rPr>
              <w:t>GNF</w:t>
            </w:r>
            <w:r>
              <w:rPr>
                <w:rFonts w:hint="default" w:ascii="Times New Roman" w:hAnsi="Times New Roman" w:cs="Times New Roman"/>
                <w:b/>
                <w:color w:val="000000"/>
                <w:kern w:val="0"/>
                <w:szCs w:val="21"/>
                <w:lang w:val="fr-FR" w:bidi="ar"/>
              </w:rPr>
              <w:t>）</w:t>
            </w:r>
          </w:p>
          <w:p w14:paraId="24A1F6DF">
            <w:pPr>
              <w:pStyle w:val="19"/>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b/>
                <w:color w:val="000000"/>
                <w:kern w:val="0"/>
                <w:sz w:val="21"/>
                <w:szCs w:val="21"/>
                <w:lang w:val="fr-FR" w:bidi="ar"/>
              </w:rPr>
            </w:pPr>
            <w:r>
              <w:rPr>
                <w:rFonts w:hint="default" w:ascii="Times New Roman" w:hAnsi="Times New Roman" w:cs="Times New Roman"/>
                <w:b/>
                <w:color w:val="000000"/>
                <w:kern w:val="0"/>
                <w:sz w:val="21"/>
                <w:szCs w:val="21"/>
                <w:lang w:val="fr-FR" w:bidi="ar"/>
              </w:rPr>
              <w:t>Prix total</w:t>
            </w:r>
          </w:p>
        </w:tc>
        <w:tc>
          <w:tcPr>
            <w:tcW w:w="1200" w:type="dxa"/>
            <w:vMerge w:val="restart"/>
            <w:tcBorders>
              <w:top w:val="single" w:color="000000" w:sz="4" w:space="0"/>
              <w:left w:val="single" w:color="000000" w:sz="4" w:space="0"/>
              <w:right w:val="single" w:color="000000" w:sz="4" w:space="0"/>
            </w:tcBorders>
            <w:shd w:val="clear" w:color="auto" w:fill="auto"/>
            <w:vAlign w:val="center"/>
          </w:tcPr>
          <w:p w14:paraId="440EC6E5">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b/>
                <w:color w:val="000000"/>
                <w:kern w:val="0"/>
                <w:szCs w:val="21"/>
                <w:lang w:val="fr-FR" w:bidi="ar"/>
              </w:rPr>
            </w:pPr>
            <w:r>
              <w:rPr>
                <w:rFonts w:hint="default" w:ascii="Times New Roman" w:hAnsi="Times New Roman" w:cs="Times New Roman"/>
                <w:b/>
                <w:color w:val="000000"/>
                <w:kern w:val="0"/>
                <w:szCs w:val="21"/>
                <w:lang w:val="fr-FR" w:bidi="ar"/>
              </w:rPr>
              <w:t>备注</w:t>
            </w:r>
          </w:p>
          <w:p w14:paraId="504370BF">
            <w:pPr>
              <w:pStyle w:val="19"/>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b/>
                <w:color w:val="000000"/>
                <w:kern w:val="0"/>
                <w:sz w:val="21"/>
                <w:szCs w:val="21"/>
                <w:lang w:val="fr-FR" w:bidi="ar"/>
              </w:rPr>
            </w:pPr>
            <w:r>
              <w:rPr>
                <w:rFonts w:hint="default" w:ascii="Times New Roman" w:hAnsi="Times New Roman" w:cs="Times New Roman"/>
                <w:b/>
                <w:color w:val="000000"/>
                <w:kern w:val="0"/>
                <w:sz w:val="21"/>
                <w:szCs w:val="21"/>
                <w:lang w:val="fr-FR" w:bidi="ar"/>
              </w:rPr>
              <w:t>Remarques</w:t>
            </w:r>
          </w:p>
        </w:tc>
      </w:tr>
      <w:tr w14:paraId="2D01971A">
        <w:tblPrEx>
          <w:tblCellMar>
            <w:top w:w="15" w:type="dxa"/>
            <w:left w:w="15" w:type="dxa"/>
            <w:bottom w:w="15" w:type="dxa"/>
            <w:right w:w="15" w:type="dxa"/>
          </w:tblCellMar>
        </w:tblPrEx>
        <w:trPr>
          <w:trHeight w:val="1284" w:hRule="atLeast"/>
        </w:trPr>
        <w:tc>
          <w:tcPr>
            <w:tcW w:w="546" w:type="dxa"/>
            <w:vMerge w:val="continue"/>
            <w:tcBorders>
              <w:left w:val="single" w:color="000000" w:sz="4" w:space="0"/>
              <w:bottom w:val="single" w:color="000000" w:sz="4" w:space="0"/>
              <w:right w:val="single" w:color="000000" w:sz="4" w:space="0"/>
            </w:tcBorders>
            <w:shd w:val="clear" w:color="auto" w:fill="auto"/>
            <w:vAlign w:val="center"/>
          </w:tcPr>
          <w:p w14:paraId="652A63A4">
            <w:pPr>
              <w:keepNext w:val="0"/>
              <w:keepLines w:val="0"/>
              <w:pageBreakBefore w:val="0"/>
              <w:widowControl/>
              <w:kinsoku/>
              <w:wordWrap/>
              <w:overflowPunct/>
              <w:topLinePunct w:val="0"/>
              <w:autoSpaceDE/>
              <w:autoSpaceDN/>
              <w:bidi w:val="0"/>
              <w:adjustRightInd/>
              <w:spacing w:line="300" w:lineRule="exact"/>
              <w:jc w:val="center"/>
              <w:textAlignment w:val="center"/>
            </w:pPr>
          </w:p>
        </w:tc>
        <w:tc>
          <w:tcPr>
            <w:tcW w:w="1063" w:type="dxa"/>
            <w:vMerge w:val="continue"/>
            <w:tcBorders>
              <w:left w:val="single" w:color="000000" w:sz="4" w:space="0"/>
              <w:bottom w:val="single" w:color="000000" w:sz="4" w:space="0"/>
              <w:right w:val="single" w:color="000000" w:sz="4" w:space="0"/>
            </w:tcBorders>
            <w:shd w:val="clear" w:color="auto" w:fill="auto"/>
            <w:vAlign w:val="center"/>
          </w:tcPr>
          <w:p w14:paraId="63363650">
            <w:pPr>
              <w:keepNext w:val="0"/>
              <w:keepLines w:val="0"/>
              <w:pageBreakBefore w:val="0"/>
              <w:widowControl/>
              <w:kinsoku/>
              <w:wordWrap/>
              <w:overflowPunct/>
              <w:topLinePunct w:val="0"/>
              <w:autoSpaceDE/>
              <w:autoSpaceDN/>
              <w:bidi w:val="0"/>
              <w:adjustRightInd/>
              <w:spacing w:line="300" w:lineRule="exact"/>
              <w:jc w:val="center"/>
              <w:textAlignment w:val="center"/>
            </w:pPr>
          </w:p>
        </w:tc>
        <w:tc>
          <w:tcPr>
            <w:tcW w:w="1018" w:type="dxa"/>
            <w:vMerge w:val="continue"/>
            <w:tcBorders>
              <w:left w:val="single" w:color="000000" w:sz="4" w:space="0"/>
              <w:bottom w:val="single" w:color="000000" w:sz="4" w:space="0"/>
              <w:right w:val="single" w:color="000000" w:sz="4" w:space="0"/>
            </w:tcBorders>
            <w:shd w:val="clear" w:color="auto" w:fill="auto"/>
            <w:vAlign w:val="center"/>
          </w:tcPr>
          <w:p w14:paraId="1AC6B0CE">
            <w:pPr>
              <w:keepNext w:val="0"/>
              <w:keepLines w:val="0"/>
              <w:pageBreakBefore w:val="0"/>
              <w:widowControl/>
              <w:kinsoku/>
              <w:wordWrap/>
              <w:overflowPunct/>
              <w:topLinePunct w:val="0"/>
              <w:autoSpaceDE/>
              <w:autoSpaceDN/>
              <w:bidi w:val="0"/>
              <w:adjustRightInd/>
              <w:spacing w:line="300" w:lineRule="exact"/>
              <w:jc w:val="center"/>
              <w:textAlignment w:val="center"/>
            </w:pPr>
          </w:p>
        </w:tc>
        <w:tc>
          <w:tcPr>
            <w:tcW w:w="854" w:type="dxa"/>
            <w:vMerge w:val="continue"/>
            <w:tcBorders>
              <w:left w:val="single" w:color="000000" w:sz="4" w:space="0"/>
              <w:bottom w:val="single" w:color="000000" w:sz="4" w:space="0"/>
              <w:right w:val="single" w:color="000000" w:sz="4" w:space="0"/>
            </w:tcBorders>
            <w:shd w:val="clear" w:color="auto" w:fill="auto"/>
            <w:vAlign w:val="center"/>
          </w:tcPr>
          <w:p w14:paraId="0E8A981A">
            <w:pPr>
              <w:keepNext w:val="0"/>
              <w:keepLines w:val="0"/>
              <w:pageBreakBefore w:val="0"/>
              <w:widowControl/>
              <w:kinsoku/>
              <w:wordWrap/>
              <w:overflowPunct/>
              <w:topLinePunct w:val="0"/>
              <w:autoSpaceDE/>
              <w:autoSpaceDN/>
              <w:bidi w:val="0"/>
              <w:adjustRightInd/>
              <w:spacing w:line="300" w:lineRule="exact"/>
              <w:jc w:val="center"/>
              <w:textAlignment w:val="center"/>
            </w:pPr>
          </w:p>
        </w:tc>
        <w:tc>
          <w:tcPr>
            <w:tcW w:w="1386" w:type="dxa"/>
            <w:vMerge w:val="continue"/>
            <w:tcBorders>
              <w:left w:val="single" w:color="000000" w:sz="4" w:space="0"/>
              <w:bottom w:val="single" w:color="000000" w:sz="4" w:space="0"/>
              <w:right w:val="single" w:color="000000" w:sz="4" w:space="0"/>
            </w:tcBorders>
            <w:shd w:val="clear" w:color="auto" w:fill="auto"/>
            <w:vAlign w:val="center"/>
          </w:tcPr>
          <w:p w14:paraId="1B9688E5">
            <w:pPr>
              <w:keepNext w:val="0"/>
              <w:keepLines w:val="0"/>
              <w:pageBreakBefore w:val="0"/>
              <w:widowControl/>
              <w:kinsoku/>
              <w:wordWrap/>
              <w:overflowPunct/>
              <w:topLinePunct w:val="0"/>
              <w:autoSpaceDE/>
              <w:autoSpaceDN/>
              <w:bidi w:val="0"/>
              <w:adjustRightInd/>
              <w:spacing w:line="300" w:lineRule="exact"/>
              <w:jc w:val="center"/>
              <w:textAlignment w:val="cente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49F8">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lang w:val="en-US" w:eastAsia="zh-CN"/>
              </w:rPr>
            </w:pPr>
            <w:r>
              <w:rPr>
                <w:rFonts w:hint="eastAsia" w:ascii="宋体" w:hAnsi="宋体" w:eastAsia="宋体" w:cs="宋体"/>
                <w:i w:val="0"/>
                <w:iCs w:val="0"/>
                <w:color w:val="auto"/>
                <w:kern w:val="0"/>
                <w:sz w:val="21"/>
                <w:szCs w:val="21"/>
                <w:highlight w:val="none"/>
                <w:u w:val="none"/>
                <w:lang w:val="en-US" w:eastAsia="zh-CN" w:bidi="ar"/>
              </w:rPr>
              <w:t>政府矿业油指导价</w:t>
            </w:r>
            <w:r>
              <w:rPr>
                <w:rStyle w:val="254"/>
                <w:rFonts w:eastAsia="宋体"/>
                <w:color w:val="auto"/>
                <w:highlight w:val="none"/>
                <w:lang w:val="en-US" w:eastAsia="zh-CN" w:bidi="ar"/>
              </w:rPr>
              <w:t xml:space="preserve">    </w:t>
            </w:r>
            <w:r>
              <w:rPr>
                <w:rStyle w:val="254"/>
                <w:rFonts w:hint="default" w:ascii="Times New Roman" w:eastAsia="宋体"/>
                <w:color w:val="auto"/>
                <w:highlight w:val="none"/>
                <w:lang w:eastAsia="zh-CN" w:bidi="ar"/>
              </w:rPr>
              <w:t xml:space="preserve">       </w:t>
            </w:r>
            <w:r>
              <w:rPr>
                <w:rStyle w:val="255"/>
                <w:color w:val="auto"/>
                <w:highlight w:val="none"/>
                <w:lang w:val="en-US" w:eastAsia="zh-CN" w:bidi="ar"/>
              </w:rPr>
              <w:t>（以</w:t>
            </w:r>
            <w:r>
              <w:rPr>
                <w:rStyle w:val="255"/>
                <w:rFonts w:hint="default" w:ascii="宋体"/>
                <w:color w:val="auto"/>
                <w:highlight w:val="none"/>
                <w:lang w:eastAsia="zh-CN" w:bidi="ar"/>
              </w:rPr>
              <w:t>12</w:t>
            </w:r>
            <w:r>
              <w:rPr>
                <w:rStyle w:val="255"/>
                <w:color w:val="auto"/>
                <w:highlight w:val="none"/>
                <w:lang w:val="en-US" w:eastAsia="zh-CN" w:bidi="ar"/>
              </w:rPr>
              <w:t>月份价格为参考）</w:t>
            </w:r>
            <w:r>
              <w:rPr>
                <w:rStyle w:val="254"/>
                <w:rFonts w:eastAsia="宋体"/>
                <w:color w:val="auto"/>
                <w:highlight w:val="none"/>
                <w:lang w:val="en-US" w:eastAsia="zh-CN" w:bidi="ar"/>
              </w:rPr>
              <w:t xml:space="preserve">    </w:t>
            </w:r>
            <w:r>
              <w:rPr>
                <w:rStyle w:val="254"/>
                <w:rFonts w:hint="default" w:ascii="Times New Roman" w:eastAsia="宋体"/>
                <w:color w:val="auto"/>
                <w:highlight w:val="none"/>
                <w:lang w:eastAsia="zh-CN" w:bidi="ar"/>
              </w:rPr>
              <w:t xml:space="preserve">           </w:t>
            </w:r>
            <w:r>
              <w:rPr>
                <w:rStyle w:val="252"/>
                <w:rFonts w:eastAsia="宋体"/>
                <w:color w:val="auto"/>
                <w:sz w:val="18"/>
                <w:szCs w:val="18"/>
                <w:highlight w:val="none"/>
                <w:lang w:val="en-US" w:eastAsia="zh-CN" w:bidi="ar"/>
              </w:rPr>
              <w:t xml:space="preserve">Tarif minier                  (prix de septembre comme </w:t>
            </w:r>
            <w:r>
              <w:rPr>
                <w:rStyle w:val="252"/>
                <w:rFonts w:hint="default" w:eastAsia="宋体"/>
                <w:i w:val="0"/>
                <w:iCs w:val="0"/>
                <w:color w:val="auto"/>
                <w:sz w:val="18"/>
                <w:szCs w:val="18"/>
                <w:highlight w:val="none"/>
                <w:lang w:val="en-US" w:eastAsia="zh-CN" w:bidi="ar"/>
              </w:rPr>
              <w:t>décembre</w:t>
            </w:r>
            <w:r>
              <w:rPr>
                <w:rStyle w:val="252"/>
                <w:rFonts w:eastAsia="宋体"/>
                <w:i w:val="0"/>
                <w:iCs w:val="0"/>
                <w:color w:val="auto"/>
                <w:sz w:val="18"/>
                <w:szCs w:val="18"/>
                <w:highlight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4784">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lang w:val="en-US" w:eastAsia="zh-CN"/>
              </w:rPr>
            </w:pPr>
            <w:r>
              <w:rPr>
                <w:rFonts w:hint="eastAsia"/>
                <w:lang w:val="en-US" w:eastAsia="zh-CN"/>
              </w:rPr>
              <w:t>免税额度</w:t>
            </w:r>
          </w:p>
          <w:p w14:paraId="0FC7A563">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lang w:val="en-US" w:eastAsia="zh-CN"/>
              </w:rPr>
            </w:pPr>
            <w:r>
              <w:rPr>
                <w:rFonts w:hint="eastAsia"/>
                <w:lang w:val="en-US" w:eastAsia="zh-CN"/>
              </w:rPr>
              <w:t>TVA</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D9F0">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lang w:val="en-US" w:eastAsia="zh-CN"/>
              </w:rPr>
            </w:pPr>
            <w:r>
              <w:rPr>
                <w:rFonts w:hint="eastAsia"/>
                <w:lang w:val="en-US" w:eastAsia="zh-CN"/>
              </w:rPr>
              <w:t>优惠幅度</w:t>
            </w:r>
          </w:p>
          <w:p w14:paraId="02175265">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lang w:val="fr-FR" w:eastAsia="zh-CN"/>
              </w:rPr>
            </w:pPr>
            <w:r>
              <w:rPr>
                <w:rFonts w:hint="default"/>
                <w:lang w:val="fr-FR" w:eastAsia="zh-CN"/>
              </w:rPr>
              <w:t>Remise</w:t>
            </w:r>
          </w:p>
          <w:p w14:paraId="705274C9">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lang w:val="fr-FR" w:eastAsia="zh-CN"/>
              </w:rPr>
            </w:pPr>
            <w:r>
              <w:rPr>
                <w:rFonts w:hint="default"/>
                <w:lang w:val="fr-FR" w:eastAsia="zh-CN"/>
              </w:rPr>
              <w:t>(GNF/litre)</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B6F3">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lang w:val="en-US" w:eastAsia="zh-CN"/>
              </w:rPr>
            </w:pPr>
            <w:r>
              <w:rPr>
                <w:rFonts w:hint="eastAsia"/>
                <w:lang w:val="en-US" w:eastAsia="zh-CN"/>
              </w:rPr>
              <w:t>最终单价</w:t>
            </w:r>
          </w:p>
          <w:p w14:paraId="31C6DD97">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lang w:val="en-US" w:eastAsia="zh-CN"/>
              </w:rPr>
            </w:pPr>
            <w:r>
              <w:rPr>
                <w:rFonts w:hint="default"/>
                <w:lang w:val="en-US" w:eastAsia="zh-CN"/>
              </w:rPr>
              <w:t>Prix unitaire final</w:t>
            </w:r>
          </w:p>
        </w:tc>
        <w:tc>
          <w:tcPr>
            <w:tcW w:w="1387" w:type="dxa"/>
            <w:vMerge w:val="continue"/>
            <w:tcBorders>
              <w:left w:val="single" w:color="000000" w:sz="4" w:space="0"/>
              <w:bottom w:val="single" w:color="000000" w:sz="4" w:space="0"/>
              <w:right w:val="single" w:color="000000" w:sz="4" w:space="0"/>
            </w:tcBorders>
            <w:shd w:val="clear" w:color="auto" w:fill="auto"/>
            <w:vAlign w:val="center"/>
          </w:tcPr>
          <w:p w14:paraId="31653AB3">
            <w:pPr>
              <w:keepNext w:val="0"/>
              <w:keepLines w:val="0"/>
              <w:pageBreakBefore w:val="0"/>
              <w:widowControl/>
              <w:kinsoku/>
              <w:wordWrap/>
              <w:overflowPunct/>
              <w:topLinePunct w:val="0"/>
              <w:autoSpaceDE/>
              <w:autoSpaceDN/>
              <w:bidi w:val="0"/>
              <w:adjustRightInd/>
              <w:spacing w:line="300" w:lineRule="exact"/>
              <w:jc w:val="center"/>
              <w:textAlignment w:val="center"/>
            </w:pPr>
          </w:p>
        </w:tc>
        <w:tc>
          <w:tcPr>
            <w:tcW w:w="1200" w:type="dxa"/>
            <w:vMerge w:val="continue"/>
            <w:tcBorders>
              <w:left w:val="single" w:color="000000" w:sz="4" w:space="0"/>
              <w:bottom w:val="single" w:color="000000" w:sz="4" w:space="0"/>
              <w:right w:val="single" w:color="000000" w:sz="4" w:space="0"/>
            </w:tcBorders>
            <w:shd w:val="clear" w:color="auto" w:fill="auto"/>
            <w:vAlign w:val="center"/>
          </w:tcPr>
          <w:p w14:paraId="631CFB85">
            <w:pPr>
              <w:keepNext w:val="0"/>
              <w:keepLines w:val="0"/>
              <w:pageBreakBefore w:val="0"/>
              <w:widowControl/>
              <w:kinsoku/>
              <w:wordWrap/>
              <w:overflowPunct/>
              <w:topLinePunct w:val="0"/>
              <w:autoSpaceDE/>
              <w:autoSpaceDN/>
              <w:bidi w:val="0"/>
              <w:adjustRightInd/>
              <w:spacing w:line="300" w:lineRule="exact"/>
              <w:jc w:val="center"/>
              <w:textAlignment w:val="center"/>
            </w:pPr>
          </w:p>
        </w:tc>
      </w:tr>
      <w:tr w14:paraId="32AFD6CF">
        <w:tblPrEx>
          <w:tblCellMar>
            <w:top w:w="15" w:type="dxa"/>
            <w:left w:w="15" w:type="dxa"/>
            <w:bottom w:w="15" w:type="dxa"/>
            <w:right w:w="15" w:type="dxa"/>
          </w:tblCellMar>
        </w:tblPrEx>
        <w:trPr>
          <w:trHeight w:val="708" w:hRule="exac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7C1E">
            <w:pPr>
              <w:pStyle w:val="19"/>
              <w:tabs>
                <w:tab w:val="center" w:pos="4536"/>
                <w:tab w:val="right" w:pos="9072"/>
                <w:tab w:val="clear" w:pos="4153"/>
                <w:tab w:val="clear" w:pos="8306"/>
              </w:tabs>
              <w:spacing w:line="300" w:lineRule="exact"/>
              <w:jc w:val="center"/>
              <w:rPr>
                <w:rFonts w:hint="default" w:ascii="Times New Roman" w:hAnsi="Times New Roman" w:eastAsia="仿宋" w:cs="Times New Roman"/>
                <w:kern w:val="2"/>
                <w:sz w:val="32"/>
                <w:szCs w:val="32"/>
                <w:vertAlign w:val="baseline"/>
                <w:lang w:val="en-US" w:eastAsia="zh-CN" w:bidi="ar-SA"/>
              </w:rPr>
            </w:pPr>
            <w:r>
              <w:rPr>
                <w:rFonts w:hint="eastAsia" w:ascii="仿宋" w:hAnsi="仿宋" w:eastAsia="仿宋" w:cs="仿宋"/>
                <w:sz w:val="24"/>
                <w:szCs w:val="24"/>
                <w:vertAlign w:val="baseline"/>
                <w:lang w:val="en-US" w:eastAsia="zh-CN"/>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CB9C">
            <w:pPr>
              <w:pStyle w:val="19"/>
              <w:tabs>
                <w:tab w:val="center" w:pos="4536"/>
                <w:tab w:val="right" w:pos="9072"/>
                <w:tab w:val="clear" w:pos="4153"/>
                <w:tab w:val="clear" w:pos="8306"/>
              </w:tabs>
              <w:spacing w:line="300" w:lineRule="exact"/>
              <w:jc w:val="center"/>
              <w:rPr>
                <w:rFonts w:hint="default" w:ascii="Times New Roman" w:hAnsi="Times New Roman" w:eastAsia="仿宋" w:cs="Times New Roman"/>
                <w:kern w:val="2"/>
                <w:sz w:val="24"/>
                <w:szCs w:val="24"/>
                <w:vertAlign w:val="baseline"/>
                <w:lang w:val="en-US" w:eastAsia="zh-CN" w:bidi="ar-SA"/>
              </w:rPr>
            </w:pPr>
            <w:r>
              <w:rPr>
                <w:rFonts w:hint="eastAsia" w:ascii="仿宋" w:hAnsi="仿宋" w:eastAsia="仿宋" w:cs="仿宋"/>
                <w:sz w:val="24"/>
                <w:szCs w:val="24"/>
                <w:vertAlign w:val="baseline"/>
                <w:lang w:val="en-US" w:eastAsia="zh-CN"/>
              </w:rPr>
              <w:t>柴油</w:t>
            </w:r>
            <w:r>
              <w:rPr>
                <w:rFonts w:hint="default" w:ascii="Times New Roman" w:hAnsi="Times New Roman" w:eastAsia="仿宋" w:cs="Times New Roman"/>
                <w:sz w:val="24"/>
                <w:szCs w:val="24"/>
                <w:u w:val="none"/>
              </w:rPr>
              <w:t>carburant</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17A1">
            <w:pPr>
              <w:pStyle w:val="19"/>
              <w:tabs>
                <w:tab w:val="center" w:pos="4536"/>
                <w:tab w:val="right" w:pos="9072"/>
                <w:tab w:val="clear" w:pos="4153"/>
                <w:tab w:val="clear" w:pos="8306"/>
              </w:tabs>
              <w:spacing w:line="300" w:lineRule="exact"/>
              <w:jc w:val="center"/>
              <w:rPr>
                <w:rFonts w:hint="default" w:ascii="Times New Roman" w:hAnsi="Times New Roman" w:eastAsia="仿宋" w:cs="Times New Roman"/>
                <w:color w:val="auto"/>
                <w:kern w:val="2"/>
                <w:sz w:val="21"/>
                <w:szCs w:val="21"/>
                <w:vertAlign w:val="baseline"/>
                <w:lang w:val="en-US" w:eastAsia="zh-CN" w:bidi="ar-SA"/>
              </w:rPr>
            </w:pPr>
            <w:r>
              <w:rPr>
                <w:rFonts w:hint="eastAsia" w:ascii="仿宋" w:hAnsi="仿宋" w:eastAsia="仿宋" w:cs="仿宋"/>
                <w:sz w:val="24"/>
                <w:szCs w:val="24"/>
                <w:vertAlign w:val="baseline"/>
                <w:lang w:val="en-US" w:eastAsia="zh-CN"/>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7E0A">
            <w:pPr>
              <w:pStyle w:val="19"/>
              <w:tabs>
                <w:tab w:val="center" w:pos="4536"/>
                <w:tab w:val="right" w:pos="9072"/>
                <w:tab w:val="clear" w:pos="4153"/>
                <w:tab w:val="clear" w:pos="8306"/>
              </w:tabs>
              <w:spacing w:line="300"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升</w:t>
            </w:r>
          </w:p>
          <w:p w14:paraId="0097AF73">
            <w:pPr>
              <w:pStyle w:val="19"/>
              <w:tabs>
                <w:tab w:val="center" w:pos="4536"/>
                <w:tab w:val="right" w:pos="9072"/>
                <w:tab w:val="clear" w:pos="4153"/>
                <w:tab w:val="clear" w:pos="8306"/>
              </w:tabs>
              <w:spacing w:line="300" w:lineRule="exact"/>
              <w:jc w:val="center"/>
              <w:rPr>
                <w:rFonts w:hint="default" w:ascii="Times New Roman" w:hAnsi="Times New Roman" w:eastAsia="仿宋" w:cs="Times New Roman"/>
                <w:color w:val="auto"/>
                <w:kern w:val="2"/>
                <w:sz w:val="22"/>
                <w:szCs w:val="22"/>
                <w:vertAlign w:val="baseline"/>
                <w:lang w:val="fr-FR" w:eastAsia="zh-CN" w:bidi="ar-SA"/>
              </w:rPr>
            </w:pPr>
            <w:r>
              <w:rPr>
                <w:rFonts w:hint="default" w:ascii="Times New Roman" w:hAnsi="Times New Roman" w:eastAsia="仿宋" w:cs="Times New Roman"/>
                <w:color w:val="auto"/>
                <w:sz w:val="24"/>
                <w:szCs w:val="24"/>
                <w:highlight w:val="none"/>
                <w:vertAlign w:val="baseline"/>
                <w:lang w:val="fr-FR" w:eastAsia="zh-CN"/>
              </w:rPr>
              <w:t>litre</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BDA0">
            <w:pPr>
              <w:pStyle w:val="19"/>
              <w:tabs>
                <w:tab w:val="center" w:pos="4536"/>
                <w:tab w:val="right" w:pos="9072"/>
                <w:tab w:val="clear" w:pos="4153"/>
                <w:tab w:val="clear" w:pos="8306"/>
              </w:tabs>
              <w:spacing w:line="300" w:lineRule="exact"/>
              <w:jc w:val="center"/>
              <w:rPr>
                <w:rFonts w:hint="default" w:ascii="Times New Roman" w:hAnsi="Times New Roman" w:eastAsia="仿宋" w:cs="Times New Roman"/>
                <w:color w:val="auto"/>
                <w:kern w:val="2"/>
                <w:sz w:val="21"/>
                <w:szCs w:val="21"/>
                <w:vertAlign w:val="baseline"/>
                <w:lang w:val="fr-FR" w:eastAsia="zh-CN" w:bidi="ar-SA"/>
              </w:rPr>
            </w:pPr>
            <w:r>
              <w:rPr>
                <w:rFonts w:hint="default" w:ascii="仿宋" w:hAnsi="仿宋" w:eastAsia="仿宋" w:cs="仿宋"/>
                <w:color w:val="auto"/>
                <w:sz w:val="22"/>
                <w:szCs w:val="22"/>
                <w:highlight w:val="none"/>
                <w:vertAlign w:val="baseline"/>
                <w:lang w:eastAsia="zh-CN"/>
              </w:rPr>
              <w:t>4</w:t>
            </w:r>
            <w:r>
              <w:rPr>
                <w:rFonts w:hint="eastAsia" w:ascii="仿宋" w:hAnsi="仿宋" w:eastAsia="仿宋" w:cs="仿宋"/>
                <w:color w:val="auto"/>
                <w:sz w:val="22"/>
                <w:szCs w:val="22"/>
                <w:highlight w:val="none"/>
                <w:vertAlign w:val="baseline"/>
                <w:lang w:val="en-US" w:eastAsia="zh-CN"/>
              </w:rPr>
              <w:t>.000.000</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B5FC">
            <w:pPr>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color w:val="000000" w:themeColor="text1"/>
                <w:sz w:val="20"/>
                <w:szCs w:val="20"/>
                <w14:textFill>
                  <w14:solidFill>
                    <w14:schemeClr w14:val="tx1"/>
                  </w14:solidFill>
                </w14:textFill>
              </w:rPr>
            </w:pPr>
            <w:r>
              <w:rPr>
                <w:rFonts w:hint="default" w:cs="Times New Roman"/>
                <w:color w:val="000000" w:themeColor="text1"/>
                <w:sz w:val="20"/>
                <w:szCs w:val="20"/>
                <w14:textFill>
                  <w14:solidFill>
                    <w14:schemeClr w14:val="tx1"/>
                  </w14:solidFill>
                </w14:textFill>
              </w:rPr>
              <w:t>12600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AEF8">
            <w:pPr>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color w:val="000000" w:themeColor="text1"/>
                <w:sz w:val="20"/>
                <w:szCs w:val="20"/>
                <w14:textFill>
                  <w14:solidFill>
                    <w14:schemeClr w14:val="tx1"/>
                  </w14:solidFill>
                </w14:textFill>
              </w:rPr>
            </w:pPr>
            <w:r>
              <w:rPr>
                <w:rFonts w:hint="default" w:cs="Times New Roman"/>
                <w:color w:val="000000" w:themeColor="text1"/>
                <w:sz w:val="20"/>
                <w:szCs w:val="20"/>
                <w14:textFill>
                  <w14:solidFill>
                    <w14:schemeClr w14:val="tx1"/>
                  </w14:solidFill>
                </w14:textFill>
              </w:rPr>
              <w:t>1864.1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AC98">
            <w:pPr>
              <w:keepNext w:val="0"/>
              <w:keepLines w:val="0"/>
              <w:pageBreakBefore w:val="0"/>
              <w:kinsoku/>
              <w:wordWrap/>
              <w:overflowPunct/>
              <w:topLinePunct w:val="0"/>
              <w:autoSpaceDE/>
              <w:autoSpaceDN/>
              <w:bidi w:val="0"/>
              <w:adjustRightInd/>
              <w:spacing w:line="300" w:lineRule="exact"/>
              <w:jc w:val="center"/>
              <w:rPr>
                <w:rFonts w:ascii="Times New Roman" w:hAnsi="Times New Roman" w:cs="Times New Roman"/>
                <w:color w:val="000000" w:themeColor="text1"/>
                <w:sz w:val="20"/>
                <w:szCs w:val="20"/>
                <w14:textFill>
                  <w14:solidFill>
                    <w14:schemeClr w14:val="tx1"/>
                  </w14:solidFill>
                </w14:textFill>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9E10">
            <w:pPr>
              <w:keepNext w:val="0"/>
              <w:keepLines w:val="0"/>
              <w:pageBreakBefore w:val="0"/>
              <w:kinsoku/>
              <w:wordWrap/>
              <w:overflowPunct/>
              <w:topLinePunct w:val="0"/>
              <w:autoSpaceDE/>
              <w:autoSpaceDN/>
              <w:bidi w:val="0"/>
              <w:adjustRightInd/>
              <w:spacing w:line="300" w:lineRule="exact"/>
              <w:jc w:val="center"/>
              <w:rPr>
                <w:rFonts w:ascii="Times New Roman" w:hAnsi="Times New Roman" w:cs="Times New Roman"/>
                <w:color w:val="000000" w:themeColor="text1"/>
                <w:sz w:val="20"/>
                <w:szCs w:val="20"/>
                <w14:textFill>
                  <w14:solidFill>
                    <w14:schemeClr w14:val="tx1"/>
                  </w14:solidFill>
                </w14:textFill>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49F6">
            <w:pPr>
              <w:keepNext w:val="0"/>
              <w:keepLines w:val="0"/>
              <w:pageBreakBefore w:val="0"/>
              <w:kinsoku/>
              <w:wordWrap/>
              <w:overflowPunct/>
              <w:topLinePunct w:val="0"/>
              <w:autoSpaceDE/>
              <w:autoSpaceDN/>
              <w:bidi w:val="0"/>
              <w:adjustRightInd/>
              <w:spacing w:line="300" w:lineRule="exact"/>
              <w:jc w:val="center"/>
              <w:rPr>
                <w:rFonts w:ascii="Times New Roman" w:hAnsi="Times New Roman" w:cs="Times New Roman"/>
                <w:color w:val="000000" w:themeColor="text1"/>
                <w:sz w:val="20"/>
                <w:szCs w:val="20"/>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359A">
            <w:pPr>
              <w:pStyle w:val="19"/>
              <w:tabs>
                <w:tab w:val="center" w:pos="4536"/>
                <w:tab w:val="right" w:pos="9072"/>
                <w:tab w:val="clear" w:pos="4153"/>
                <w:tab w:val="clear" w:pos="8306"/>
              </w:tabs>
              <w:spacing w:line="300" w:lineRule="exact"/>
              <w:rPr>
                <w:rFonts w:hint="default"/>
                <w:lang w:val="en-US" w:eastAsia="zh-CN"/>
              </w:rPr>
            </w:pPr>
          </w:p>
        </w:tc>
      </w:tr>
      <w:tr w14:paraId="241F86D2">
        <w:tblPrEx>
          <w:tblCellMar>
            <w:top w:w="15" w:type="dxa"/>
            <w:left w:w="15" w:type="dxa"/>
            <w:bottom w:w="15" w:type="dxa"/>
            <w:right w:w="15" w:type="dxa"/>
          </w:tblCellMar>
        </w:tblPrEx>
        <w:trPr>
          <w:trHeight w:val="384" w:hRule="atLeast"/>
        </w:trPr>
        <w:tc>
          <w:tcPr>
            <w:tcW w:w="34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9D4BC7">
            <w:pPr>
              <w:keepNext w:val="0"/>
              <w:keepLines w:val="0"/>
              <w:pageBreakBefore w:val="0"/>
              <w:widowControl/>
              <w:kinsoku/>
              <w:wordWrap/>
              <w:overflowPunct/>
              <w:topLinePunct w:val="0"/>
              <w:autoSpaceDE/>
              <w:autoSpaceDN/>
              <w:bidi w:val="0"/>
              <w:adjustRightInd/>
              <w:spacing w:line="300" w:lineRule="exact"/>
              <w:jc w:val="center"/>
              <w:textAlignment w:val="center"/>
              <w:rPr>
                <w:rFonts w:ascii="Times New Roman" w:hAnsi="Times New Roman" w:cs="Times New Roman"/>
                <w:sz w:val="20"/>
                <w:szCs w:val="20"/>
                <w:lang w:val="fr-FR"/>
              </w:rPr>
            </w:pPr>
            <w:r>
              <w:rPr>
                <w:rFonts w:hint="default" w:ascii="Times New Roman" w:hAnsi="Times New Roman" w:cs="Times New Roman"/>
                <w:kern w:val="0"/>
                <w:sz w:val="21"/>
                <w:szCs w:val="21"/>
                <w:lang w:val="en-US" w:eastAsia="zh-CN" w:bidi="ar"/>
              </w:rPr>
              <w:t>合计</w:t>
            </w:r>
            <w:r>
              <w:rPr>
                <w:rFonts w:hint="default" w:ascii="Times New Roman" w:hAnsi="Times New Roman" w:cs="Times New Roman"/>
                <w:kern w:val="0"/>
                <w:sz w:val="21"/>
                <w:szCs w:val="21"/>
                <w:lang w:val="fr-FR" w:eastAsia="zh-CN" w:bidi="ar"/>
              </w:rPr>
              <w:t>Total</w:t>
            </w:r>
          </w:p>
        </w:tc>
        <w:tc>
          <w:tcPr>
            <w:tcW w:w="11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A97874">
            <w:pPr>
              <w:keepNext w:val="0"/>
              <w:keepLines w:val="0"/>
              <w:pageBreakBefore w:val="0"/>
              <w:kinsoku/>
              <w:wordWrap/>
              <w:overflowPunct/>
              <w:topLinePunct w:val="0"/>
              <w:autoSpaceDE/>
              <w:autoSpaceDN/>
              <w:bidi w:val="0"/>
              <w:adjustRightInd/>
              <w:spacing w:line="300" w:lineRule="exact"/>
              <w:jc w:val="center"/>
              <w:rPr>
                <w:rFonts w:ascii="Times New Roman" w:hAnsi="Times New Roman" w:cs="Times New Roman"/>
                <w:sz w:val="20"/>
                <w:szCs w:val="20"/>
              </w:rPr>
            </w:pPr>
          </w:p>
        </w:tc>
      </w:tr>
    </w:tbl>
    <w:p w14:paraId="7491C2CF">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ascii="Times New Roman" w:hAnsi="Times New Roman"/>
          <w:color w:val="000000"/>
          <w:kern w:val="0"/>
          <w:szCs w:val="21"/>
        </w:rPr>
      </w:pPr>
      <w:r>
        <w:rPr>
          <w:rFonts w:ascii="Times New Roman" w:hAnsi="Times New Roman"/>
          <w:color w:val="000000"/>
          <w:kern w:val="0"/>
          <w:szCs w:val="21"/>
        </w:rPr>
        <w:t>报价单位：</w:t>
      </w:r>
      <w:r>
        <w:rPr>
          <w:rFonts w:hint="eastAsia" w:ascii="Times New Roman" w:hAnsi="Times New Roman"/>
          <w:color w:val="000000"/>
          <w:kern w:val="0"/>
          <w:szCs w:val="21"/>
          <w:u w:val="single"/>
          <w:lang w:val="en-US" w:eastAsia="zh-CN"/>
        </w:rPr>
        <w:t xml:space="preserve">                       </w:t>
      </w:r>
      <w:r>
        <w:rPr>
          <w:rFonts w:hint="eastAsia" w:ascii="Times New Roman" w:hAnsi="Times New Roman"/>
          <w:color w:val="000000"/>
          <w:kern w:val="0"/>
          <w:szCs w:val="21"/>
          <w:u w:val="single"/>
          <w:lang w:eastAsia="zh-CN"/>
        </w:rPr>
        <w:t>（</w:t>
      </w:r>
      <w:r>
        <w:rPr>
          <w:rFonts w:hint="eastAsia" w:ascii="Times New Roman" w:hAnsi="Times New Roman"/>
          <w:color w:val="000000"/>
          <w:kern w:val="0"/>
          <w:szCs w:val="21"/>
          <w:u w:val="single"/>
          <w:lang w:val="en-US" w:eastAsia="zh-CN"/>
        </w:rPr>
        <w:t>盖章）</w:t>
      </w:r>
      <w:r>
        <w:rPr>
          <w:rFonts w:ascii="Times New Roman" w:hAnsi="Times New Roman"/>
          <w:color w:val="000000"/>
          <w:kern w:val="0"/>
          <w:szCs w:val="21"/>
        </w:rPr>
        <w:t xml:space="preserve">   </w:t>
      </w:r>
      <w:r>
        <w:rPr>
          <w:rFonts w:hint="eastAsia" w:ascii="Times New Roman" w:hAnsi="Times New Roman"/>
          <w:color w:val="000000"/>
          <w:kern w:val="0"/>
          <w:szCs w:val="21"/>
          <w:lang w:val="en-US" w:eastAsia="zh-CN"/>
        </w:rPr>
        <w:t xml:space="preserve">       </w:t>
      </w:r>
      <w:r>
        <w:rPr>
          <w:rFonts w:hint="eastAsia"/>
          <w:color w:val="000000"/>
          <w:kern w:val="0"/>
          <w:szCs w:val="21"/>
          <w:lang w:val="en-US" w:eastAsia="zh-CN"/>
        </w:rPr>
        <w:t xml:space="preserve">          </w:t>
      </w:r>
      <w:r>
        <w:rPr>
          <w:rFonts w:ascii="Times New Roman" w:hAnsi="Times New Roman"/>
          <w:color w:val="000000"/>
          <w:kern w:val="0"/>
          <w:szCs w:val="21"/>
        </w:rPr>
        <w:t>报价日期：__________________</w:t>
      </w:r>
    </w:p>
    <w:p w14:paraId="622826DE">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ascii="Times New Roman" w:hAnsi="Times New Roman"/>
          <w:color w:val="000000"/>
          <w:kern w:val="0"/>
          <w:szCs w:val="21"/>
        </w:rPr>
      </w:pPr>
      <w:r>
        <w:rPr>
          <w:rFonts w:hint="eastAsia" w:ascii="Times New Roman" w:hAnsi="Times New Roman"/>
          <w:color w:val="000000"/>
          <w:kern w:val="0"/>
          <w:szCs w:val="21"/>
          <w:lang w:val="en-US" w:eastAsia="zh-CN"/>
        </w:rPr>
        <w:t xml:space="preserve">Unité de cotation : (timbre) </w:t>
      </w:r>
      <w:r>
        <w:rPr>
          <w:rFonts w:ascii="Times New Roman" w:hAnsi="Times New Roman"/>
          <w:color w:val="000000"/>
          <w:kern w:val="0"/>
          <w:szCs w:val="21"/>
        </w:rPr>
        <w:t>__________________</w:t>
      </w:r>
      <w:r>
        <w:rPr>
          <w:rFonts w:hint="eastAsia"/>
          <w:color w:val="000000"/>
          <w:kern w:val="0"/>
          <w:szCs w:val="21"/>
          <w:lang w:val="en-US" w:eastAsia="zh-CN"/>
        </w:rPr>
        <w:t xml:space="preserve">                     </w:t>
      </w:r>
      <w:r>
        <w:rPr>
          <w:rFonts w:hint="eastAsia" w:ascii="Times New Roman" w:hAnsi="Times New Roman"/>
          <w:color w:val="000000"/>
          <w:kern w:val="0"/>
          <w:szCs w:val="21"/>
        </w:rPr>
        <w:t>Date de la citation : __________________</w:t>
      </w:r>
    </w:p>
    <w:p w14:paraId="2F89E4C8">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hint="eastAsia" w:ascii="Times New Roman" w:hAnsi="Times New Roman"/>
          <w:color w:val="000000"/>
          <w:kern w:val="0"/>
          <w:szCs w:val="21"/>
          <w:u w:val="single"/>
          <w:lang w:val="en-US" w:eastAsia="zh-CN"/>
        </w:rPr>
      </w:pPr>
      <w:r>
        <w:rPr>
          <w:rFonts w:hint="eastAsia" w:ascii="Times New Roman" w:hAnsi="Times New Roman"/>
          <w:color w:val="000000"/>
          <w:kern w:val="0"/>
          <w:szCs w:val="21"/>
          <w:lang w:val="en-US" w:eastAsia="zh-CN"/>
        </w:rPr>
        <w:t xml:space="preserve">报 价 </w:t>
      </w:r>
      <w:r>
        <w:rPr>
          <w:rFonts w:ascii="Times New Roman" w:hAnsi="Times New Roman"/>
          <w:color w:val="000000"/>
          <w:kern w:val="0"/>
          <w:szCs w:val="21"/>
          <w:lang w:val="en-US" w:eastAsia="zh-CN"/>
        </w:rPr>
        <w:t xml:space="preserve">人：_________________    </w:t>
      </w:r>
      <w:r>
        <w:rPr>
          <w:rFonts w:hint="eastAsia" w:ascii="Times New Roman" w:hAnsi="Times New Roman"/>
          <w:color w:val="000000"/>
          <w:kern w:val="0"/>
          <w:szCs w:val="21"/>
          <w:lang w:val="en-US" w:eastAsia="zh-CN"/>
        </w:rPr>
        <w:t xml:space="preserve">         </w:t>
      </w:r>
      <w:r>
        <w:rPr>
          <w:rFonts w:hint="eastAsia"/>
          <w:color w:val="000000"/>
          <w:kern w:val="0"/>
          <w:szCs w:val="21"/>
          <w:lang w:val="en-US" w:eastAsia="zh-CN"/>
        </w:rPr>
        <w:t xml:space="preserve">                     </w:t>
      </w:r>
      <w:r>
        <w:rPr>
          <w:rFonts w:ascii="Times New Roman" w:hAnsi="Times New Roman"/>
          <w:color w:val="000000"/>
          <w:kern w:val="0"/>
          <w:szCs w:val="21"/>
          <w:lang w:val="en-US" w:eastAsia="zh-CN"/>
        </w:rPr>
        <w:t>报价有效期</w:t>
      </w:r>
      <w:r>
        <w:rPr>
          <w:rFonts w:ascii="Times New Roman" w:hAnsi="Times New Roman"/>
          <w:color w:val="000000"/>
          <w:kern w:val="0"/>
          <w:szCs w:val="21"/>
        </w:rPr>
        <w:t>：</w:t>
      </w:r>
      <w:r>
        <w:rPr>
          <w:rFonts w:hint="eastAsia" w:ascii="Times New Roman" w:hAnsi="Times New Roman"/>
          <w:color w:val="000000"/>
          <w:kern w:val="0"/>
          <w:szCs w:val="21"/>
          <w:u w:val="single"/>
        </w:rPr>
        <w:t>自规定的报价截止日期后90天</w:t>
      </w:r>
      <w:r>
        <w:rPr>
          <w:rFonts w:hint="eastAsia" w:ascii="Times New Roman" w:hAnsi="Times New Roman"/>
          <w:color w:val="000000"/>
          <w:kern w:val="0"/>
          <w:szCs w:val="21"/>
          <w:u w:val="single"/>
          <w:lang w:val="en-US" w:eastAsia="zh-CN"/>
        </w:rPr>
        <w:t xml:space="preserve">   </w:t>
      </w:r>
    </w:p>
    <w:p w14:paraId="31D19076">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 xml:space="preserve">Citation de : _________________          </w:t>
      </w:r>
      <w:r>
        <w:rPr>
          <w:rFonts w:hint="eastAsia"/>
          <w:color w:val="000000"/>
          <w:kern w:val="0"/>
          <w:szCs w:val="21"/>
          <w:lang w:val="en-US" w:eastAsia="zh-CN"/>
        </w:rPr>
        <w:t xml:space="preserve">                       </w:t>
      </w:r>
      <w:r>
        <w:rPr>
          <w:rFonts w:hint="eastAsia" w:ascii="Times New Roman" w:hAnsi="Times New Roman"/>
          <w:color w:val="000000"/>
          <w:kern w:val="0"/>
          <w:szCs w:val="21"/>
          <w:lang w:val="en-US" w:eastAsia="zh-CN"/>
        </w:rPr>
        <w:t xml:space="preserve"> Durée de validité de l'offre : 90 jours à compter de la date de clôture de l'offre.</w:t>
      </w:r>
    </w:p>
    <w:p w14:paraId="6B820EBD">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联系电话：</w:t>
      </w:r>
      <w:r>
        <w:rPr>
          <w:rFonts w:ascii="Times New Roman" w:hAnsi="Times New Roman"/>
          <w:color w:val="000000"/>
          <w:kern w:val="0"/>
          <w:szCs w:val="21"/>
          <w:lang w:val="en-US" w:eastAsia="zh-CN"/>
        </w:rPr>
        <w:t>_________________</w:t>
      </w:r>
    </w:p>
    <w:p w14:paraId="0D1B160F">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Contact : _________________</w:t>
      </w:r>
    </w:p>
    <w:p w14:paraId="6A6F1571">
      <w:pPr>
        <w:keepNext w:val="0"/>
        <w:keepLines w:val="0"/>
        <w:pageBreakBefore w:val="0"/>
        <w:widowControl w:val="0"/>
        <w:kinsoku/>
        <w:wordWrap/>
        <w:overflowPunct/>
        <w:topLinePunct w:val="0"/>
        <w:autoSpaceDE/>
        <w:autoSpaceDN/>
        <w:bidi w:val="0"/>
        <w:spacing w:line="240" w:lineRule="auto"/>
        <w:ind w:right="0" w:rightChars="0"/>
        <w:jc w:val="left"/>
        <w:textAlignment w:val="auto"/>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报价说明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1.我方已仔细研究了询价单的全部内容，保证响应询价单的全部要求，愿意按响应报价提供报价物资及相关服务，并按合同约定履行义务。</w:t>
      </w:r>
    </w:p>
    <w:p w14:paraId="0675FBFA">
      <w:pPr>
        <w:keepNext w:val="0"/>
        <w:keepLines w:val="0"/>
        <w:pageBreakBefore w:val="0"/>
        <w:widowControl w:val="0"/>
        <w:kinsoku/>
        <w:wordWrap/>
        <w:overflowPunct/>
        <w:topLinePunct w:val="0"/>
        <w:autoSpaceDE/>
        <w:autoSpaceDN/>
        <w:bidi w:val="0"/>
        <w:spacing w:line="240" w:lineRule="auto"/>
        <w:ind w:right="0" w:rightChars="0" w:firstLine="1050" w:firstLineChars="500"/>
        <w:jc w:val="left"/>
        <w:textAlignment w:val="auto"/>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2.我方承诺在询价单规定的报价有效期内不撤销报价。</w:t>
      </w:r>
    </w:p>
    <w:p w14:paraId="2CA9470D">
      <w:pPr>
        <w:keepNext w:val="0"/>
        <w:keepLines w:val="0"/>
        <w:pageBreakBefore w:val="0"/>
        <w:widowControl w:val="0"/>
        <w:kinsoku/>
        <w:wordWrap/>
        <w:overflowPunct/>
        <w:topLinePunct w:val="0"/>
        <w:autoSpaceDE/>
        <w:autoSpaceDN/>
        <w:bidi w:val="0"/>
        <w:spacing w:line="240" w:lineRule="auto"/>
        <w:ind w:left="0" w:leftChars="0" w:right="0" w:rightChars="0" w:firstLine="1050" w:firstLineChars="500"/>
        <w:jc w:val="left"/>
        <w:textAlignment w:val="auto"/>
        <w:outlineLvl w:val="9"/>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3</w:t>
      </w:r>
      <w:r>
        <w:rPr>
          <w:rFonts w:hint="eastAsia" w:ascii="宋体" w:hAnsi="宋体" w:eastAsia="宋体" w:cs="宋体"/>
          <w:b w:val="0"/>
          <w:bCs/>
          <w:sz w:val="21"/>
          <w:szCs w:val="21"/>
          <w:lang w:val="en-US" w:eastAsia="zh-CN"/>
        </w:rPr>
        <w:t>.我方在此声明，所递交的报价单及有关资料内容完整、真实和准确。</w:t>
      </w:r>
    </w:p>
    <w:p w14:paraId="16818940">
      <w:pPr>
        <w:keepNext w:val="0"/>
        <w:keepLines w:val="0"/>
        <w:pageBreakBefore w:val="0"/>
        <w:widowControl w:val="0"/>
        <w:kinsoku/>
        <w:wordWrap/>
        <w:overflowPunct/>
        <w:topLinePunct w:val="0"/>
        <w:autoSpaceDE/>
        <w:autoSpaceDN/>
        <w:bidi w:val="0"/>
        <w:spacing w:line="240" w:lineRule="auto"/>
        <w:ind w:left="0" w:leftChars="0" w:right="0" w:rightChars="0" w:firstLine="1050" w:firstLineChars="500"/>
        <w:jc w:val="left"/>
        <w:textAlignment w:val="auto"/>
        <w:outlineLvl w:val="9"/>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4</w:t>
      </w:r>
      <w:r>
        <w:rPr>
          <w:rFonts w:hint="eastAsia" w:ascii="宋体" w:hAnsi="宋体" w:eastAsia="宋体" w:cs="宋体"/>
          <w:b w:val="0"/>
          <w:bCs/>
          <w:sz w:val="21"/>
          <w:szCs w:val="21"/>
          <w:lang w:val="en-US" w:eastAsia="zh-CN"/>
        </w:rPr>
        <w:t>.我方将严格按照有关法律法规及询价单规定参加响应，响应经评审的最低价法，理解贵方不保证报价最低的响应人成交，并不要求对未成交理由做出任何解释。</w:t>
      </w:r>
    </w:p>
    <w:p w14:paraId="78EC2A29">
      <w:pPr>
        <w:keepNext w:val="0"/>
        <w:keepLines w:val="0"/>
        <w:pageBreakBefore w:val="0"/>
        <w:widowControl/>
        <w:kinsoku/>
        <w:wordWrap/>
        <w:overflowPunct/>
        <w:topLinePunct w:val="0"/>
        <w:autoSpaceDE/>
        <w:autoSpaceDN/>
        <w:bidi w:val="0"/>
        <w:adjustRightInd/>
        <w:spacing w:line="300" w:lineRule="exact"/>
        <w:jc w:val="left"/>
        <w:textAlignment w:val="center"/>
        <w:rPr>
          <w:rFonts w:hint="eastAsia"/>
          <w:lang w:val="en-US" w:eastAsia="zh-CN"/>
        </w:rPr>
      </w:pPr>
      <w:r>
        <w:rPr>
          <w:rFonts w:hint="eastAsia"/>
          <w:lang w:val="en-US" w:eastAsia="zh-CN"/>
        </w:rPr>
        <w:t>Explication du devis  1. nous avons étudié attentivement tout le contenu de l'appel d'offres, nous garantissons de répondre à toutes les exigences de l'appel d'offres et nous sommes disposés à fournir les matériaux et les services connexes conformément à l'appel d'offres et à remplir nos obligations conformément au contrat.</w:t>
      </w:r>
    </w:p>
    <w:p w14:paraId="1DA80FD5">
      <w:pPr>
        <w:keepNext w:val="0"/>
        <w:keepLines w:val="0"/>
        <w:pageBreakBefore w:val="0"/>
        <w:widowControl/>
        <w:kinsoku/>
        <w:wordWrap/>
        <w:overflowPunct/>
        <w:topLinePunct w:val="0"/>
        <w:autoSpaceDE/>
        <w:autoSpaceDN/>
        <w:bidi w:val="0"/>
        <w:adjustRightInd/>
        <w:spacing w:line="300" w:lineRule="exact"/>
        <w:ind w:firstLine="1890" w:firstLineChars="900"/>
        <w:jc w:val="left"/>
        <w:textAlignment w:val="center"/>
        <w:rPr>
          <w:rFonts w:hint="eastAsia"/>
          <w:lang w:val="en-US" w:eastAsia="zh-CN"/>
        </w:rPr>
      </w:pPr>
      <w:r>
        <w:rPr>
          <w:rFonts w:hint="eastAsia"/>
          <w:lang w:val="en-US" w:eastAsia="zh-CN"/>
        </w:rPr>
        <w:t>2. Nous nous engageons à ne pas retirer l'offre pendant la période de validité de l'offre spécifiée dans l'appel d'offres.</w:t>
      </w:r>
    </w:p>
    <w:p w14:paraId="78A5F501">
      <w:pPr>
        <w:keepNext w:val="0"/>
        <w:keepLines w:val="0"/>
        <w:pageBreakBefore w:val="0"/>
        <w:widowControl/>
        <w:kinsoku/>
        <w:wordWrap/>
        <w:overflowPunct/>
        <w:topLinePunct w:val="0"/>
        <w:autoSpaceDE/>
        <w:autoSpaceDN/>
        <w:bidi w:val="0"/>
        <w:adjustRightInd/>
        <w:spacing w:line="300" w:lineRule="exact"/>
        <w:ind w:firstLine="1890" w:firstLineChars="900"/>
        <w:jc w:val="left"/>
        <w:textAlignment w:val="center"/>
        <w:rPr>
          <w:rFonts w:hint="eastAsia"/>
          <w:lang w:val="en-US" w:eastAsia="zh-CN"/>
        </w:rPr>
      </w:pPr>
      <w:r>
        <w:rPr>
          <w:rFonts w:hint="eastAsia"/>
          <w:lang w:val="en-US" w:eastAsia="zh-CN"/>
        </w:rPr>
        <w:t>3.Nous déclarons par la présente que le contenu de l'offre soumise et les informations connexes sont complets, véridiques et exacts.</w:t>
      </w:r>
    </w:p>
    <w:p w14:paraId="4FB0AD43">
      <w:pPr>
        <w:keepNext w:val="0"/>
        <w:keepLines w:val="0"/>
        <w:pageBreakBefore w:val="0"/>
        <w:widowControl/>
        <w:kinsoku/>
        <w:wordWrap/>
        <w:overflowPunct/>
        <w:topLinePunct w:val="0"/>
        <w:autoSpaceDE/>
        <w:autoSpaceDN/>
        <w:bidi w:val="0"/>
        <w:adjustRightInd/>
        <w:spacing w:line="300" w:lineRule="exact"/>
        <w:ind w:firstLine="1890" w:firstLineChars="900"/>
        <w:jc w:val="left"/>
        <w:textAlignment w:val="center"/>
        <w:rPr>
          <w:rFonts w:hint="eastAsia"/>
          <w:lang w:val="en-US" w:eastAsia="zh-CN"/>
        </w:rPr>
      </w:pPr>
      <w:r>
        <w:rPr>
          <w:rFonts w:hint="eastAsia"/>
          <w:lang w:val="en-US" w:eastAsia="zh-CN"/>
        </w:rPr>
        <w:t>4.Nous participerons à la réponse dans le strict respect des lois et règlements applicables et des dispositions de l'appel d'offres, et nous répondrons à la méthode du prix le plus bas, étant entendu que vous ne garantissez pas que le soumissionnaire ayant présenté l'offre la plus basse se verra attribuer le contrat, et que vous n'exigez aucune explication sur les raisons pour lesquelles le contrat ne lui a pas été attribué.</w:t>
      </w:r>
    </w:p>
    <w:p w14:paraId="2A4AFB2C">
      <w:pPr>
        <w:pStyle w:val="28"/>
        <w:rPr>
          <w:rFonts w:hint="eastAsia"/>
          <w:lang w:val="en-US" w:eastAsia="zh-CN"/>
        </w:rPr>
      </w:pPr>
    </w:p>
    <w:sectPr>
      <w:footerReference r:id="rId4"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1B45B">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88E8661">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14</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YogJL0QEAAKQDAAAOAAAAAAAAAAEAIAAAACIB&#10;AABkcnMvZTJvRG9jLnhtbFBLBQYAAAAABgAGAFkBAABlBQAAAAA=&#10;">
              <v:fill on="f" focussize="0,0"/>
              <v:stroke on="f" weight="1.25pt"/>
              <v:imagedata o:title=""/>
              <o:lock v:ext="edit" aspectratio="f"/>
              <v:textbox inset="0mm,0mm,0mm,0mm" style="mso-fit-shape-to-text:t;">
                <w:txbxContent>
                  <w:p w14:paraId="088E8661">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14</w:t>
                    </w:r>
                    <w:r>
                      <w:rPr>
                        <w:rFonts w:hint="eastAsia" w:eastAsia="宋体"/>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C58BC">
    <w:pPr>
      <w:pStyle w:val="20"/>
      <w:pBdr>
        <w:bottom w:val="single" w:color="auto" w:sz="4" w:space="1"/>
      </w:pBdr>
      <w:tabs>
        <w:tab w:val="left" w:pos="3534"/>
        <w:tab w:val="clear" w:pos="4153"/>
      </w:tabs>
      <w:jc w:val="left"/>
      <w:rPr>
        <w:rFonts w:hint="eastAsia" w:eastAsia="宋体"/>
        <w:sz w:val="21"/>
        <w:szCs w:val="21"/>
        <w:lang w:val="en-US" w:eastAsia="zh-CN"/>
      </w:rPr>
    </w:pPr>
    <w:r>
      <w:rPr>
        <w:rFonts w:hint="eastAsia" w:ascii="仿宋_GB2312" w:eastAsia="仿宋_GB2312"/>
        <w:color w:val="000000"/>
        <w:sz w:val="32"/>
        <w:szCs w:val="32"/>
      </w:rPr>
      <w:drawing>
        <wp:inline distT="0" distB="0" distL="114300" distR="114300">
          <wp:extent cx="350520" cy="168910"/>
          <wp:effectExtent l="0" t="0" r="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ascii="宋体" w:hAnsi="宋体"/>
        <w:lang w:val="en-US" w:eastAsia="zh-CN"/>
      </w:rPr>
      <w:t>国家电投国际投资开发（几内亚）有限责任公司</w:t>
    </w:r>
    <w:r>
      <w:rPr>
        <w:rFonts w:hint="eastAsia"/>
        <w:lang w:val="en-US" w:eastAsia="zh-CN"/>
      </w:rPr>
      <w:t xml:space="preserve"> </w:t>
    </w:r>
    <w:r>
      <w:rPr>
        <w:rFonts w:hint="eastAsia" w:ascii="宋体" w:hAnsi="宋体"/>
        <w:lang w:val="en-US" w:eastAsia="zh-CN"/>
      </w:rPr>
      <w:t xml:space="preserve">                                 询价单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309D1"/>
    <w:multiLevelType w:val="singleLevel"/>
    <w:tmpl w:val="8A7309D1"/>
    <w:lvl w:ilvl="0" w:tentative="0">
      <w:start w:val="1"/>
      <w:numFmt w:val="lowerLetter"/>
      <w:suff w:val="space"/>
      <w:lvlText w:val="%1)"/>
      <w:lvlJc w:val="left"/>
    </w:lvl>
  </w:abstractNum>
  <w:abstractNum w:abstractNumId="1">
    <w:nsid w:val="D9A7C314"/>
    <w:multiLevelType w:val="singleLevel"/>
    <w:tmpl w:val="D9A7C314"/>
    <w:lvl w:ilvl="0" w:tentative="0">
      <w:start w:val="2"/>
      <w:numFmt w:val="decimal"/>
      <w:suff w:val="nothing"/>
      <w:lvlText w:val="（%1）"/>
      <w:lvlJc w:val="left"/>
    </w:lvl>
  </w:abstractNum>
  <w:abstractNum w:abstractNumId="2">
    <w:nsid w:val="EF46707E"/>
    <w:multiLevelType w:val="singleLevel"/>
    <w:tmpl w:val="EF46707E"/>
    <w:lvl w:ilvl="0" w:tentative="0">
      <w:start w:val="5"/>
      <w:numFmt w:val="decimal"/>
      <w:suff w:val="nothing"/>
      <w:lvlText w:val="（%1）"/>
      <w:lvlJc w:val="left"/>
    </w:lvl>
  </w:abstractNum>
  <w:abstractNum w:abstractNumId="3">
    <w:nsid w:val="38EBF180"/>
    <w:multiLevelType w:val="singleLevel"/>
    <w:tmpl w:val="38EBF180"/>
    <w:lvl w:ilvl="0" w:tentative="0">
      <w:start w:val="1"/>
      <w:numFmt w:val="lowerLetter"/>
      <w:suff w:val="nothing"/>
      <w:lvlText w:val="%1）"/>
      <w:lvlJc w:val="left"/>
    </w:lvl>
  </w:abstractNum>
  <w:abstractNum w:abstractNumId="4">
    <w:nsid w:val="3DCEC9FE"/>
    <w:multiLevelType w:val="singleLevel"/>
    <w:tmpl w:val="3DCEC9FE"/>
    <w:lvl w:ilvl="0" w:tentative="0">
      <w:start w:val="1"/>
      <w:numFmt w:val="decimal"/>
      <w:lvlText w:val="%1."/>
      <w:lvlJc w:val="left"/>
      <w:pPr>
        <w:tabs>
          <w:tab w:val="left" w:pos="312"/>
        </w:tabs>
      </w:pPr>
    </w:lvl>
  </w:abstractNum>
  <w:abstractNum w:abstractNumId="5">
    <w:nsid w:val="410E3779"/>
    <w:multiLevelType w:val="singleLevel"/>
    <w:tmpl w:val="410E3779"/>
    <w:lvl w:ilvl="0" w:tentative="0">
      <w:start w:val="1"/>
      <w:numFmt w:val="lowerLetter"/>
      <w:suff w:val="space"/>
      <w:lvlText w:val="%1)"/>
      <w:lvlJc w:val="left"/>
    </w:lvl>
  </w:abstractNum>
  <w:abstractNum w:abstractNumId="6">
    <w:nsid w:val="569CEFAC"/>
    <w:multiLevelType w:val="singleLevel"/>
    <w:tmpl w:val="569CEFAC"/>
    <w:lvl w:ilvl="0" w:tentative="0">
      <w:start w:val="1"/>
      <w:numFmt w:val="chineseCounting"/>
      <w:suff w:val="nothing"/>
      <w:lvlText w:val="%1、"/>
      <w:lvlJc w:val="left"/>
      <w:rPr>
        <w:rFonts w:hint="eastAsia"/>
      </w:rPr>
    </w:lvl>
  </w:abstractNum>
  <w:abstractNum w:abstractNumId="7">
    <w:nsid w:val="58CB2E1F"/>
    <w:multiLevelType w:val="multilevel"/>
    <w:tmpl w:val="58CB2E1F"/>
    <w:lvl w:ilvl="0" w:tentative="0">
      <w:start w:val="1"/>
      <w:numFmt w:val="decimal"/>
      <w:lvlText w:val="（%1）"/>
      <w:lvlJc w:val="left"/>
      <w:pPr>
        <w:ind w:left="957" w:hanging="720"/>
      </w:pPr>
      <w:rPr>
        <w:rFonts w:hint="default"/>
      </w:rPr>
    </w:lvl>
    <w:lvl w:ilvl="1" w:tentative="0">
      <w:start w:val="1"/>
      <w:numFmt w:val="lowerLetter"/>
      <w:lvlText w:val="%2)"/>
      <w:lvlJc w:val="left"/>
      <w:pPr>
        <w:ind w:left="1077" w:hanging="420"/>
      </w:pPr>
    </w:lvl>
    <w:lvl w:ilvl="2" w:tentative="0">
      <w:start w:val="1"/>
      <w:numFmt w:val="lowerRoman"/>
      <w:lvlText w:val="%3."/>
      <w:lvlJc w:val="right"/>
      <w:pPr>
        <w:ind w:left="1497" w:hanging="420"/>
      </w:pPr>
    </w:lvl>
    <w:lvl w:ilvl="3" w:tentative="0">
      <w:start w:val="1"/>
      <w:numFmt w:val="decimal"/>
      <w:lvlText w:val="%4."/>
      <w:lvlJc w:val="left"/>
      <w:pPr>
        <w:ind w:left="1917" w:hanging="420"/>
      </w:pPr>
    </w:lvl>
    <w:lvl w:ilvl="4" w:tentative="0">
      <w:start w:val="1"/>
      <w:numFmt w:val="lowerLetter"/>
      <w:lvlText w:val="%5)"/>
      <w:lvlJc w:val="left"/>
      <w:pPr>
        <w:ind w:left="2337" w:hanging="420"/>
      </w:pPr>
    </w:lvl>
    <w:lvl w:ilvl="5" w:tentative="0">
      <w:start w:val="1"/>
      <w:numFmt w:val="lowerRoman"/>
      <w:lvlText w:val="%6."/>
      <w:lvlJc w:val="right"/>
      <w:pPr>
        <w:ind w:left="2757" w:hanging="420"/>
      </w:pPr>
    </w:lvl>
    <w:lvl w:ilvl="6" w:tentative="0">
      <w:start w:val="1"/>
      <w:numFmt w:val="decimal"/>
      <w:lvlText w:val="%7."/>
      <w:lvlJc w:val="left"/>
      <w:pPr>
        <w:ind w:left="3177" w:hanging="420"/>
      </w:pPr>
    </w:lvl>
    <w:lvl w:ilvl="7" w:tentative="0">
      <w:start w:val="1"/>
      <w:numFmt w:val="lowerLetter"/>
      <w:lvlText w:val="%8)"/>
      <w:lvlJc w:val="left"/>
      <w:pPr>
        <w:ind w:left="3597" w:hanging="420"/>
      </w:pPr>
    </w:lvl>
    <w:lvl w:ilvl="8" w:tentative="0">
      <w:start w:val="1"/>
      <w:numFmt w:val="lowerRoman"/>
      <w:lvlText w:val="%9."/>
      <w:lvlJc w:val="right"/>
      <w:pPr>
        <w:ind w:left="4017" w:hanging="420"/>
      </w:pPr>
    </w:lvl>
  </w:abstractNum>
  <w:abstractNum w:abstractNumId="8">
    <w:nsid w:val="59EB56C6"/>
    <w:multiLevelType w:val="multilevel"/>
    <w:tmpl w:val="59EB56C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4C45D04"/>
    <w:multiLevelType w:val="multilevel"/>
    <w:tmpl w:val="74C45D04"/>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6"/>
  </w:num>
  <w:num w:numId="3">
    <w:abstractNumId w:val="5"/>
  </w:num>
  <w:num w:numId="4">
    <w:abstractNumId w:val="0"/>
  </w:num>
  <w:num w:numId="5">
    <w:abstractNumId w:val="2"/>
  </w:num>
  <w:num w:numId="6">
    <w:abstractNumId w:val="3"/>
  </w:num>
  <w:num w:numId="7">
    <w:abstractNumId w:val="1"/>
  </w:num>
  <w:num w:numId="8">
    <w:abstractNumId w:val="8"/>
  </w:num>
  <w:num w:numId="9">
    <w:abstractNumId w:val="7"/>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yone">
    <w15:presenceInfo w15:providerId="None" w15:userId="Ly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6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YTVjMjFhOGY1MzQ5MDJmNzk1ZDNjMTViZTRiYTEifQ=="/>
  </w:docVars>
  <w:rsids>
    <w:rsidRoot w:val="00172A27"/>
    <w:rsid w:val="00006A94"/>
    <w:rsid w:val="00010A13"/>
    <w:rsid w:val="000138F2"/>
    <w:rsid w:val="00014E3B"/>
    <w:rsid w:val="0001640A"/>
    <w:rsid w:val="00024F45"/>
    <w:rsid w:val="00026250"/>
    <w:rsid w:val="0004593C"/>
    <w:rsid w:val="00052CD1"/>
    <w:rsid w:val="000605C8"/>
    <w:rsid w:val="000650A6"/>
    <w:rsid w:val="000A1559"/>
    <w:rsid w:val="000A2128"/>
    <w:rsid w:val="000B3426"/>
    <w:rsid w:val="000B3B62"/>
    <w:rsid w:val="000B4B62"/>
    <w:rsid w:val="000D36B7"/>
    <w:rsid w:val="00103A6A"/>
    <w:rsid w:val="00105A7A"/>
    <w:rsid w:val="00112426"/>
    <w:rsid w:val="00115B1A"/>
    <w:rsid w:val="00125D09"/>
    <w:rsid w:val="00130ABB"/>
    <w:rsid w:val="0014668D"/>
    <w:rsid w:val="001513DA"/>
    <w:rsid w:val="00177940"/>
    <w:rsid w:val="00184E64"/>
    <w:rsid w:val="001945B5"/>
    <w:rsid w:val="001970EA"/>
    <w:rsid w:val="001A19C7"/>
    <w:rsid w:val="001A582F"/>
    <w:rsid w:val="001B0A73"/>
    <w:rsid w:val="001C09B5"/>
    <w:rsid w:val="001D7ECB"/>
    <w:rsid w:val="00216217"/>
    <w:rsid w:val="002206B4"/>
    <w:rsid w:val="00222C47"/>
    <w:rsid w:val="00257554"/>
    <w:rsid w:val="0027252D"/>
    <w:rsid w:val="002768B1"/>
    <w:rsid w:val="00277457"/>
    <w:rsid w:val="00277A83"/>
    <w:rsid w:val="00282D09"/>
    <w:rsid w:val="00286A04"/>
    <w:rsid w:val="0029448B"/>
    <w:rsid w:val="00296D3F"/>
    <w:rsid w:val="002C2A97"/>
    <w:rsid w:val="002D5EA2"/>
    <w:rsid w:val="002F1A9F"/>
    <w:rsid w:val="002F4258"/>
    <w:rsid w:val="002F4F92"/>
    <w:rsid w:val="002F6B90"/>
    <w:rsid w:val="003016F6"/>
    <w:rsid w:val="00306A4D"/>
    <w:rsid w:val="003230A1"/>
    <w:rsid w:val="00337EEB"/>
    <w:rsid w:val="00340A8C"/>
    <w:rsid w:val="0034328D"/>
    <w:rsid w:val="00345F35"/>
    <w:rsid w:val="00367441"/>
    <w:rsid w:val="003702EF"/>
    <w:rsid w:val="00372D91"/>
    <w:rsid w:val="00373B49"/>
    <w:rsid w:val="00384051"/>
    <w:rsid w:val="0038616E"/>
    <w:rsid w:val="003A0497"/>
    <w:rsid w:val="003A0620"/>
    <w:rsid w:val="003F0CA1"/>
    <w:rsid w:val="00400A80"/>
    <w:rsid w:val="00402CD2"/>
    <w:rsid w:val="00424FB7"/>
    <w:rsid w:val="004327F6"/>
    <w:rsid w:val="004436FB"/>
    <w:rsid w:val="004613C7"/>
    <w:rsid w:val="004616B3"/>
    <w:rsid w:val="00480D56"/>
    <w:rsid w:val="004855C4"/>
    <w:rsid w:val="004928A4"/>
    <w:rsid w:val="004C4B19"/>
    <w:rsid w:val="004C66BD"/>
    <w:rsid w:val="004E0C7A"/>
    <w:rsid w:val="004F2275"/>
    <w:rsid w:val="00500A09"/>
    <w:rsid w:val="00502E63"/>
    <w:rsid w:val="0050403E"/>
    <w:rsid w:val="00516A56"/>
    <w:rsid w:val="00523B89"/>
    <w:rsid w:val="00524FEC"/>
    <w:rsid w:val="005261FB"/>
    <w:rsid w:val="005271DB"/>
    <w:rsid w:val="0052751E"/>
    <w:rsid w:val="005537A7"/>
    <w:rsid w:val="00556932"/>
    <w:rsid w:val="00557808"/>
    <w:rsid w:val="00564DEC"/>
    <w:rsid w:val="00582219"/>
    <w:rsid w:val="005850B1"/>
    <w:rsid w:val="005937FE"/>
    <w:rsid w:val="00594986"/>
    <w:rsid w:val="005A3256"/>
    <w:rsid w:val="005B1694"/>
    <w:rsid w:val="005B1E46"/>
    <w:rsid w:val="005D3D4D"/>
    <w:rsid w:val="005F6D94"/>
    <w:rsid w:val="00613110"/>
    <w:rsid w:val="00623901"/>
    <w:rsid w:val="00626D6A"/>
    <w:rsid w:val="00637E49"/>
    <w:rsid w:val="00661B3A"/>
    <w:rsid w:val="00671938"/>
    <w:rsid w:val="0068275B"/>
    <w:rsid w:val="006A3723"/>
    <w:rsid w:val="006C0842"/>
    <w:rsid w:val="006C42D1"/>
    <w:rsid w:val="006D5C59"/>
    <w:rsid w:val="006F2021"/>
    <w:rsid w:val="006F5816"/>
    <w:rsid w:val="00703DEA"/>
    <w:rsid w:val="00755BFE"/>
    <w:rsid w:val="00771D5E"/>
    <w:rsid w:val="0077278E"/>
    <w:rsid w:val="00775882"/>
    <w:rsid w:val="0078002F"/>
    <w:rsid w:val="007A5A56"/>
    <w:rsid w:val="007A6BC0"/>
    <w:rsid w:val="007B23A9"/>
    <w:rsid w:val="007C3E9F"/>
    <w:rsid w:val="007C4E6E"/>
    <w:rsid w:val="007D648E"/>
    <w:rsid w:val="007E1576"/>
    <w:rsid w:val="00814B5A"/>
    <w:rsid w:val="0083549E"/>
    <w:rsid w:val="008438F8"/>
    <w:rsid w:val="0085062F"/>
    <w:rsid w:val="008507DF"/>
    <w:rsid w:val="00856CC9"/>
    <w:rsid w:val="00870DD9"/>
    <w:rsid w:val="00891154"/>
    <w:rsid w:val="008A205C"/>
    <w:rsid w:val="008B66A2"/>
    <w:rsid w:val="008B6E77"/>
    <w:rsid w:val="008C4383"/>
    <w:rsid w:val="008D0464"/>
    <w:rsid w:val="008D0FB5"/>
    <w:rsid w:val="008F41D9"/>
    <w:rsid w:val="009223B3"/>
    <w:rsid w:val="00927926"/>
    <w:rsid w:val="00936139"/>
    <w:rsid w:val="00940DF2"/>
    <w:rsid w:val="009565B7"/>
    <w:rsid w:val="0098234E"/>
    <w:rsid w:val="009855D9"/>
    <w:rsid w:val="009D7165"/>
    <w:rsid w:val="009E4070"/>
    <w:rsid w:val="009E5DD9"/>
    <w:rsid w:val="009E750E"/>
    <w:rsid w:val="009F637C"/>
    <w:rsid w:val="00A01445"/>
    <w:rsid w:val="00A03158"/>
    <w:rsid w:val="00A07A7B"/>
    <w:rsid w:val="00A17012"/>
    <w:rsid w:val="00A531F3"/>
    <w:rsid w:val="00A60ECA"/>
    <w:rsid w:val="00A65D5E"/>
    <w:rsid w:val="00A81EF1"/>
    <w:rsid w:val="00A95970"/>
    <w:rsid w:val="00AA1EF2"/>
    <w:rsid w:val="00AA64FD"/>
    <w:rsid w:val="00AB27AB"/>
    <w:rsid w:val="00AB62C0"/>
    <w:rsid w:val="00AB6CD8"/>
    <w:rsid w:val="00AC66FF"/>
    <w:rsid w:val="00AD61CF"/>
    <w:rsid w:val="00AE2EF3"/>
    <w:rsid w:val="00B12FC8"/>
    <w:rsid w:val="00B141AE"/>
    <w:rsid w:val="00B146BA"/>
    <w:rsid w:val="00B14A27"/>
    <w:rsid w:val="00B25E70"/>
    <w:rsid w:val="00B27F48"/>
    <w:rsid w:val="00B413FC"/>
    <w:rsid w:val="00B537B5"/>
    <w:rsid w:val="00B53D94"/>
    <w:rsid w:val="00B62EA8"/>
    <w:rsid w:val="00B72EA1"/>
    <w:rsid w:val="00B848D2"/>
    <w:rsid w:val="00BA3B87"/>
    <w:rsid w:val="00BA3E8F"/>
    <w:rsid w:val="00BB1BDB"/>
    <w:rsid w:val="00BC5493"/>
    <w:rsid w:val="00BC5FA7"/>
    <w:rsid w:val="00BE24E5"/>
    <w:rsid w:val="00BE7A3E"/>
    <w:rsid w:val="00C51BE6"/>
    <w:rsid w:val="00C52D43"/>
    <w:rsid w:val="00C532DB"/>
    <w:rsid w:val="00C72917"/>
    <w:rsid w:val="00C97A5F"/>
    <w:rsid w:val="00CC043E"/>
    <w:rsid w:val="00CC1979"/>
    <w:rsid w:val="00CC2D52"/>
    <w:rsid w:val="00CF168A"/>
    <w:rsid w:val="00CF349E"/>
    <w:rsid w:val="00D034C5"/>
    <w:rsid w:val="00D03571"/>
    <w:rsid w:val="00D17C63"/>
    <w:rsid w:val="00D2748E"/>
    <w:rsid w:val="00D33CCF"/>
    <w:rsid w:val="00D564B5"/>
    <w:rsid w:val="00D84098"/>
    <w:rsid w:val="00D84359"/>
    <w:rsid w:val="00DA32BA"/>
    <w:rsid w:val="00DA4699"/>
    <w:rsid w:val="00DA659D"/>
    <w:rsid w:val="00DA69C5"/>
    <w:rsid w:val="00DB1673"/>
    <w:rsid w:val="00DC63C0"/>
    <w:rsid w:val="00DE4309"/>
    <w:rsid w:val="00DE6209"/>
    <w:rsid w:val="00E04448"/>
    <w:rsid w:val="00E06528"/>
    <w:rsid w:val="00E2469E"/>
    <w:rsid w:val="00E2474B"/>
    <w:rsid w:val="00E3449D"/>
    <w:rsid w:val="00E3691A"/>
    <w:rsid w:val="00E52653"/>
    <w:rsid w:val="00E54F42"/>
    <w:rsid w:val="00E55ADE"/>
    <w:rsid w:val="00E65851"/>
    <w:rsid w:val="00E659D4"/>
    <w:rsid w:val="00E7077B"/>
    <w:rsid w:val="00ED02BF"/>
    <w:rsid w:val="00EE1C8B"/>
    <w:rsid w:val="00EE35E5"/>
    <w:rsid w:val="00EE5E25"/>
    <w:rsid w:val="00EF5FA9"/>
    <w:rsid w:val="00F01435"/>
    <w:rsid w:val="00F036F0"/>
    <w:rsid w:val="00F16435"/>
    <w:rsid w:val="00F209CE"/>
    <w:rsid w:val="00F31D3F"/>
    <w:rsid w:val="00F373F7"/>
    <w:rsid w:val="00F406AE"/>
    <w:rsid w:val="00F40B0A"/>
    <w:rsid w:val="00F43ED3"/>
    <w:rsid w:val="00F44971"/>
    <w:rsid w:val="00F45D92"/>
    <w:rsid w:val="00F603FC"/>
    <w:rsid w:val="00F657BB"/>
    <w:rsid w:val="00F67FFC"/>
    <w:rsid w:val="00F75F12"/>
    <w:rsid w:val="00F95C86"/>
    <w:rsid w:val="00F96956"/>
    <w:rsid w:val="00F974C0"/>
    <w:rsid w:val="00FA70A2"/>
    <w:rsid w:val="00FC1DDC"/>
    <w:rsid w:val="00FC6CFE"/>
    <w:rsid w:val="00FE5E86"/>
    <w:rsid w:val="011C256C"/>
    <w:rsid w:val="011E11B2"/>
    <w:rsid w:val="012405E9"/>
    <w:rsid w:val="012526ED"/>
    <w:rsid w:val="013111F5"/>
    <w:rsid w:val="01527EDF"/>
    <w:rsid w:val="01591DAF"/>
    <w:rsid w:val="01625187"/>
    <w:rsid w:val="019A392B"/>
    <w:rsid w:val="01A00F03"/>
    <w:rsid w:val="01D70B50"/>
    <w:rsid w:val="01E451B5"/>
    <w:rsid w:val="01E62BF6"/>
    <w:rsid w:val="01FF63DF"/>
    <w:rsid w:val="02150B4D"/>
    <w:rsid w:val="02552523"/>
    <w:rsid w:val="025821F7"/>
    <w:rsid w:val="027D1E8C"/>
    <w:rsid w:val="028E7395"/>
    <w:rsid w:val="0292312B"/>
    <w:rsid w:val="029E1A14"/>
    <w:rsid w:val="02C124A0"/>
    <w:rsid w:val="03137173"/>
    <w:rsid w:val="032F5EAB"/>
    <w:rsid w:val="033E70DF"/>
    <w:rsid w:val="035C483A"/>
    <w:rsid w:val="037D3116"/>
    <w:rsid w:val="03962A60"/>
    <w:rsid w:val="04011C72"/>
    <w:rsid w:val="043671AB"/>
    <w:rsid w:val="04382766"/>
    <w:rsid w:val="045A1FA8"/>
    <w:rsid w:val="047558D8"/>
    <w:rsid w:val="04A702A3"/>
    <w:rsid w:val="04B14206"/>
    <w:rsid w:val="04BC67AE"/>
    <w:rsid w:val="04EB0712"/>
    <w:rsid w:val="05075ADC"/>
    <w:rsid w:val="05662AC7"/>
    <w:rsid w:val="05681FB7"/>
    <w:rsid w:val="056A46EC"/>
    <w:rsid w:val="05A949CB"/>
    <w:rsid w:val="05AE2263"/>
    <w:rsid w:val="05BE5307"/>
    <w:rsid w:val="05D750A2"/>
    <w:rsid w:val="061F6399"/>
    <w:rsid w:val="06280B5D"/>
    <w:rsid w:val="062975E3"/>
    <w:rsid w:val="06325679"/>
    <w:rsid w:val="068E0277"/>
    <w:rsid w:val="069F3663"/>
    <w:rsid w:val="06B56391"/>
    <w:rsid w:val="06D22A09"/>
    <w:rsid w:val="06D870D9"/>
    <w:rsid w:val="06F96567"/>
    <w:rsid w:val="06FE2753"/>
    <w:rsid w:val="06FF52F7"/>
    <w:rsid w:val="071F0129"/>
    <w:rsid w:val="072C05B2"/>
    <w:rsid w:val="073D1F23"/>
    <w:rsid w:val="074A39DE"/>
    <w:rsid w:val="07534492"/>
    <w:rsid w:val="075B1FFD"/>
    <w:rsid w:val="07824BC2"/>
    <w:rsid w:val="07CE5979"/>
    <w:rsid w:val="080D288E"/>
    <w:rsid w:val="087F0174"/>
    <w:rsid w:val="08AF5C80"/>
    <w:rsid w:val="08B07BDA"/>
    <w:rsid w:val="08C75B33"/>
    <w:rsid w:val="08CF0486"/>
    <w:rsid w:val="092E19D0"/>
    <w:rsid w:val="0930421E"/>
    <w:rsid w:val="094B287A"/>
    <w:rsid w:val="094D6CAE"/>
    <w:rsid w:val="09524D48"/>
    <w:rsid w:val="0970161C"/>
    <w:rsid w:val="09784EA8"/>
    <w:rsid w:val="098134B0"/>
    <w:rsid w:val="09913193"/>
    <w:rsid w:val="099E0386"/>
    <w:rsid w:val="09B246FB"/>
    <w:rsid w:val="09E964AF"/>
    <w:rsid w:val="0A083331"/>
    <w:rsid w:val="0A246AB8"/>
    <w:rsid w:val="0A333D26"/>
    <w:rsid w:val="0A337614"/>
    <w:rsid w:val="0A6E7355"/>
    <w:rsid w:val="0A7A172B"/>
    <w:rsid w:val="0A8E3333"/>
    <w:rsid w:val="0AB13762"/>
    <w:rsid w:val="0ABE0520"/>
    <w:rsid w:val="0AE97B47"/>
    <w:rsid w:val="0B004D6F"/>
    <w:rsid w:val="0B243B52"/>
    <w:rsid w:val="0B251BF6"/>
    <w:rsid w:val="0B2C4193"/>
    <w:rsid w:val="0B47389E"/>
    <w:rsid w:val="0B5F1D80"/>
    <w:rsid w:val="0B9151D6"/>
    <w:rsid w:val="0BA53C97"/>
    <w:rsid w:val="0BBF6B41"/>
    <w:rsid w:val="0BC6066B"/>
    <w:rsid w:val="0BD71CC2"/>
    <w:rsid w:val="0BEE06F3"/>
    <w:rsid w:val="0BF04834"/>
    <w:rsid w:val="0C335C74"/>
    <w:rsid w:val="0C392605"/>
    <w:rsid w:val="0C3B29EE"/>
    <w:rsid w:val="0C401627"/>
    <w:rsid w:val="0C4C1855"/>
    <w:rsid w:val="0C540DC0"/>
    <w:rsid w:val="0C7A710B"/>
    <w:rsid w:val="0CB55C32"/>
    <w:rsid w:val="0CBC7656"/>
    <w:rsid w:val="0CCC2F53"/>
    <w:rsid w:val="0CD437CB"/>
    <w:rsid w:val="0CDF7C06"/>
    <w:rsid w:val="0CF7360C"/>
    <w:rsid w:val="0D1E2A49"/>
    <w:rsid w:val="0D3A7D9F"/>
    <w:rsid w:val="0D57214D"/>
    <w:rsid w:val="0DAC1A51"/>
    <w:rsid w:val="0DCA2721"/>
    <w:rsid w:val="0DCA6573"/>
    <w:rsid w:val="0DD71957"/>
    <w:rsid w:val="0DE329FC"/>
    <w:rsid w:val="0DE37E21"/>
    <w:rsid w:val="0E1F5B04"/>
    <w:rsid w:val="0E3B401F"/>
    <w:rsid w:val="0E4544C4"/>
    <w:rsid w:val="0E4F4A1D"/>
    <w:rsid w:val="0E5028C0"/>
    <w:rsid w:val="0E6242F1"/>
    <w:rsid w:val="0E780DDE"/>
    <w:rsid w:val="0E785CD6"/>
    <w:rsid w:val="0E87290A"/>
    <w:rsid w:val="0E8A1010"/>
    <w:rsid w:val="0E952CE8"/>
    <w:rsid w:val="0EA55EF1"/>
    <w:rsid w:val="0ED06711"/>
    <w:rsid w:val="0ED25781"/>
    <w:rsid w:val="0ED6768D"/>
    <w:rsid w:val="0EE802A4"/>
    <w:rsid w:val="0EF97E05"/>
    <w:rsid w:val="0F0A1A7F"/>
    <w:rsid w:val="0F264E85"/>
    <w:rsid w:val="0F3C1ED8"/>
    <w:rsid w:val="0F4446F1"/>
    <w:rsid w:val="0F581D20"/>
    <w:rsid w:val="0F635809"/>
    <w:rsid w:val="0F970DD1"/>
    <w:rsid w:val="0FE2074E"/>
    <w:rsid w:val="101C2A28"/>
    <w:rsid w:val="108B245D"/>
    <w:rsid w:val="10C10E3F"/>
    <w:rsid w:val="10C802E5"/>
    <w:rsid w:val="10EF5477"/>
    <w:rsid w:val="10FB30A3"/>
    <w:rsid w:val="11086E21"/>
    <w:rsid w:val="110B4192"/>
    <w:rsid w:val="111C267A"/>
    <w:rsid w:val="113724FC"/>
    <w:rsid w:val="113A29F1"/>
    <w:rsid w:val="11460A14"/>
    <w:rsid w:val="11534E21"/>
    <w:rsid w:val="11650E8E"/>
    <w:rsid w:val="116B13C1"/>
    <w:rsid w:val="116F319C"/>
    <w:rsid w:val="118D48A5"/>
    <w:rsid w:val="11A938BB"/>
    <w:rsid w:val="11BF23B2"/>
    <w:rsid w:val="11E42A85"/>
    <w:rsid w:val="11E45F6B"/>
    <w:rsid w:val="1200322E"/>
    <w:rsid w:val="121C3B3F"/>
    <w:rsid w:val="12277192"/>
    <w:rsid w:val="122E5164"/>
    <w:rsid w:val="12436EB6"/>
    <w:rsid w:val="12521634"/>
    <w:rsid w:val="128110BA"/>
    <w:rsid w:val="128C1739"/>
    <w:rsid w:val="12AF1625"/>
    <w:rsid w:val="12BE3850"/>
    <w:rsid w:val="12CF35FD"/>
    <w:rsid w:val="12D15E76"/>
    <w:rsid w:val="12D750FD"/>
    <w:rsid w:val="12F14400"/>
    <w:rsid w:val="13012EDD"/>
    <w:rsid w:val="131A1C47"/>
    <w:rsid w:val="132A0456"/>
    <w:rsid w:val="1334421E"/>
    <w:rsid w:val="139212A0"/>
    <w:rsid w:val="13961F72"/>
    <w:rsid w:val="13A419C0"/>
    <w:rsid w:val="13A628DD"/>
    <w:rsid w:val="13A918DF"/>
    <w:rsid w:val="13A949EE"/>
    <w:rsid w:val="13B40BB5"/>
    <w:rsid w:val="13B82662"/>
    <w:rsid w:val="13CE218A"/>
    <w:rsid w:val="13D83FF2"/>
    <w:rsid w:val="13F105D7"/>
    <w:rsid w:val="141E34FA"/>
    <w:rsid w:val="145F7FF5"/>
    <w:rsid w:val="14622B1B"/>
    <w:rsid w:val="146C0D6C"/>
    <w:rsid w:val="14867685"/>
    <w:rsid w:val="148C2F05"/>
    <w:rsid w:val="148E6A38"/>
    <w:rsid w:val="149D7403"/>
    <w:rsid w:val="14A078F0"/>
    <w:rsid w:val="14B64904"/>
    <w:rsid w:val="14B836DE"/>
    <w:rsid w:val="14D83E1F"/>
    <w:rsid w:val="14E204F9"/>
    <w:rsid w:val="1538215B"/>
    <w:rsid w:val="159C229A"/>
    <w:rsid w:val="159F2069"/>
    <w:rsid w:val="15BF13DA"/>
    <w:rsid w:val="15DC65B9"/>
    <w:rsid w:val="15DF7FC3"/>
    <w:rsid w:val="15FF1F8C"/>
    <w:rsid w:val="161863FE"/>
    <w:rsid w:val="163B684A"/>
    <w:rsid w:val="166B7495"/>
    <w:rsid w:val="167108AB"/>
    <w:rsid w:val="16740C50"/>
    <w:rsid w:val="16AE4853"/>
    <w:rsid w:val="16AF0185"/>
    <w:rsid w:val="16CD113C"/>
    <w:rsid w:val="16CF50A6"/>
    <w:rsid w:val="16ED44DA"/>
    <w:rsid w:val="16FC5CD5"/>
    <w:rsid w:val="170843D6"/>
    <w:rsid w:val="1721018C"/>
    <w:rsid w:val="17416D4D"/>
    <w:rsid w:val="174D567C"/>
    <w:rsid w:val="174F2990"/>
    <w:rsid w:val="17870C46"/>
    <w:rsid w:val="1790395F"/>
    <w:rsid w:val="17A27336"/>
    <w:rsid w:val="17AB786B"/>
    <w:rsid w:val="17B20016"/>
    <w:rsid w:val="17BD6A61"/>
    <w:rsid w:val="17ED6034"/>
    <w:rsid w:val="17FA7979"/>
    <w:rsid w:val="181E0C1C"/>
    <w:rsid w:val="182E608C"/>
    <w:rsid w:val="185307E2"/>
    <w:rsid w:val="185769C4"/>
    <w:rsid w:val="186603E9"/>
    <w:rsid w:val="1866695F"/>
    <w:rsid w:val="186B7E89"/>
    <w:rsid w:val="18AE3E75"/>
    <w:rsid w:val="18EE7721"/>
    <w:rsid w:val="19091539"/>
    <w:rsid w:val="1939201B"/>
    <w:rsid w:val="19414B14"/>
    <w:rsid w:val="194F69A7"/>
    <w:rsid w:val="196809E8"/>
    <w:rsid w:val="19772571"/>
    <w:rsid w:val="19801CEC"/>
    <w:rsid w:val="19AB30FE"/>
    <w:rsid w:val="19B3292F"/>
    <w:rsid w:val="19B42420"/>
    <w:rsid w:val="19B657E1"/>
    <w:rsid w:val="19D16884"/>
    <w:rsid w:val="1A092B76"/>
    <w:rsid w:val="1A106FF9"/>
    <w:rsid w:val="1A1B1A53"/>
    <w:rsid w:val="1A586719"/>
    <w:rsid w:val="1A760CD8"/>
    <w:rsid w:val="1A7D3B8C"/>
    <w:rsid w:val="1AEC3CA6"/>
    <w:rsid w:val="1B342824"/>
    <w:rsid w:val="1B6F265C"/>
    <w:rsid w:val="1BA46CA2"/>
    <w:rsid w:val="1BA958A8"/>
    <w:rsid w:val="1BB10779"/>
    <w:rsid w:val="1BCA1274"/>
    <w:rsid w:val="1C162A3A"/>
    <w:rsid w:val="1C542E6D"/>
    <w:rsid w:val="1C5740BC"/>
    <w:rsid w:val="1CE323DB"/>
    <w:rsid w:val="1D1D63D2"/>
    <w:rsid w:val="1D594B01"/>
    <w:rsid w:val="1D655C6E"/>
    <w:rsid w:val="1D775CB7"/>
    <w:rsid w:val="1D7B5631"/>
    <w:rsid w:val="1D870088"/>
    <w:rsid w:val="1D996C1F"/>
    <w:rsid w:val="1D9D4D13"/>
    <w:rsid w:val="1DF262C0"/>
    <w:rsid w:val="1E3C64F5"/>
    <w:rsid w:val="1E5D13D7"/>
    <w:rsid w:val="1E5D66F6"/>
    <w:rsid w:val="1E7D4F9B"/>
    <w:rsid w:val="1EB06E01"/>
    <w:rsid w:val="1EB945DC"/>
    <w:rsid w:val="1EC901E2"/>
    <w:rsid w:val="1EFD1C36"/>
    <w:rsid w:val="1F15438D"/>
    <w:rsid w:val="1F5B4EEB"/>
    <w:rsid w:val="1F72617F"/>
    <w:rsid w:val="1F756139"/>
    <w:rsid w:val="1F85537A"/>
    <w:rsid w:val="1F9000F9"/>
    <w:rsid w:val="1F9C5654"/>
    <w:rsid w:val="1F9E196B"/>
    <w:rsid w:val="1FBF453A"/>
    <w:rsid w:val="1FE67FD9"/>
    <w:rsid w:val="1FF204BC"/>
    <w:rsid w:val="200F7048"/>
    <w:rsid w:val="2012703C"/>
    <w:rsid w:val="20251861"/>
    <w:rsid w:val="20327222"/>
    <w:rsid w:val="204004F3"/>
    <w:rsid w:val="20410F67"/>
    <w:rsid w:val="20534249"/>
    <w:rsid w:val="20587304"/>
    <w:rsid w:val="208A1BBA"/>
    <w:rsid w:val="20A17154"/>
    <w:rsid w:val="20FE334B"/>
    <w:rsid w:val="21193906"/>
    <w:rsid w:val="214D7990"/>
    <w:rsid w:val="21592794"/>
    <w:rsid w:val="215B3DE4"/>
    <w:rsid w:val="215F20BD"/>
    <w:rsid w:val="21605F7A"/>
    <w:rsid w:val="21664381"/>
    <w:rsid w:val="21692CD9"/>
    <w:rsid w:val="216E0B8F"/>
    <w:rsid w:val="2199791E"/>
    <w:rsid w:val="21B86216"/>
    <w:rsid w:val="21C3558E"/>
    <w:rsid w:val="21C706CC"/>
    <w:rsid w:val="22326228"/>
    <w:rsid w:val="22421B7E"/>
    <w:rsid w:val="22457549"/>
    <w:rsid w:val="224C5A3E"/>
    <w:rsid w:val="224F2A09"/>
    <w:rsid w:val="225C7D64"/>
    <w:rsid w:val="225E7682"/>
    <w:rsid w:val="2269635C"/>
    <w:rsid w:val="228C1A65"/>
    <w:rsid w:val="228D4195"/>
    <w:rsid w:val="229125E8"/>
    <w:rsid w:val="22AA4E49"/>
    <w:rsid w:val="22C01718"/>
    <w:rsid w:val="22CA165A"/>
    <w:rsid w:val="22D24A4D"/>
    <w:rsid w:val="22EC1E92"/>
    <w:rsid w:val="22FA4ED2"/>
    <w:rsid w:val="232B5F5E"/>
    <w:rsid w:val="23334645"/>
    <w:rsid w:val="235E6C61"/>
    <w:rsid w:val="2381217A"/>
    <w:rsid w:val="239351B2"/>
    <w:rsid w:val="23C72424"/>
    <w:rsid w:val="23C8523B"/>
    <w:rsid w:val="23E33DFF"/>
    <w:rsid w:val="23E955B3"/>
    <w:rsid w:val="246403A9"/>
    <w:rsid w:val="24730E59"/>
    <w:rsid w:val="249336E1"/>
    <w:rsid w:val="24B51F22"/>
    <w:rsid w:val="24FE6940"/>
    <w:rsid w:val="25030867"/>
    <w:rsid w:val="25392F14"/>
    <w:rsid w:val="256442AC"/>
    <w:rsid w:val="25BE7D5D"/>
    <w:rsid w:val="25DA0C9E"/>
    <w:rsid w:val="260B4047"/>
    <w:rsid w:val="261A127C"/>
    <w:rsid w:val="261B3491"/>
    <w:rsid w:val="261D3980"/>
    <w:rsid w:val="262227A3"/>
    <w:rsid w:val="264D180B"/>
    <w:rsid w:val="26871BDC"/>
    <w:rsid w:val="26AE0B66"/>
    <w:rsid w:val="26B77804"/>
    <w:rsid w:val="26E25569"/>
    <w:rsid w:val="26FB5337"/>
    <w:rsid w:val="27096EC9"/>
    <w:rsid w:val="27307622"/>
    <w:rsid w:val="276032EA"/>
    <w:rsid w:val="278C68FA"/>
    <w:rsid w:val="27A52CAF"/>
    <w:rsid w:val="27A71D05"/>
    <w:rsid w:val="27D65A32"/>
    <w:rsid w:val="28361BDE"/>
    <w:rsid w:val="28874965"/>
    <w:rsid w:val="2888434B"/>
    <w:rsid w:val="28C1088F"/>
    <w:rsid w:val="28C32A07"/>
    <w:rsid w:val="28ED2E36"/>
    <w:rsid w:val="295964F7"/>
    <w:rsid w:val="296F06D8"/>
    <w:rsid w:val="29777487"/>
    <w:rsid w:val="297846D0"/>
    <w:rsid w:val="29814734"/>
    <w:rsid w:val="29A80E1B"/>
    <w:rsid w:val="29C4050D"/>
    <w:rsid w:val="29D047A9"/>
    <w:rsid w:val="29E14B7B"/>
    <w:rsid w:val="29EC2FE1"/>
    <w:rsid w:val="29F91127"/>
    <w:rsid w:val="29FB17AA"/>
    <w:rsid w:val="2A027E45"/>
    <w:rsid w:val="2A0852BE"/>
    <w:rsid w:val="2A0F2EA5"/>
    <w:rsid w:val="2A476DE8"/>
    <w:rsid w:val="2A61648D"/>
    <w:rsid w:val="2A68703A"/>
    <w:rsid w:val="2A7C6AAB"/>
    <w:rsid w:val="2A8A088A"/>
    <w:rsid w:val="2A9D06FE"/>
    <w:rsid w:val="2AB528BC"/>
    <w:rsid w:val="2AB94FB6"/>
    <w:rsid w:val="2AC81B90"/>
    <w:rsid w:val="2AE764AE"/>
    <w:rsid w:val="2B0B59C1"/>
    <w:rsid w:val="2B10761A"/>
    <w:rsid w:val="2B2622F4"/>
    <w:rsid w:val="2B2E0D87"/>
    <w:rsid w:val="2B511A0C"/>
    <w:rsid w:val="2B5B64C8"/>
    <w:rsid w:val="2B690DB9"/>
    <w:rsid w:val="2BAA20FD"/>
    <w:rsid w:val="2BB60894"/>
    <w:rsid w:val="2BBF5962"/>
    <w:rsid w:val="2BCC1688"/>
    <w:rsid w:val="2BE040E1"/>
    <w:rsid w:val="2BE128FE"/>
    <w:rsid w:val="2BF7461E"/>
    <w:rsid w:val="2C06757B"/>
    <w:rsid w:val="2C11439E"/>
    <w:rsid w:val="2C1E4AA6"/>
    <w:rsid w:val="2C1F2CE0"/>
    <w:rsid w:val="2C3A286F"/>
    <w:rsid w:val="2C474461"/>
    <w:rsid w:val="2C78619D"/>
    <w:rsid w:val="2CA8569D"/>
    <w:rsid w:val="2CB27079"/>
    <w:rsid w:val="2CB76457"/>
    <w:rsid w:val="2CC95E05"/>
    <w:rsid w:val="2CE02784"/>
    <w:rsid w:val="2D066228"/>
    <w:rsid w:val="2D4B3C0C"/>
    <w:rsid w:val="2D7C7995"/>
    <w:rsid w:val="2DA15B49"/>
    <w:rsid w:val="2DBB592B"/>
    <w:rsid w:val="2DD93E19"/>
    <w:rsid w:val="2DF228DF"/>
    <w:rsid w:val="2DFC1831"/>
    <w:rsid w:val="2E075AB2"/>
    <w:rsid w:val="2E184AB3"/>
    <w:rsid w:val="2E187975"/>
    <w:rsid w:val="2E1F76C1"/>
    <w:rsid w:val="2E472C8D"/>
    <w:rsid w:val="2E7D027D"/>
    <w:rsid w:val="2E8A7897"/>
    <w:rsid w:val="2EB67552"/>
    <w:rsid w:val="2EEE1E58"/>
    <w:rsid w:val="2F0657FE"/>
    <w:rsid w:val="2F3B5307"/>
    <w:rsid w:val="2F3F5411"/>
    <w:rsid w:val="2F835022"/>
    <w:rsid w:val="2FA14021"/>
    <w:rsid w:val="2FAA3995"/>
    <w:rsid w:val="2FB15345"/>
    <w:rsid w:val="2FBB3C86"/>
    <w:rsid w:val="2FD23B0D"/>
    <w:rsid w:val="2FF5111C"/>
    <w:rsid w:val="30084F7B"/>
    <w:rsid w:val="300D6729"/>
    <w:rsid w:val="3019195C"/>
    <w:rsid w:val="30230C8C"/>
    <w:rsid w:val="30395986"/>
    <w:rsid w:val="304E524D"/>
    <w:rsid w:val="306D6ACD"/>
    <w:rsid w:val="308A0B06"/>
    <w:rsid w:val="3106432D"/>
    <w:rsid w:val="31067240"/>
    <w:rsid w:val="31183CCA"/>
    <w:rsid w:val="31687AA0"/>
    <w:rsid w:val="316D7B4A"/>
    <w:rsid w:val="318C2592"/>
    <w:rsid w:val="31920CA3"/>
    <w:rsid w:val="31A66F00"/>
    <w:rsid w:val="31BB50B5"/>
    <w:rsid w:val="31C4221D"/>
    <w:rsid w:val="31E66883"/>
    <w:rsid w:val="31F134B7"/>
    <w:rsid w:val="32247D29"/>
    <w:rsid w:val="32336990"/>
    <w:rsid w:val="323F68EE"/>
    <w:rsid w:val="325F5246"/>
    <w:rsid w:val="326C3FAA"/>
    <w:rsid w:val="3290780E"/>
    <w:rsid w:val="32997933"/>
    <w:rsid w:val="32D26084"/>
    <w:rsid w:val="33022360"/>
    <w:rsid w:val="33345DE1"/>
    <w:rsid w:val="3337479B"/>
    <w:rsid w:val="33766BFC"/>
    <w:rsid w:val="33770394"/>
    <w:rsid w:val="33C45E26"/>
    <w:rsid w:val="33C56985"/>
    <w:rsid w:val="33CD2CBD"/>
    <w:rsid w:val="33D93804"/>
    <w:rsid w:val="34040FE8"/>
    <w:rsid w:val="341B50F6"/>
    <w:rsid w:val="341E4915"/>
    <w:rsid w:val="343E68B7"/>
    <w:rsid w:val="34572405"/>
    <w:rsid w:val="346A4ED3"/>
    <w:rsid w:val="346E6E6C"/>
    <w:rsid w:val="34820CDB"/>
    <w:rsid w:val="34A56FCB"/>
    <w:rsid w:val="34AC64FD"/>
    <w:rsid w:val="34B4707B"/>
    <w:rsid w:val="34DB165B"/>
    <w:rsid w:val="34F94B34"/>
    <w:rsid w:val="352016EA"/>
    <w:rsid w:val="354400C3"/>
    <w:rsid w:val="354514AC"/>
    <w:rsid w:val="35617605"/>
    <w:rsid w:val="35735B8B"/>
    <w:rsid w:val="35A863E0"/>
    <w:rsid w:val="35CE0793"/>
    <w:rsid w:val="35E357D9"/>
    <w:rsid w:val="35FB7509"/>
    <w:rsid w:val="36034D29"/>
    <w:rsid w:val="360A392E"/>
    <w:rsid w:val="36286165"/>
    <w:rsid w:val="36383712"/>
    <w:rsid w:val="364F3177"/>
    <w:rsid w:val="36723032"/>
    <w:rsid w:val="36766A13"/>
    <w:rsid w:val="367F4DAF"/>
    <w:rsid w:val="36875E2A"/>
    <w:rsid w:val="368D7ED9"/>
    <w:rsid w:val="36B17F24"/>
    <w:rsid w:val="36B67FE7"/>
    <w:rsid w:val="36C30511"/>
    <w:rsid w:val="36D60301"/>
    <w:rsid w:val="36EF0C23"/>
    <w:rsid w:val="36F27A0F"/>
    <w:rsid w:val="36FB5C7D"/>
    <w:rsid w:val="37055B02"/>
    <w:rsid w:val="370F56CB"/>
    <w:rsid w:val="37147DA6"/>
    <w:rsid w:val="37293CDE"/>
    <w:rsid w:val="3732531B"/>
    <w:rsid w:val="375D4CFA"/>
    <w:rsid w:val="376B674D"/>
    <w:rsid w:val="376D46B9"/>
    <w:rsid w:val="379416F0"/>
    <w:rsid w:val="37A50CB4"/>
    <w:rsid w:val="37D47116"/>
    <w:rsid w:val="37EE01E8"/>
    <w:rsid w:val="38157491"/>
    <w:rsid w:val="384723A6"/>
    <w:rsid w:val="38486C0E"/>
    <w:rsid w:val="384F16F7"/>
    <w:rsid w:val="385D0493"/>
    <w:rsid w:val="386B43B1"/>
    <w:rsid w:val="386E04D3"/>
    <w:rsid w:val="387C4CF6"/>
    <w:rsid w:val="38CE513F"/>
    <w:rsid w:val="38E613B2"/>
    <w:rsid w:val="38EF6969"/>
    <w:rsid w:val="395F3F4B"/>
    <w:rsid w:val="397A03C6"/>
    <w:rsid w:val="397D4570"/>
    <w:rsid w:val="399245A6"/>
    <w:rsid w:val="399B557B"/>
    <w:rsid w:val="39A214E3"/>
    <w:rsid w:val="39E56C69"/>
    <w:rsid w:val="3A0B232C"/>
    <w:rsid w:val="3A297330"/>
    <w:rsid w:val="3A300757"/>
    <w:rsid w:val="3A445B3B"/>
    <w:rsid w:val="3A6073DC"/>
    <w:rsid w:val="3A632F13"/>
    <w:rsid w:val="3A6E217A"/>
    <w:rsid w:val="3A747A99"/>
    <w:rsid w:val="3A891EDE"/>
    <w:rsid w:val="3AA970F9"/>
    <w:rsid w:val="3AAC454A"/>
    <w:rsid w:val="3AAE7973"/>
    <w:rsid w:val="3AB2757A"/>
    <w:rsid w:val="3AB5751F"/>
    <w:rsid w:val="3AB90DA4"/>
    <w:rsid w:val="3B011991"/>
    <w:rsid w:val="3B29145E"/>
    <w:rsid w:val="3B3435EC"/>
    <w:rsid w:val="3B385830"/>
    <w:rsid w:val="3B5660AD"/>
    <w:rsid w:val="3B673DF6"/>
    <w:rsid w:val="3B8E080F"/>
    <w:rsid w:val="3B9044B6"/>
    <w:rsid w:val="3BBA51C4"/>
    <w:rsid w:val="3BCA68BB"/>
    <w:rsid w:val="3BE755B4"/>
    <w:rsid w:val="3C172AFD"/>
    <w:rsid w:val="3C2E1A95"/>
    <w:rsid w:val="3C7553B7"/>
    <w:rsid w:val="3C8520EB"/>
    <w:rsid w:val="3CBC3054"/>
    <w:rsid w:val="3CCA7E6A"/>
    <w:rsid w:val="3CE40ED1"/>
    <w:rsid w:val="3CE87D42"/>
    <w:rsid w:val="3D0C1467"/>
    <w:rsid w:val="3D222F51"/>
    <w:rsid w:val="3D324D36"/>
    <w:rsid w:val="3D651E5A"/>
    <w:rsid w:val="3D87726D"/>
    <w:rsid w:val="3DD220BD"/>
    <w:rsid w:val="3DE20A28"/>
    <w:rsid w:val="3DE75DDF"/>
    <w:rsid w:val="3DFA08EA"/>
    <w:rsid w:val="3DFB305E"/>
    <w:rsid w:val="3E2A511F"/>
    <w:rsid w:val="3E3C3F47"/>
    <w:rsid w:val="3E3F2247"/>
    <w:rsid w:val="3E3F5224"/>
    <w:rsid w:val="3E5974A1"/>
    <w:rsid w:val="3E71390E"/>
    <w:rsid w:val="3E786EBC"/>
    <w:rsid w:val="3EA02E3C"/>
    <w:rsid w:val="3EA9543C"/>
    <w:rsid w:val="3EB3301F"/>
    <w:rsid w:val="3EC0681C"/>
    <w:rsid w:val="3ECF6905"/>
    <w:rsid w:val="3EE7003B"/>
    <w:rsid w:val="3EF911A5"/>
    <w:rsid w:val="3F0428B3"/>
    <w:rsid w:val="3F315198"/>
    <w:rsid w:val="3F43216C"/>
    <w:rsid w:val="3F586F91"/>
    <w:rsid w:val="3F6A58EE"/>
    <w:rsid w:val="3FAD052D"/>
    <w:rsid w:val="3FCD0EB1"/>
    <w:rsid w:val="3FFD5308"/>
    <w:rsid w:val="40074B14"/>
    <w:rsid w:val="400B2BC2"/>
    <w:rsid w:val="401F7C62"/>
    <w:rsid w:val="40343749"/>
    <w:rsid w:val="40591CCA"/>
    <w:rsid w:val="405A2EFB"/>
    <w:rsid w:val="407606F8"/>
    <w:rsid w:val="40890784"/>
    <w:rsid w:val="409278D3"/>
    <w:rsid w:val="40934CC9"/>
    <w:rsid w:val="409C6D12"/>
    <w:rsid w:val="40A733EC"/>
    <w:rsid w:val="40CE2206"/>
    <w:rsid w:val="40F313C9"/>
    <w:rsid w:val="40F56CE0"/>
    <w:rsid w:val="40FA7389"/>
    <w:rsid w:val="40FB4023"/>
    <w:rsid w:val="4101023F"/>
    <w:rsid w:val="41250FEC"/>
    <w:rsid w:val="413F4DEB"/>
    <w:rsid w:val="4165471F"/>
    <w:rsid w:val="41785EAD"/>
    <w:rsid w:val="418159BB"/>
    <w:rsid w:val="419138BC"/>
    <w:rsid w:val="419D1F93"/>
    <w:rsid w:val="41A4601A"/>
    <w:rsid w:val="41AB27A1"/>
    <w:rsid w:val="41C64A5C"/>
    <w:rsid w:val="41DE732B"/>
    <w:rsid w:val="41FC0F6A"/>
    <w:rsid w:val="42101DD3"/>
    <w:rsid w:val="421F04AA"/>
    <w:rsid w:val="42261FDB"/>
    <w:rsid w:val="42546BA0"/>
    <w:rsid w:val="42C51CC6"/>
    <w:rsid w:val="42C5790C"/>
    <w:rsid w:val="42E26D10"/>
    <w:rsid w:val="42EB7271"/>
    <w:rsid w:val="42F9408E"/>
    <w:rsid w:val="432261B1"/>
    <w:rsid w:val="4338616D"/>
    <w:rsid w:val="434E5750"/>
    <w:rsid w:val="43520B1C"/>
    <w:rsid w:val="435A23E2"/>
    <w:rsid w:val="435D2191"/>
    <w:rsid w:val="436B5F91"/>
    <w:rsid w:val="438C032F"/>
    <w:rsid w:val="43A04304"/>
    <w:rsid w:val="43BC20E7"/>
    <w:rsid w:val="43D47F1B"/>
    <w:rsid w:val="43DA0C83"/>
    <w:rsid w:val="43F42108"/>
    <w:rsid w:val="44470380"/>
    <w:rsid w:val="445676DD"/>
    <w:rsid w:val="44644BAA"/>
    <w:rsid w:val="44766C04"/>
    <w:rsid w:val="448229A2"/>
    <w:rsid w:val="44AB0C4A"/>
    <w:rsid w:val="44B4082E"/>
    <w:rsid w:val="44CE6128"/>
    <w:rsid w:val="44CF6095"/>
    <w:rsid w:val="44D208B7"/>
    <w:rsid w:val="44EA2908"/>
    <w:rsid w:val="44FD2AC6"/>
    <w:rsid w:val="453E6832"/>
    <w:rsid w:val="45494C26"/>
    <w:rsid w:val="45541653"/>
    <w:rsid w:val="45666450"/>
    <w:rsid w:val="456C50B4"/>
    <w:rsid w:val="458F3622"/>
    <w:rsid w:val="45954C2A"/>
    <w:rsid w:val="45B77759"/>
    <w:rsid w:val="45DF4769"/>
    <w:rsid w:val="460B4C41"/>
    <w:rsid w:val="460E55D4"/>
    <w:rsid w:val="46323F38"/>
    <w:rsid w:val="463C129A"/>
    <w:rsid w:val="46622BC3"/>
    <w:rsid w:val="4672394C"/>
    <w:rsid w:val="469724B7"/>
    <w:rsid w:val="46C1188B"/>
    <w:rsid w:val="46D13843"/>
    <w:rsid w:val="46D839AD"/>
    <w:rsid w:val="46E963F8"/>
    <w:rsid w:val="47270D0F"/>
    <w:rsid w:val="475032FC"/>
    <w:rsid w:val="47511FA2"/>
    <w:rsid w:val="476F5D7B"/>
    <w:rsid w:val="47760603"/>
    <w:rsid w:val="47762FC7"/>
    <w:rsid w:val="47864FA6"/>
    <w:rsid w:val="478926B5"/>
    <w:rsid w:val="479063C5"/>
    <w:rsid w:val="47EA75B2"/>
    <w:rsid w:val="47FE3718"/>
    <w:rsid w:val="481A557D"/>
    <w:rsid w:val="483F6900"/>
    <w:rsid w:val="48872FF1"/>
    <w:rsid w:val="48AD07D0"/>
    <w:rsid w:val="48B21583"/>
    <w:rsid w:val="48B47E08"/>
    <w:rsid w:val="48C07E11"/>
    <w:rsid w:val="49132284"/>
    <w:rsid w:val="49133178"/>
    <w:rsid w:val="491E4681"/>
    <w:rsid w:val="49285CEB"/>
    <w:rsid w:val="492A49CB"/>
    <w:rsid w:val="493770D2"/>
    <w:rsid w:val="49432803"/>
    <w:rsid w:val="49435476"/>
    <w:rsid w:val="49470ABB"/>
    <w:rsid w:val="496324D1"/>
    <w:rsid w:val="496E30B1"/>
    <w:rsid w:val="49743095"/>
    <w:rsid w:val="49804131"/>
    <w:rsid w:val="49822F19"/>
    <w:rsid w:val="49B000EC"/>
    <w:rsid w:val="49B06A3B"/>
    <w:rsid w:val="49B6451B"/>
    <w:rsid w:val="49D015E8"/>
    <w:rsid w:val="49D73E6D"/>
    <w:rsid w:val="49E06489"/>
    <w:rsid w:val="49EF2AC2"/>
    <w:rsid w:val="4A0C7076"/>
    <w:rsid w:val="4A1950C0"/>
    <w:rsid w:val="4A2D798B"/>
    <w:rsid w:val="4A3A15DE"/>
    <w:rsid w:val="4A412404"/>
    <w:rsid w:val="4A4E6393"/>
    <w:rsid w:val="4A64025F"/>
    <w:rsid w:val="4A640C39"/>
    <w:rsid w:val="4AAE6348"/>
    <w:rsid w:val="4AC650E4"/>
    <w:rsid w:val="4ACD3DFB"/>
    <w:rsid w:val="4AD532AA"/>
    <w:rsid w:val="4ADF6830"/>
    <w:rsid w:val="4AF01B27"/>
    <w:rsid w:val="4AFB3DEB"/>
    <w:rsid w:val="4B360579"/>
    <w:rsid w:val="4B3803E4"/>
    <w:rsid w:val="4B4E5335"/>
    <w:rsid w:val="4B5E1457"/>
    <w:rsid w:val="4B751F58"/>
    <w:rsid w:val="4B8E07C1"/>
    <w:rsid w:val="4BA17B5D"/>
    <w:rsid w:val="4BDD3DD1"/>
    <w:rsid w:val="4C106872"/>
    <w:rsid w:val="4C1241CA"/>
    <w:rsid w:val="4C125012"/>
    <w:rsid w:val="4C142DA6"/>
    <w:rsid w:val="4C1C050B"/>
    <w:rsid w:val="4C364AF6"/>
    <w:rsid w:val="4C445D06"/>
    <w:rsid w:val="4C483ACF"/>
    <w:rsid w:val="4C66733E"/>
    <w:rsid w:val="4C80571A"/>
    <w:rsid w:val="4C851D32"/>
    <w:rsid w:val="4CC15DCE"/>
    <w:rsid w:val="4CD91888"/>
    <w:rsid w:val="4D3054B4"/>
    <w:rsid w:val="4D4814BA"/>
    <w:rsid w:val="4D616846"/>
    <w:rsid w:val="4D741090"/>
    <w:rsid w:val="4DC42AF9"/>
    <w:rsid w:val="4DE83AF6"/>
    <w:rsid w:val="4DFD78D3"/>
    <w:rsid w:val="4E116438"/>
    <w:rsid w:val="4E2A571D"/>
    <w:rsid w:val="4E6132A4"/>
    <w:rsid w:val="4E676345"/>
    <w:rsid w:val="4E723164"/>
    <w:rsid w:val="4EB66A11"/>
    <w:rsid w:val="4EC7173E"/>
    <w:rsid w:val="4EF745F7"/>
    <w:rsid w:val="4F051422"/>
    <w:rsid w:val="4F3505B5"/>
    <w:rsid w:val="4F3E6E24"/>
    <w:rsid w:val="4F4412D7"/>
    <w:rsid w:val="4F4B25E4"/>
    <w:rsid w:val="4F540331"/>
    <w:rsid w:val="4F59765D"/>
    <w:rsid w:val="4F773909"/>
    <w:rsid w:val="4F8448E8"/>
    <w:rsid w:val="4FBD17B0"/>
    <w:rsid w:val="4FFD1242"/>
    <w:rsid w:val="500018DB"/>
    <w:rsid w:val="50080273"/>
    <w:rsid w:val="500C3F9D"/>
    <w:rsid w:val="504C38CC"/>
    <w:rsid w:val="50822177"/>
    <w:rsid w:val="50A76BEC"/>
    <w:rsid w:val="50A77A6E"/>
    <w:rsid w:val="50B27C31"/>
    <w:rsid w:val="50B643E9"/>
    <w:rsid w:val="50BB3EF0"/>
    <w:rsid w:val="50E42485"/>
    <w:rsid w:val="50E45343"/>
    <w:rsid w:val="50F7259E"/>
    <w:rsid w:val="51145BE4"/>
    <w:rsid w:val="51185F19"/>
    <w:rsid w:val="511F2490"/>
    <w:rsid w:val="51232624"/>
    <w:rsid w:val="515125F6"/>
    <w:rsid w:val="515D6A9F"/>
    <w:rsid w:val="516914BC"/>
    <w:rsid w:val="51713509"/>
    <w:rsid w:val="517C5088"/>
    <w:rsid w:val="518A42D8"/>
    <w:rsid w:val="519A53F7"/>
    <w:rsid w:val="51AC3791"/>
    <w:rsid w:val="51B13345"/>
    <w:rsid w:val="51FC25F0"/>
    <w:rsid w:val="52061662"/>
    <w:rsid w:val="520C4646"/>
    <w:rsid w:val="52322C1C"/>
    <w:rsid w:val="5263094B"/>
    <w:rsid w:val="52724D01"/>
    <w:rsid w:val="52870F94"/>
    <w:rsid w:val="529F5EBC"/>
    <w:rsid w:val="53053BDC"/>
    <w:rsid w:val="53075D4D"/>
    <w:rsid w:val="53642810"/>
    <w:rsid w:val="537C62A7"/>
    <w:rsid w:val="53AB2889"/>
    <w:rsid w:val="53D25B55"/>
    <w:rsid w:val="53E3555A"/>
    <w:rsid w:val="54096CEA"/>
    <w:rsid w:val="540F0507"/>
    <w:rsid w:val="54190401"/>
    <w:rsid w:val="546D38F8"/>
    <w:rsid w:val="549703F7"/>
    <w:rsid w:val="54C354BD"/>
    <w:rsid w:val="54EF1D54"/>
    <w:rsid w:val="550109EB"/>
    <w:rsid w:val="551749A1"/>
    <w:rsid w:val="55302816"/>
    <w:rsid w:val="553F299B"/>
    <w:rsid w:val="554144BA"/>
    <w:rsid w:val="55524DC1"/>
    <w:rsid w:val="556A0A84"/>
    <w:rsid w:val="556D4337"/>
    <w:rsid w:val="55796A6E"/>
    <w:rsid w:val="55814627"/>
    <w:rsid w:val="559C4103"/>
    <w:rsid w:val="55A91BC3"/>
    <w:rsid w:val="55AA3D91"/>
    <w:rsid w:val="55E64F51"/>
    <w:rsid w:val="55EF4C6F"/>
    <w:rsid w:val="55FC1C8A"/>
    <w:rsid w:val="55FD6117"/>
    <w:rsid w:val="56020A19"/>
    <w:rsid w:val="56124D39"/>
    <w:rsid w:val="561636DF"/>
    <w:rsid w:val="56181E34"/>
    <w:rsid w:val="56254D57"/>
    <w:rsid w:val="562A1040"/>
    <w:rsid w:val="56366290"/>
    <w:rsid w:val="567373DB"/>
    <w:rsid w:val="568B6C18"/>
    <w:rsid w:val="56AD772B"/>
    <w:rsid w:val="56B048FE"/>
    <w:rsid w:val="56B453CE"/>
    <w:rsid w:val="56C41727"/>
    <w:rsid w:val="56DC4392"/>
    <w:rsid w:val="57070C15"/>
    <w:rsid w:val="572E337B"/>
    <w:rsid w:val="5737293E"/>
    <w:rsid w:val="574C43DE"/>
    <w:rsid w:val="575B61FE"/>
    <w:rsid w:val="57903A45"/>
    <w:rsid w:val="57A045A4"/>
    <w:rsid w:val="57A132EA"/>
    <w:rsid w:val="57A948C6"/>
    <w:rsid w:val="57C7451B"/>
    <w:rsid w:val="57E24E6D"/>
    <w:rsid w:val="57F84285"/>
    <w:rsid w:val="58501DB1"/>
    <w:rsid w:val="58541B81"/>
    <w:rsid w:val="585F65D8"/>
    <w:rsid w:val="589046A5"/>
    <w:rsid w:val="5898637D"/>
    <w:rsid w:val="58AA38A4"/>
    <w:rsid w:val="58D34226"/>
    <w:rsid w:val="59225513"/>
    <w:rsid w:val="595B0143"/>
    <w:rsid w:val="59897E96"/>
    <w:rsid w:val="598D331B"/>
    <w:rsid w:val="598E4776"/>
    <w:rsid w:val="59A17FCC"/>
    <w:rsid w:val="59A33182"/>
    <w:rsid w:val="59B44FF7"/>
    <w:rsid w:val="59E359A5"/>
    <w:rsid w:val="5A221C7F"/>
    <w:rsid w:val="5A6538C9"/>
    <w:rsid w:val="5A8C2C8F"/>
    <w:rsid w:val="5AA25907"/>
    <w:rsid w:val="5AA93B9C"/>
    <w:rsid w:val="5AB35A16"/>
    <w:rsid w:val="5ABB7006"/>
    <w:rsid w:val="5AD64275"/>
    <w:rsid w:val="5AE511E6"/>
    <w:rsid w:val="5AED7FAD"/>
    <w:rsid w:val="5B0A787A"/>
    <w:rsid w:val="5B1A1276"/>
    <w:rsid w:val="5B1E3DC6"/>
    <w:rsid w:val="5B2760AD"/>
    <w:rsid w:val="5B2F2893"/>
    <w:rsid w:val="5B442316"/>
    <w:rsid w:val="5B7B1438"/>
    <w:rsid w:val="5B7C3969"/>
    <w:rsid w:val="5BE36BF5"/>
    <w:rsid w:val="5BFE127B"/>
    <w:rsid w:val="5C000DE3"/>
    <w:rsid w:val="5C095C56"/>
    <w:rsid w:val="5C1F4660"/>
    <w:rsid w:val="5C245FF4"/>
    <w:rsid w:val="5C2641B3"/>
    <w:rsid w:val="5C832DA0"/>
    <w:rsid w:val="5CB96042"/>
    <w:rsid w:val="5CC10088"/>
    <w:rsid w:val="5CC360A7"/>
    <w:rsid w:val="5CC44DA4"/>
    <w:rsid w:val="5CD264D8"/>
    <w:rsid w:val="5CF30DF5"/>
    <w:rsid w:val="5D046B4C"/>
    <w:rsid w:val="5D1D2913"/>
    <w:rsid w:val="5D2A3F62"/>
    <w:rsid w:val="5D337F09"/>
    <w:rsid w:val="5D402818"/>
    <w:rsid w:val="5D94315C"/>
    <w:rsid w:val="5DA055C3"/>
    <w:rsid w:val="5DA854FD"/>
    <w:rsid w:val="5DAC322F"/>
    <w:rsid w:val="5DBB68F7"/>
    <w:rsid w:val="5DBF662E"/>
    <w:rsid w:val="5DFA42C2"/>
    <w:rsid w:val="5E647818"/>
    <w:rsid w:val="5E763B4E"/>
    <w:rsid w:val="5E7B5030"/>
    <w:rsid w:val="5E812C2F"/>
    <w:rsid w:val="5E893FDC"/>
    <w:rsid w:val="5EB715FD"/>
    <w:rsid w:val="5EC7547E"/>
    <w:rsid w:val="5EED49DD"/>
    <w:rsid w:val="5EFB677C"/>
    <w:rsid w:val="5F284057"/>
    <w:rsid w:val="5F3734A7"/>
    <w:rsid w:val="5F4E2411"/>
    <w:rsid w:val="5F673E40"/>
    <w:rsid w:val="5F884ADC"/>
    <w:rsid w:val="5FB366C3"/>
    <w:rsid w:val="5FB47EB2"/>
    <w:rsid w:val="5FCF5318"/>
    <w:rsid w:val="5FDD333C"/>
    <w:rsid w:val="6004305F"/>
    <w:rsid w:val="601754C3"/>
    <w:rsid w:val="60190D01"/>
    <w:rsid w:val="602B2D41"/>
    <w:rsid w:val="60975E70"/>
    <w:rsid w:val="60A76C44"/>
    <w:rsid w:val="60BD2B6B"/>
    <w:rsid w:val="60D847A8"/>
    <w:rsid w:val="60F05CF5"/>
    <w:rsid w:val="610175F7"/>
    <w:rsid w:val="61062E54"/>
    <w:rsid w:val="610B6170"/>
    <w:rsid w:val="610C1703"/>
    <w:rsid w:val="61206705"/>
    <w:rsid w:val="61313B0C"/>
    <w:rsid w:val="6142609F"/>
    <w:rsid w:val="6149226C"/>
    <w:rsid w:val="61617D08"/>
    <w:rsid w:val="617A059E"/>
    <w:rsid w:val="61A359AB"/>
    <w:rsid w:val="61AD5A7C"/>
    <w:rsid w:val="61B43512"/>
    <w:rsid w:val="61B5748C"/>
    <w:rsid w:val="61E75019"/>
    <w:rsid w:val="61F60D71"/>
    <w:rsid w:val="627851F6"/>
    <w:rsid w:val="62831CF4"/>
    <w:rsid w:val="62C21AE2"/>
    <w:rsid w:val="62EC3B36"/>
    <w:rsid w:val="62EF6D8B"/>
    <w:rsid w:val="62F31E61"/>
    <w:rsid w:val="6305393F"/>
    <w:rsid w:val="63115266"/>
    <w:rsid w:val="6328604A"/>
    <w:rsid w:val="633D207A"/>
    <w:rsid w:val="6348373A"/>
    <w:rsid w:val="636F3A8A"/>
    <w:rsid w:val="63767C26"/>
    <w:rsid w:val="639B1660"/>
    <w:rsid w:val="63A86BDE"/>
    <w:rsid w:val="64102317"/>
    <w:rsid w:val="64196C68"/>
    <w:rsid w:val="64573A42"/>
    <w:rsid w:val="646436A4"/>
    <w:rsid w:val="647F062E"/>
    <w:rsid w:val="649F14DE"/>
    <w:rsid w:val="64AB69F4"/>
    <w:rsid w:val="64B33903"/>
    <w:rsid w:val="64BE75E5"/>
    <w:rsid w:val="64D36736"/>
    <w:rsid w:val="64EC2CA8"/>
    <w:rsid w:val="652959EB"/>
    <w:rsid w:val="65470C9A"/>
    <w:rsid w:val="654C651C"/>
    <w:rsid w:val="655E0C30"/>
    <w:rsid w:val="657E17B2"/>
    <w:rsid w:val="65990E60"/>
    <w:rsid w:val="659C092C"/>
    <w:rsid w:val="65A51429"/>
    <w:rsid w:val="65CA5B71"/>
    <w:rsid w:val="65D862C1"/>
    <w:rsid w:val="65F0121B"/>
    <w:rsid w:val="65F31FBB"/>
    <w:rsid w:val="66091DFB"/>
    <w:rsid w:val="660E7DF3"/>
    <w:rsid w:val="66424C18"/>
    <w:rsid w:val="667461DC"/>
    <w:rsid w:val="66805FE9"/>
    <w:rsid w:val="66894C64"/>
    <w:rsid w:val="669C3832"/>
    <w:rsid w:val="66B02350"/>
    <w:rsid w:val="66C03715"/>
    <w:rsid w:val="66C578CE"/>
    <w:rsid w:val="66F60314"/>
    <w:rsid w:val="67110347"/>
    <w:rsid w:val="67191078"/>
    <w:rsid w:val="674E78F6"/>
    <w:rsid w:val="676A7141"/>
    <w:rsid w:val="67982D46"/>
    <w:rsid w:val="67C16683"/>
    <w:rsid w:val="67C84DC0"/>
    <w:rsid w:val="67D20840"/>
    <w:rsid w:val="67E51CB2"/>
    <w:rsid w:val="67EE4EA8"/>
    <w:rsid w:val="68072469"/>
    <w:rsid w:val="680D589A"/>
    <w:rsid w:val="68462A6E"/>
    <w:rsid w:val="68630527"/>
    <w:rsid w:val="686346D1"/>
    <w:rsid w:val="68983461"/>
    <w:rsid w:val="68B47DCA"/>
    <w:rsid w:val="68F94C01"/>
    <w:rsid w:val="693E3594"/>
    <w:rsid w:val="694B1C2B"/>
    <w:rsid w:val="697F233D"/>
    <w:rsid w:val="69BE442E"/>
    <w:rsid w:val="6A544D29"/>
    <w:rsid w:val="6A682DD1"/>
    <w:rsid w:val="6A6E3404"/>
    <w:rsid w:val="6A7F497F"/>
    <w:rsid w:val="6AA86278"/>
    <w:rsid w:val="6ABB6760"/>
    <w:rsid w:val="6ABD6175"/>
    <w:rsid w:val="6ACA0239"/>
    <w:rsid w:val="6ACA580E"/>
    <w:rsid w:val="6ACD77AE"/>
    <w:rsid w:val="6B1F5E79"/>
    <w:rsid w:val="6B431989"/>
    <w:rsid w:val="6B432C40"/>
    <w:rsid w:val="6B47361F"/>
    <w:rsid w:val="6B495068"/>
    <w:rsid w:val="6B4D78E6"/>
    <w:rsid w:val="6B7C01E9"/>
    <w:rsid w:val="6B7C112A"/>
    <w:rsid w:val="6B9C461B"/>
    <w:rsid w:val="6BA850A2"/>
    <w:rsid w:val="6BB41F0F"/>
    <w:rsid w:val="6BC64587"/>
    <w:rsid w:val="6BE70587"/>
    <w:rsid w:val="6BEA63D2"/>
    <w:rsid w:val="6BF07A71"/>
    <w:rsid w:val="6BFF7822"/>
    <w:rsid w:val="6C0613B5"/>
    <w:rsid w:val="6C09164D"/>
    <w:rsid w:val="6C2527C3"/>
    <w:rsid w:val="6C3D5FA0"/>
    <w:rsid w:val="6C531CB0"/>
    <w:rsid w:val="6C6A4AE5"/>
    <w:rsid w:val="6CC56193"/>
    <w:rsid w:val="6CCD08ED"/>
    <w:rsid w:val="6CCD6B13"/>
    <w:rsid w:val="6CCF631B"/>
    <w:rsid w:val="6CD766D9"/>
    <w:rsid w:val="6CDF2057"/>
    <w:rsid w:val="6CF23BAC"/>
    <w:rsid w:val="6D15344C"/>
    <w:rsid w:val="6D450812"/>
    <w:rsid w:val="6D4A69C9"/>
    <w:rsid w:val="6D525EAA"/>
    <w:rsid w:val="6D931AAC"/>
    <w:rsid w:val="6D987B98"/>
    <w:rsid w:val="6D9C1C6D"/>
    <w:rsid w:val="6D9C2C3F"/>
    <w:rsid w:val="6D9F2289"/>
    <w:rsid w:val="6DC80189"/>
    <w:rsid w:val="6DD234B0"/>
    <w:rsid w:val="6DDA47FC"/>
    <w:rsid w:val="6DF37729"/>
    <w:rsid w:val="6DF54592"/>
    <w:rsid w:val="6E3826D5"/>
    <w:rsid w:val="6E427874"/>
    <w:rsid w:val="6E493498"/>
    <w:rsid w:val="6E6C212D"/>
    <w:rsid w:val="6E734D48"/>
    <w:rsid w:val="6E7E0B9F"/>
    <w:rsid w:val="6E886E55"/>
    <w:rsid w:val="6EA054C7"/>
    <w:rsid w:val="6EBF30B5"/>
    <w:rsid w:val="6ED50EAD"/>
    <w:rsid w:val="6EE17FF4"/>
    <w:rsid w:val="6EE379D4"/>
    <w:rsid w:val="6EE946C5"/>
    <w:rsid w:val="6F103FEE"/>
    <w:rsid w:val="6F2E4042"/>
    <w:rsid w:val="6F3B54B5"/>
    <w:rsid w:val="6FB32FEB"/>
    <w:rsid w:val="6FC85E57"/>
    <w:rsid w:val="70081BF9"/>
    <w:rsid w:val="70227184"/>
    <w:rsid w:val="70377D35"/>
    <w:rsid w:val="70500918"/>
    <w:rsid w:val="70817CB5"/>
    <w:rsid w:val="70AC6C8E"/>
    <w:rsid w:val="70B801C8"/>
    <w:rsid w:val="70E10814"/>
    <w:rsid w:val="70EF7475"/>
    <w:rsid w:val="710E6DC7"/>
    <w:rsid w:val="71167DF0"/>
    <w:rsid w:val="711B5C2F"/>
    <w:rsid w:val="713240A9"/>
    <w:rsid w:val="71372159"/>
    <w:rsid w:val="71491121"/>
    <w:rsid w:val="714E4570"/>
    <w:rsid w:val="71537FBA"/>
    <w:rsid w:val="715867CE"/>
    <w:rsid w:val="7170650A"/>
    <w:rsid w:val="718F4BD2"/>
    <w:rsid w:val="71AE4A2B"/>
    <w:rsid w:val="71C40BE5"/>
    <w:rsid w:val="71DD2114"/>
    <w:rsid w:val="71E64873"/>
    <w:rsid w:val="72464ACE"/>
    <w:rsid w:val="724B4C64"/>
    <w:rsid w:val="726E2EE6"/>
    <w:rsid w:val="72706FD8"/>
    <w:rsid w:val="72880067"/>
    <w:rsid w:val="72A907E6"/>
    <w:rsid w:val="72AE42E3"/>
    <w:rsid w:val="72D417BF"/>
    <w:rsid w:val="731409B3"/>
    <w:rsid w:val="731F2077"/>
    <w:rsid w:val="7339611F"/>
    <w:rsid w:val="733D6D3F"/>
    <w:rsid w:val="735044EE"/>
    <w:rsid w:val="735A32F7"/>
    <w:rsid w:val="739A7D73"/>
    <w:rsid w:val="73A07372"/>
    <w:rsid w:val="73CF3FA9"/>
    <w:rsid w:val="73EB6096"/>
    <w:rsid w:val="73EF1BE8"/>
    <w:rsid w:val="73F6292C"/>
    <w:rsid w:val="73FD2CDB"/>
    <w:rsid w:val="741F75A2"/>
    <w:rsid w:val="74266827"/>
    <w:rsid w:val="744C7084"/>
    <w:rsid w:val="744F677A"/>
    <w:rsid w:val="74536E8F"/>
    <w:rsid w:val="74640B32"/>
    <w:rsid w:val="748B3EC7"/>
    <w:rsid w:val="74B30E82"/>
    <w:rsid w:val="74CC21AE"/>
    <w:rsid w:val="750917E1"/>
    <w:rsid w:val="751B5CE0"/>
    <w:rsid w:val="75492B10"/>
    <w:rsid w:val="759B78B9"/>
    <w:rsid w:val="759F1012"/>
    <w:rsid w:val="759F2115"/>
    <w:rsid w:val="75B05D37"/>
    <w:rsid w:val="75D461E7"/>
    <w:rsid w:val="75E56DB0"/>
    <w:rsid w:val="75EB580D"/>
    <w:rsid w:val="761214D4"/>
    <w:rsid w:val="76296619"/>
    <w:rsid w:val="76431773"/>
    <w:rsid w:val="765B300A"/>
    <w:rsid w:val="767C0F1F"/>
    <w:rsid w:val="76865A66"/>
    <w:rsid w:val="768D60AD"/>
    <w:rsid w:val="76A46053"/>
    <w:rsid w:val="76A50DE4"/>
    <w:rsid w:val="772D1F84"/>
    <w:rsid w:val="77477558"/>
    <w:rsid w:val="77843214"/>
    <w:rsid w:val="77A23FDA"/>
    <w:rsid w:val="77D30C4F"/>
    <w:rsid w:val="77F13495"/>
    <w:rsid w:val="7822613A"/>
    <w:rsid w:val="7825311A"/>
    <w:rsid w:val="784E7A31"/>
    <w:rsid w:val="787A0C89"/>
    <w:rsid w:val="78925CF2"/>
    <w:rsid w:val="78A80952"/>
    <w:rsid w:val="78AA3683"/>
    <w:rsid w:val="78CF230C"/>
    <w:rsid w:val="790B2317"/>
    <w:rsid w:val="793A3C30"/>
    <w:rsid w:val="795450AA"/>
    <w:rsid w:val="79571231"/>
    <w:rsid w:val="79816E01"/>
    <w:rsid w:val="798C15CB"/>
    <w:rsid w:val="79A44420"/>
    <w:rsid w:val="79A94489"/>
    <w:rsid w:val="79B41898"/>
    <w:rsid w:val="79B65F65"/>
    <w:rsid w:val="79BB3A02"/>
    <w:rsid w:val="79BD362A"/>
    <w:rsid w:val="79C0191C"/>
    <w:rsid w:val="79C37F16"/>
    <w:rsid w:val="79CA1F78"/>
    <w:rsid w:val="79CD78A7"/>
    <w:rsid w:val="79D47FB8"/>
    <w:rsid w:val="79D724C9"/>
    <w:rsid w:val="7A2D5B76"/>
    <w:rsid w:val="7A3E5484"/>
    <w:rsid w:val="7A4C330E"/>
    <w:rsid w:val="7A4C39A0"/>
    <w:rsid w:val="7A6E220F"/>
    <w:rsid w:val="7AAB4C8D"/>
    <w:rsid w:val="7AB66A57"/>
    <w:rsid w:val="7ACA4094"/>
    <w:rsid w:val="7ACD61B5"/>
    <w:rsid w:val="7ACE3133"/>
    <w:rsid w:val="7AE32DB2"/>
    <w:rsid w:val="7AE50AAF"/>
    <w:rsid w:val="7AF87886"/>
    <w:rsid w:val="7B3E07D2"/>
    <w:rsid w:val="7B6E3414"/>
    <w:rsid w:val="7B7213D1"/>
    <w:rsid w:val="7BAF661F"/>
    <w:rsid w:val="7BC6204D"/>
    <w:rsid w:val="7BD92376"/>
    <w:rsid w:val="7BF62DC3"/>
    <w:rsid w:val="7BF86530"/>
    <w:rsid w:val="7C383C6C"/>
    <w:rsid w:val="7C3E7EE5"/>
    <w:rsid w:val="7C406DF9"/>
    <w:rsid w:val="7C4165B6"/>
    <w:rsid w:val="7C7A4F21"/>
    <w:rsid w:val="7C916B38"/>
    <w:rsid w:val="7C98772F"/>
    <w:rsid w:val="7CDD0BF3"/>
    <w:rsid w:val="7CE10310"/>
    <w:rsid w:val="7D030BB3"/>
    <w:rsid w:val="7D441D47"/>
    <w:rsid w:val="7D72325C"/>
    <w:rsid w:val="7D873901"/>
    <w:rsid w:val="7D957A4D"/>
    <w:rsid w:val="7DA8739B"/>
    <w:rsid w:val="7DBC0F36"/>
    <w:rsid w:val="7E03029E"/>
    <w:rsid w:val="7E063776"/>
    <w:rsid w:val="7E111C61"/>
    <w:rsid w:val="7E346A11"/>
    <w:rsid w:val="7E42190C"/>
    <w:rsid w:val="7E4C232A"/>
    <w:rsid w:val="7E4F5BD0"/>
    <w:rsid w:val="7E691F7C"/>
    <w:rsid w:val="7E7E089B"/>
    <w:rsid w:val="7E9F2B2A"/>
    <w:rsid w:val="7EE5649F"/>
    <w:rsid w:val="7EEE4FA9"/>
    <w:rsid w:val="7EEE6D3B"/>
    <w:rsid w:val="7EFED480"/>
    <w:rsid w:val="7F033148"/>
    <w:rsid w:val="7F392754"/>
    <w:rsid w:val="7F416131"/>
    <w:rsid w:val="7F4314C9"/>
    <w:rsid w:val="7F613ED4"/>
    <w:rsid w:val="7F6E2E38"/>
    <w:rsid w:val="7F7209B9"/>
    <w:rsid w:val="7F723663"/>
    <w:rsid w:val="7FAB3302"/>
    <w:rsid w:val="7FB65A15"/>
    <w:rsid w:val="7FE51B1D"/>
    <w:rsid w:val="FBFFD3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9"/>
    <w:qFormat/>
    <w:uiPriority w:val="0"/>
    <w:pPr>
      <w:keepNext/>
      <w:outlineLvl w:val="1"/>
    </w:pPr>
    <w:rPr>
      <w:b/>
      <w:sz w:val="28"/>
    </w:rPr>
  </w:style>
  <w:style w:type="paragraph" w:styleId="4">
    <w:name w:val="heading 3"/>
    <w:basedOn w:val="1"/>
    <w:next w:val="1"/>
    <w:qFormat/>
    <w:uiPriority w:val="0"/>
    <w:pPr>
      <w:keepNext/>
      <w:keepLines/>
      <w:spacing w:line="415" w:lineRule="auto"/>
      <w:outlineLvl w:val="2"/>
    </w:pPr>
    <w:rPr>
      <w:b/>
      <w:bCs/>
      <w:sz w:val="32"/>
      <w:szCs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31">
    <w:name w:val="Default Paragraph Font"/>
    <w:qFormat/>
    <w:uiPriority w:val="0"/>
  </w:style>
  <w:style w:type="table" w:default="1" w:styleId="29">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style>
  <w:style w:type="paragraph" w:styleId="8">
    <w:name w:val="Normal Indent"/>
    <w:basedOn w:val="1"/>
    <w:unhideWhenUsed/>
    <w:qFormat/>
    <w:uiPriority w:val="99"/>
    <w:pPr>
      <w:adjustRightInd w:val="0"/>
      <w:spacing w:line="410" w:lineRule="atLeast"/>
      <w:ind w:firstLine="420"/>
      <w:jc w:val="left"/>
    </w:pPr>
    <w:rPr>
      <w:rFonts w:ascii="宋体"/>
      <w:kern w:val="0"/>
      <w:sz w:val="24"/>
      <w:szCs w:val="20"/>
    </w:rPr>
  </w:style>
  <w:style w:type="paragraph" w:styleId="9">
    <w:name w:val="annotation text"/>
    <w:basedOn w:val="1"/>
    <w:semiHidden/>
    <w:unhideWhenUsed/>
    <w:qFormat/>
    <w:uiPriority w:val="99"/>
    <w:pPr>
      <w:jc w:val="left"/>
    </w:pPr>
  </w:style>
  <w:style w:type="paragraph" w:styleId="10">
    <w:name w:val="Body Text 3"/>
    <w:basedOn w:val="1"/>
    <w:qFormat/>
    <w:uiPriority w:val="0"/>
    <w:pPr>
      <w:spacing w:after="120" w:afterLines="0"/>
    </w:pPr>
    <w:rPr>
      <w:kern w:val="2"/>
      <w:sz w:val="16"/>
      <w:szCs w:val="16"/>
    </w:rPr>
  </w:style>
  <w:style w:type="paragraph" w:styleId="11">
    <w:name w:val="Body Text"/>
    <w:basedOn w:val="1"/>
    <w:qFormat/>
    <w:uiPriority w:val="0"/>
    <w:pPr>
      <w:spacing w:after="120"/>
    </w:pPr>
  </w:style>
  <w:style w:type="paragraph" w:styleId="12">
    <w:name w:val="Body Text Indent"/>
    <w:basedOn w:val="1"/>
    <w:qFormat/>
    <w:uiPriority w:val="0"/>
    <w:pPr>
      <w:widowControl w:val="0"/>
      <w:adjustRightInd w:val="0"/>
      <w:spacing w:line="360" w:lineRule="auto"/>
      <w:ind w:firstLine="600"/>
    </w:pPr>
    <w:rPr>
      <w:sz w:val="28"/>
      <w:szCs w:val="28"/>
    </w:rPr>
  </w:style>
  <w:style w:type="paragraph" w:styleId="13">
    <w:name w:val="Block Text"/>
    <w:basedOn w:val="1"/>
    <w:unhideWhenUsed/>
    <w:qFormat/>
    <w:uiPriority w:val="99"/>
    <w:pPr>
      <w:spacing w:after="120"/>
      <w:ind w:left="1440" w:leftChars="700" w:right="1440" w:rightChars="700"/>
    </w:pPr>
    <w:rPr>
      <w:szCs w:val="24"/>
    </w:rPr>
  </w:style>
  <w:style w:type="paragraph" w:styleId="14">
    <w:name w:val="toc 5"/>
    <w:basedOn w:val="1"/>
    <w:next w:val="1"/>
    <w:unhideWhenUsed/>
    <w:qFormat/>
    <w:uiPriority w:val="39"/>
    <w:pPr>
      <w:ind w:left="1680" w:leftChars="800"/>
    </w:pPr>
  </w:style>
  <w:style w:type="paragraph" w:styleId="15">
    <w:name w:val="toc 3"/>
    <w:basedOn w:val="1"/>
    <w:next w:val="1"/>
    <w:qFormat/>
    <w:uiPriority w:val="0"/>
    <w:pPr>
      <w:ind w:left="840" w:leftChars="400"/>
    </w:pPr>
  </w:style>
  <w:style w:type="paragraph" w:styleId="16">
    <w:name w:val="Plain Text"/>
    <w:basedOn w:val="1"/>
    <w:qFormat/>
    <w:uiPriority w:val="0"/>
    <w:rPr>
      <w:rFonts w:ascii="Times New Roman"/>
      <w:kern w:val="2"/>
    </w:rPr>
  </w:style>
  <w:style w:type="paragraph" w:styleId="17">
    <w:name w:val="toc 8"/>
    <w:basedOn w:val="1"/>
    <w:next w:val="1"/>
    <w:unhideWhenUsed/>
    <w:qFormat/>
    <w:uiPriority w:val="39"/>
    <w:pPr>
      <w:ind w:left="2940" w:leftChars="1400"/>
    </w:pPr>
  </w:style>
  <w:style w:type="paragraph" w:styleId="18">
    <w:name w:val="Date"/>
    <w:basedOn w:val="1"/>
    <w:next w:val="1"/>
    <w:unhideWhenUsed/>
    <w:qFormat/>
    <w:uiPriority w:val="99"/>
    <w:pPr>
      <w:ind w:left="2500" w:leftChars="2500"/>
    </w:pPr>
    <w:rPr>
      <w:rFonts w:ascii="Times New Roman" w:hAnsi="Times New Roman"/>
      <w:szCs w:val="20"/>
    </w:rPr>
  </w:style>
  <w:style w:type="paragraph" w:styleId="19">
    <w:name w:val="footer"/>
    <w:basedOn w:val="1"/>
    <w:next w:val="20"/>
    <w:qFormat/>
    <w:uiPriority w:val="0"/>
    <w:pPr>
      <w:tabs>
        <w:tab w:val="center" w:pos="4153"/>
        <w:tab w:val="right" w:pos="8306"/>
      </w:tabs>
      <w:snapToGrid w:val="0"/>
      <w:jc w:val="left"/>
    </w:pPr>
    <w:rPr>
      <w:sz w:val="18"/>
    </w:rPr>
  </w:style>
  <w:style w:type="paragraph" w:styleId="20">
    <w:name w:val="header"/>
    <w:basedOn w:val="1"/>
    <w:link w:val="4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pPr>
  </w:style>
  <w:style w:type="paragraph" w:styleId="24">
    <w:name w:val="toc 2"/>
    <w:basedOn w:val="1"/>
    <w:next w:val="1"/>
    <w:qFormat/>
    <w:uiPriority w:val="0"/>
    <w:pPr>
      <w:ind w:left="420" w:leftChars="200"/>
    </w:pPr>
  </w:style>
  <w:style w:type="paragraph" w:styleId="25">
    <w:name w:val="toc 9"/>
    <w:basedOn w:val="1"/>
    <w:next w:val="1"/>
    <w:unhideWhenUsed/>
    <w:qFormat/>
    <w:uiPriority w:val="39"/>
    <w:pPr>
      <w:ind w:left="3360" w:leftChars="1600"/>
    </w:pPr>
  </w:style>
  <w:style w:type="paragraph" w:styleId="26">
    <w:name w:val="Normal (Web)"/>
    <w:basedOn w:val="1"/>
    <w:unhideWhenUsed/>
    <w:qFormat/>
    <w:uiPriority w:val="99"/>
    <w:pPr>
      <w:spacing w:before="100" w:beforeLines="0" w:beforeAutospacing="1" w:after="100" w:afterLines="0" w:afterAutospacing="1"/>
      <w:ind w:left="0" w:right="0"/>
      <w:jc w:val="left"/>
    </w:pPr>
    <w:rPr>
      <w:kern w:val="0"/>
      <w:sz w:val="24"/>
      <w:szCs w:val="20"/>
      <w:lang w:val="en-US" w:eastAsia="zh-CN" w:bidi="ar-SA"/>
    </w:rPr>
  </w:style>
  <w:style w:type="paragraph" w:styleId="27">
    <w:name w:val="Body Text First Indent"/>
    <w:basedOn w:val="11"/>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szCs w:val="20"/>
    </w:rPr>
  </w:style>
  <w:style w:type="paragraph" w:styleId="28">
    <w:name w:val="Body Text First Indent 2"/>
    <w:basedOn w:val="12"/>
    <w:qFormat/>
    <w:uiPriority w:val="99"/>
    <w:pPr>
      <w:tabs>
        <w:tab w:val="left" w:pos="1218"/>
        <w:tab w:val="left" w:pos="3544"/>
      </w:tabs>
      <w:ind w:firstLine="420" w:firstLineChars="200"/>
    </w:pPr>
    <w:rPr>
      <w:rFonts w:ascii="Times New Roman"/>
      <w:szCs w:val="24"/>
    </w:rPr>
  </w:style>
  <w:style w:type="table" w:styleId="30">
    <w:name w:val="Table Grid"/>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unhideWhenUsed/>
    <w:qFormat/>
    <w:uiPriority w:val="99"/>
  </w:style>
  <w:style w:type="character" w:styleId="33">
    <w:name w:val="FollowedHyperlink"/>
    <w:basedOn w:val="31"/>
    <w:unhideWhenUsed/>
    <w:qFormat/>
    <w:uiPriority w:val="99"/>
    <w:rPr>
      <w:color w:val="1D6B6B"/>
      <w:u w:val="none"/>
    </w:rPr>
  </w:style>
  <w:style w:type="character" w:styleId="34">
    <w:name w:val="HTML Definition"/>
    <w:basedOn w:val="31"/>
    <w:unhideWhenUsed/>
    <w:qFormat/>
    <w:uiPriority w:val="99"/>
  </w:style>
  <w:style w:type="character" w:styleId="35">
    <w:name w:val="HTML Variable"/>
    <w:basedOn w:val="31"/>
    <w:unhideWhenUsed/>
    <w:qFormat/>
    <w:uiPriority w:val="99"/>
  </w:style>
  <w:style w:type="character" w:styleId="36">
    <w:name w:val="Hyperlink"/>
    <w:unhideWhenUsed/>
    <w:qFormat/>
    <w:uiPriority w:val="99"/>
    <w:rPr>
      <w:color w:val="0563C1"/>
      <w:u w:val="single"/>
    </w:rPr>
  </w:style>
  <w:style w:type="character" w:styleId="37">
    <w:name w:val="HTML Code"/>
    <w:basedOn w:val="31"/>
    <w:unhideWhenUsed/>
    <w:qFormat/>
    <w:uiPriority w:val="99"/>
    <w:rPr>
      <w:rFonts w:ascii="微软雅黑" w:hAnsi="微软雅黑" w:eastAsia="微软雅黑" w:cs="微软雅黑"/>
      <w:sz w:val="20"/>
    </w:rPr>
  </w:style>
  <w:style w:type="character" w:styleId="38">
    <w:name w:val="HTML Cite"/>
    <w:basedOn w:val="31"/>
    <w:unhideWhenUsed/>
    <w:qFormat/>
    <w:uiPriority w:val="99"/>
  </w:style>
  <w:style w:type="character" w:customStyle="1" w:styleId="39">
    <w:name w:val="标题 2 Char"/>
    <w:link w:val="3"/>
    <w:qFormat/>
    <w:uiPriority w:val="0"/>
    <w:rPr>
      <w:b/>
      <w:sz w:val="28"/>
    </w:rPr>
  </w:style>
  <w:style w:type="character" w:customStyle="1" w:styleId="40">
    <w:name w:val="页眉 Char"/>
    <w:link w:val="20"/>
    <w:qFormat/>
    <w:uiPriority w:val="0"/>
    <w:rPr>
      <w:kern w:val="2"/>
      <w:sz w:val="18"/>
    </w:rPr>
  </w:style>
  <w:style w:type="character" w:customStyle="1" w:styleId="41">
    <w:name w:val="common"/>
    <w:basedOn w:val="31"/>
    <w:qFormat/>
    <w:uiPriority w:val="0"/>
  </w:style>
  <w:style w:type="character" w:customStyle="1" w:styleId="42">
    <w:name w:val="cdropright"/>
    <w:basedOn w:val="31"/>
    <w:qFormat/>
    <w:uiPriority w:val="0"/>
  </w:style>
  <w:style w:type="character" w:customStyle="1" w:styleId="43">
    <w:name w:val="urgent"/>
    <w:basedOn w:val="31"/>
    <w:qFormat/>
    <w:uiPriority w:val="0"/>
    <w:rPr>
      <w:color w:val="000000"/>
    </w:rPr>
  </w:style>
  <w:style w:type="character" w:customStyle="1" w:styleId="44">
    <w:name w:val="senddate"/>
    <w:basedOn w:val="31"/>
    <w:qFormat/>
    <w:uiPriority w:val="0"/>
  </w:style>
  <w:style w:type="character" w:customStyle="1" w:styleId="45">
    <w:name w:val="left"/>
    <w:basedOn w:val="31"/>
    <w:qFormat/>
    <w:uiPriority w:val="0"/>
  </w:style>
  <w:style w:type="character" w:customStyle="1" w:styleId="46">
    <w:name w:val="iconline2"/>
    <w:basedOn w:val="31"/>
    <w:qFormat/>
    <w:uiPriority w:val="0"/>
  </w:style>
  <w:style w:type="character" w:customStyle="1" w:styleId="47">
    <w:name w:val="hover18"/>
    <w:basedOn w:val="31"/>
    <w:qFormat/>
    <w:uiPriority w:val="0"/>
  </w:style>
  <w:style w:type="character" w:customStyle="1" w:styleId="48">
    <w:name w:val="time_logo"/>
    <w:basedOn w:val="31"/>
    <w:qFormat/>
    <w:uiPriority w:val="0"/>
  </w:style>
  <w:style w:type="character" w:customStyle="1" w:styleId="49">
    <w:name w:val="print"/>
    <w:basedOn w:val="31"/>
    <w:qFormat/>
    <w:uiPriority w:val="0"/>
  </w:style>
  <w:style w:type="character" w:customStyle="1" w:styleId="50">
    <w:name w:val="ico_fold2"/>
    <w:basedOn w:val="31"/>
    <w:qFormat/>
    <w:uiPriority w:val="0"/>
  </w:style>
  <w:style w:type="character" w:customStyle="1" w:styleId="51">
    <w:name w:val="advanced_item"/>
    <w:basedOn w:val="31"/>
    <w:qFormat/>
    <w:uiPriority w:val="0"/>
  </w:style>
  <w:style w:type="character" w:customStyle="1" w:styleId="52">
    <w:name w:val="active7"/>
    <w:basedOn w:val="31"/>
    <w:qFormat/>
    <w:uiPriority w:val="0"/>
  </w:style>
  <w:style w:type="character" w:customStyle="1" w:styleId="53">
    <w:name w:val="sort"/>
    <w:basedOn w:val="31"/>
    <w:qFormat/>
    <w:uiPriority w:val="0"/>
    <w:rPr>
      <w:bdr w:val="single" w:color="D3E8DF" w:sz="6" w:space="0"/>
    </w:rPr>
  </w:style>
  <w:style w:type="character" w:customStyle="1" w:styleId="54">
    <w:name w:val="publisher"/>
    <w:basedOn w:val="31"/>
    <w:qFormat/>
    <w:uiPriority w:val="0"/>
  </w:style>
  <w:style w:type="character" w:customStyle="1" w:styleId="55">
    <w:name w:val="owner"/>
    <w:basedOn w:val="31"/>
    <w:qFormat/>
    <w:uiPriority w:val="0"/>
  </w:style>
  <w:style w:type="character" w:customStyle="1" w:styleId="56">
    <w:name w:val="ico1655"/>
    <w:basedOn w:val="31"/>
    <w:qFormat/>
    <w:uiPriority w:val="0"/>
  </w:style>
  <w:style w:type="character" w:customStyle="1" w:styleId="57">
    <w:name w:val="no_background"/>
    <w:basedOn w:val="31"/>
    <w:qFormat/>
    <w:uiPriority w:val="0"/>
  </w:style>
  <w:style w:type="character" w:customStyle="1" w:styleId="58">
    <w:name w:val="sender"/>
    <w:basedOn w:val="31"/>
    <w:qFormat/>
    <w:uiPriority w:val="0"/>
  </w:style>
  <w:style w:type="character" w:customStyle="1" w:styleId="59">
    <w:name w:val="biggerthanmax"/>
    <w:basedOn w:val="31"/>
    <w:qFormat/>
    <w:uiPriority w:val="0"/>
    <w:rPr>
      <w:shd w:val="clear" w:color="auto" w:fill="FFFF00"/>
    </w:rPr>
  </w:style>
  <w:style w:type="character" w:customStyle="1" w:styleId="60">
    <w:name w:val="fc-event-time12"/>
    <w:basedOn w:val="31"/>
    <w:qFormat/>
    <w:uiPriority w:val="0"/>
    <w:rPr>
      <w:sz w:val="15"/>
      <w:szCs w:val="15"/>
    </w:rPr>
  </w:style>
  <w:style w:type="character" w:customStyle="1" w:styleId="61">
    <w:name w:val="hover22"/>
    <w:basedOn w:val="31"/>
    <w:qFormat/>
    <w:uiPriority w:val="0"/>
  </w:style>
  <w:style w:type="character" w:customStyle="1" w:styleId="62">
    <w:name w:val="close2"/>
    <w:basedOn w:val="31"/>
    <w:qFormat/>
    <w:uiPriority w:val="0"/>
  </w:style>
  <w:style w:type="character" w:customStyle="1" w:styleId="63">
    <w:name w:val="scope"/>
    <w:basedOn w:val="31"/>
    <w:qFormat/>
    <w:uiPriority w:val="0"/>
  </w:style>
  <w:style w:type="character" w:customStyle="1" w:styleId="64">
    <w:name w:val="time"/>
    <w:basedOn w:val="31"/>
    <w:qFormat/>
    <w:uiPriority w:val="0"/>
  </w:style>
  <w:style w:type="character" w:customStyle="1" w:styleId="65">
    <w:name w:val="ico1654"/>
    <w:basedOn w:val="31"/>
    <w:qFormat/>
    <w:uiPriority w:val="0"/>
  </w:style>
  <w:style w:type="character" w:customStyle="1" w:styleId="66">
    <w:name w:val="close1"/>
    <w:basedOn w:val="31"/>
    <w:qFormat/>
    <w:uiPriority w:val="0"/>
  </w:style>
  <w:style w:type="character" w:customStyle="1" w:styleId="67">
    <w:name w:val="iconline21"/>
    <w:basedOn w:val="31"/>
    <w:qFormat/>
    <w:uiPriority w:val="0"/>
  </w:style>
  <w:style w:type="character" w:customStyle="1" w:styleId="68">
    <w:name w:val="design_class"/>
    <w:basedOn w:val="31"/>
    <w:qFormat/>
    <w:uiPriority w:val="0"/>
  </w:style>
  <w:style w:type="character" w:customStyle="1" w:styleId="69">
    <w:name w:val="cdropleft"/>
    <w:basedOn w:val="31"/>
    <w:qFormat/>
    <w:uiPriority w:val="0"/>
  </w:style>
  <w:style w:type="character" w:customStyle="1" w:styleId="70">
    <w:name w:val="placeholder"/>
    <w:basedOn w:val="31"/>
    <w:qFormat/>
    <w:uiPriority w:val="0"/>
  </w:style>
  <w:style w:type="character" w:customStyle="1" w:styleId="71">
    <w:name w:val="xdrichtextbox2"/>
    <w:basedOn w:val="31"/>
    <w:qFormat/>
    <w:uiPriority w:val="0"/>
  </w:style>
  <w:style w:type="character" w:customStyle="1" w:styleId="72">
    <w:name w:val="tmpztreemove_arrow"/>
    <w:basedOn w:val="31"/>
    <w:qFormat/>
    <w:uiPriority w:val="0"/>
  </w:style>
  <w:style w:type="character" w:customStyle="1" w:styleId="73">
    <w:name w:val="creater"/>
    <w:basedOn w:val="31"/>
    <w:qFormat/>
    <w:uiPriority w:val="0"/>
  </w:style>
  <w:style w:type="character" w:customStyle="1" w:styleId="74">
    <w:name w:val="browse_class&gt;span"/>
    <w:basedOn w:val="31"/>
    <w:qFormat/>
    <w:uiPriority w:val="0"/>
  </w:style>
  <w:style w:type="character" w:customStyle="1" w:styleId="75">
    <w:name w:val="cy"/>
    <w:basedOn w:val="31"/>
    <w:qFormat/>
    <w:uiPriority w:val="0"/>
  </w:style>
  <w:style w:type="character" w:customStyle="1" w:styleId="76">
    <w:name w:val="del"/>
    <w:basedOn w:val="31"/>
    <w:qFormat/>
    <w:uiPriority w:val="0"/>
  </w:style>
  <w:style w:type="character" w:customStyle="1" w:styleId="77">
    <w:name w:val="pagechatarealistclose_box"/>
    <w:basedOn w:val="31"/>
    <w:qFormat/>
    <w:uiPriority w:val="0"/>
  </w:style>
  <w:style w:type="character" w:customStyle="1" w:styleId="78">
    <w:name w:val="active"/>
    <w:basedOn w:val="31"/>
    <w:qFormat/>
    <w:uiPriority w:val="0"/>
    <w:rPr>
      <w:color w:val="00FF00"/>
      <w:shd w:val="clear" w:color="auto" w:fill="111111"/>
    </w:rPr>
  </w:style>
  <w:style w:type="character" w:customStyle="1" w:styleId="79">
    <w:name w:val="hilite"/>
    <w:basedOn w:val="31"/>
    <w:qFormat/>
    <w:uiPriority w:val="0"/>
    <w:rPr>
      <w:color w:val="FFFFFF"/>
      <w:shd w:val="clear" w:color="auto" w:fill="666666"/>
    </w:rPr>
  </w:style>
  <w:style w:type="character" w:customStyle="1" w:styleId="80">
    <w:name w:val="number"/>
    <w:basedOn w:val="31"/>
    <w:qFormat/>
    <w:uiPriority w:val="0"/>
    <w:rPr>
      <w:b/>
      <w:sz w:val="22"/>
      <w:szCs w:val="22"/>
    </w:rPr>
  </w:style>
  <w:style w:type="character" w:customStyle="1" w:styleId="81">
    <w:name w:val="hide2"/>
    <w:basedOn w:val="31"/>
    <w:qFormat/>
    <w:uiPriority w:val="0"/>
    <w:rPr>
      <w:vanish/>
    </w:rPr>
  </w:style>
  <w:style w:type="character" w:customStyle="1" w:styleId="82">
    <w:name w:val="person"/>
    <w:basedOn w:val="31"/>
    <w:qFormat/>
    <w:uiPriority w:val="0"/>
  </w:style>
  <w:style w:type="character" w:customStyle="1" w:styleId="83">
    <w:name w:val="down"/>
    <w:basedOn w:val="31"/>
    <w:qFormat/>
    <w:uiPriority w:val="0"/>
  </w:style>
  <w:style w:type="character" w:customStyle="1" w:styleId="84">
    <w:name w:val="portal_setico1"/>
    <w:basedOn w:val="31"/>
    <w:qFormat/>
    <w:uiPriority w:val="0"/>
  </w:style>
  <w:style w:type="character" w:customStyle="1" w:styleId="85">
    <w:name w:val="xdrichtextbox"/>
    <w:basedOn w:val="31"/>
    <w:qFormat/>
    <w:uiPriority w:val="0"/>
    <w:rPr>
      <w:color w:val="auto"/>
      <w:sz w:val="18"/>
      <w:szCs w:val="18"/>
      <w:u w:val="none"/>
      <w:bdr w:val="single" w:color="DCDCDC" w:sz="8" w:space="0"/>
      <w:shd w:val="clear" w:color="auto" w:fill="auto"/>
    </w:rPr>
  </w:style>
  <w:style w:type="character" w:customStyle="1" w:styleId="86">
    <w:name w:val="w32"/>
    <w:basedOn w:val="31"/>
    <w:qFormat/>
    <w:uiPriority w:val="0"/>
  </w:style>
  <w:style w:type="character" w:customStyle="1" w:styleId="87">
    <w:name w:val="button4"/>
    <w:basedOn w:val="31"/>
    <w:qFormat/>
    <w:uiPriority w:val="0"/>
  </w:style>
  <w:style w:type="character" w:customStyle="1" w:styleId="88">
    <w:name w:val="ui_title_wrap_title"/>
    <w:basedOn w:val="31"/>
    <w:qFormat/>
    <w:uiPriority w:val="0"/>
  </w:style>
  <w:style w:type="character" w:customStyle="1" w:styleId="89">
    <w:name w:val="fc-event-bg"/>
    <w:basedOn w:val="31"/>
    <w:qFormat/>
    <w:uiPriority w:val="0"/>
    <w:rPr>
      <w:shd w:val="clear" w:color="auto" w:fill="FFFFFF"/>
    </w:rPr>
  </w:style>
  <w:style w:type="character" w:customStyle="1" w:styleId="90">
    <w:name w:val="nobutton"/>
    <w:basedOn w:val="31"/>
    <w:qFormat/>
    <w:uiPriority w:val="0"/>
  </w:style>
  <w:style w:type="character" w:customStyle="1" w:styleId="91">
    <w:name w:val="remindgray"/>
    <w:basedOn w:val="31"/>
    <w:qFormat/>
    <w:uiPriority w:val="0"/>
  </w:style>
  <w:style w:type="character" w:customStyle="1" w:styleId="92">
    <w:name w:val="edit_type"/>
    <w:basedOn w:val="31"/>
    <w:qFormat/>
    <w:uiPriority w:val="0"/>
  </w:style>
  <w:style w:type="character" w:customStyle="1" w:styleId="93">
    <w:name w:val="time_overtime"/>
    <w:basedOn w:val="31"/>
    <w:qFormat/>
    <w:uiPriority w:val="0"/>
  </w:style>
  <w:style w:type="character" w:customStyle="1" w:styleId="94">
    <w:name w:val="hover19"/>
    <w:basedOn w:val="31"/>
    <w:qFormat/>
    <w:uiPriority w:val="0"/>
    <w:rPr>
      <w:color w:val="1B57B9"/>
    </w:rPr>
  </w:style>
  <w:style w:type="character" w:customStyle="1" w:styleId="95">
    <w:name w:val="score2"/>
    <w:basedOn w:val="31"/>
    <w:qFormat/>
    <w:uiPriority w:val="0"/>
  </w:style>
  <w:style w:type="character" w:customStyle="1" w:styleId="96">
    <w:name w:val="enddate"/>
    <w:basedOn w:val="31"/>
    <w:qFormat/>
    <w:uiPriority w:val="0"/>
  </w:style>
  <w:style w:type="character" w:customStyle="1" w:styleId="97">
    <w:name w:val="close3"/>
    <w:basedOn w:val="31"/>
    <w:qFormat/>
    <w:uiPriority w:val="0"/>
    <w:rPr>
      <w:vanish/>
    </w:rPr>
  </w:style>
  <w:style w:type="character" w:customStyle="1" w:styleId="98">
    <w:name w:val="first-child"/>
    <w:basedOn w:val="31"/>
    <w:qFormat/>
    <w:uiPriority w:val="0"/>
  </w:style>
  <w:style w:type="character" w:customStyle="1" w:styleId="99">
    <w:name w:val="icontext3"/>
    <w:basedOn w:val="31"/>
    <w:qFormat/>
    <w:uiPriority w:val="0"/>
  </w:style>
  <w:style w:type="character" w:customStyle="1" w:styleId="100">
    <w:name w:val="setmenu"/>
    <w:basedOn w:val="31"/>
    <w:qFormat/>
    <w:uiPriority w:val="0"/>
  </w:style>
  <w:style w:type="character" w:customStyle="1" w:styleId="101">
    <w:name w:val="addaffix"/>
    <w:basedOn w:val="31"/>
    <w:qFormat/>
    <w:uiPriority w:val="0"/>
  </w:style>
  <w:style w:type="character" w:customStyle="1" w:styleId="102">
    <w:name w:val="after"/>
    <w:basedOn w:val="31"/>
    <w:qFormat/>
    <w:uiPriority w:val="0"/>
    <w:rPr>
      <w:sz w:val="16"/>
      <w:szCs w:val="0"/>
    </w:rPr>
  </w:style>
  <w:style w:type="character" w:customStyle="1" w:styleId="103">
    <w:name w:val="hover41"/>
    <w:basedOn w:val="31"/>
    <w:qFormat/>
    <w:uiPriority w:val="0"/>
    <w:rPr>
      <w:color w:val="FFFFFF"/>
    </w:rPr>
  </w:style>
  <w:style w:type="character" w:customStyle="1" w:styleId="104">
    <w:name w:val="state"/>
    <w:basedOn w:val="31"/>
    <w:qFormat/>
    <w:uiPriority w:val="0"/>
  </w:style>
  <w:style w:type="character" w:customStyle="1" w:styleId="105">
    <w:name w:val="reminders"/>
    <w:basedOn w:val="31"/>
    <w:qFormat/>
    <w:uiPriority w:val="0"/>
  </w:style>
  <w:style w:type="character" w:customStyle="1" w:styleId="106">
    <w:name w:val="select"/>
    <w:basedOn w:val="31"/>
    <w:qFormat/>
    <w:uiPriority w:val="0"/>
  </w:style>
  <w:style w:type="character" w:customStyle="1" w:styleId="107">
    <w:name w:val="form"/>
    <w:basedOn w:val="31"/>
    <w:qFormat/>
    <w:uiPriority w:val="0"/>
  </w:style>
  <w:style w:type="character" w:customStyle="1" w:styleId="108">
    <w:name w:val="refresh"/>
    <w:basedOn w:val="31"/>
    <w:qFormat/>
    <w:uiPriority w:val="0"/>
  </w:style>
  <w:style w:type="character" w:customStyle="1" w:styleId="109">
    <w:name w:val="time1"/>
    <w:basedOn w:val="31"/>
    <w:qFormat/>
    <w:uiPriority w:val="0"/>
    <w:rPr>
      <w:color w:val="6A8386"/>
    </w:rPr>
  </w:style>
  <w:style w:type="character" w:customStyle="1" w:styleId="110">
    <w:name w:val="choosename"/>
    <w:basedOn w:val="31"/>
    <w:qFormat/>
    <w:uiPriority w:val="0"/>
  </w:style>
  <w:style w:type="character" w:customStyle="1" w:styleId="111">
    <w:name w:val="icontext1"/>
    <w:basedOn w:val="31"/>
    <w:qFormat/>
    <w:uiPriority w:val="0"/>
  </w:style>
  <w:style w:type="character" w:customStyle="1" w:styleId="112">
    <w:name w:val="pagechatarealistclose_box1"/>
    <w:basedOn w:val="31"/>
    <w:qFormat/>
    <w:uiPriority w:val="0"/>
  </w:style>
  <w:style w:type="character" w:customStyle="1" w:styleId="113">
    <w:name w:val="portal_setico"/>
    <w:basedOn w:val="31"/>
    <w:qFormat/>
    <w:uiPriority w:val="0"/>
  </w:style>
  <w:style w:type="character" w:customStyle="1" w:styleId="114">
    <w:name w:val="addresses_group2"/>
    <w:basedOn w:val="31"/>
    <w:qFormat/>
    <w:uiPriority w:val="0"/>
  </w:style>
  <w:style w:type="character" w:customStyle="1" w:styleId="115">
    <w:name w:val="time_select4"/>
    <w:basedOn w:val="31"/>
    <w:qFormat/>
    <w:uiPriority w:val="0"/>
  </w:style>
  <w:style w:type="character" w:customStyle="1" w:styleId="116">
    <w:name w:val="share"/>
    <w:basedOn w:val="31"/>
    <w:qFormat/>
    <w:uiPriority w:val="0"/>
  </w:style>
  <w:style w:type="character" w:customStyle="1" w:styleId="117">
    <w:name w:val="type"/>
    <w:basedOn w:val="31"/>
    <w:qFormat/>
    <w:uiPriority w:val="0"/>
  </w:style>
  <w:style w:type="character" w:customStyle="1" w:styleId="118">
    <w:name w:val="fc-event-title"/>
    <w:basedOn w:val="31"/>
    <w:qFormat/>
    <w:uiPriority w:val="0"/>
  </w:style>
  <w:style w:type="character" w:customStyle="1" w:styleId="119">
    <w:name w:val="icontext12"/>
    <w:basedOn w:val="31"/>
    <w:qFormat/>
    <w:uiPriority w:val="0"/>
  </w:style>
  <w:style w:type="character" w:customStyle="1" w:styleId="120">
    <w:name w:val="infomation"/>
    <w:basedOn w:val="31"/>
    <w:qFormat/>
    <w:uiPriority w:val="0"/>
  </w:style>
  <w:style w:type="character" w:customStyle="1" w:styleId="121">
    <w:name w:val="associateddata"/>
    <w:basedOn w:val="31"/>
    <w:qFormat/>
    <w:uiPriority w:val="0"/>
    <w:rPr>
      <w:shd w:val="clear" w:color="auto" w:fill="50A6F9"/>
    </w:rPr>
  </w:style>
  <w:style w:type="character" w:customStyle="1" w:styleId="122">
    <w:name w:val="active4"/>
    <w:basedOn w:val="31"/>
    <w:qFormat/>
    <w:uiPriority w:val="0"/>
    <w:rPr>
      <w:color w:val="FFFFFF"/>
    </w:rPr>
  </w:style>
  <w:style w:type="character" w:customStyle="1" w:styleId="123">
    <w:name w:val="name"/>
    <w:basedOn w:val="31"/>
    <w:qFormat/>
    <w:uiPriority w:val="0"/>
  </w:style>
  <w:style w:type="character" w:customStyle="1" w:styleId="124">
    <w:name w:val="createdate"/>
    <w:basedOn w:val="31"/>
    <w:qFormat/>
    <w:uiPriority w:val="0"/>
    <w:rPr>
      <w:color w:val="6A8386"/>
    </w:rPr>
  </w:style>
  <w:style w:type="character" w:customStyle="1" w:styleId="125">
    <w:name w:val="startdate"/>
    <w:basedOn w:val="31"/>
    <w:qFormat/>
    <w:uiPriority w:val="0"/>
  </w:style>
  <w:style w:type="character" w:customStyle="1" w:styleId="126">
    <w:name w:val="ico_open"/>
    <w:basedOn w:val="31"/>
    <w:qFormat/>
    <w:uiPriority w:val="0"/>
  </w:style>
  <w:style w:type="character" w:customStyle="1" w:styleId="127">
    <w:name w:val="remind"/>
    <w:basedOn w:val="31"/>
    <w:qFormat/>
    <w:uiPriority w:val="0"/>
  </w:style>
  <w:style w:type="character" w:customStyle="1" w:styleId="128">
    <w:name w:val="hover36"/>
    <w:basedOn w:val="31"/>
    <w:qFormat/>
    <w:uiPriority w:val="0"/>
    <w:rPr>
      <w:color w:val="FFFFFF"/>
    </w:rPr>
  </w:style>
  <w:style w:type="character" w:customStyle="1" w:styleId="129">
    <w:name w:val="drapbtn"/>
    <w:basedOn w:val="31"/>
    <w:qFormat/>
    <w:uiPriority w:val="0"/>
  </w:style>
  <w:style w:type="character" w:customStyle="1" w:styleId="130">
    <w:name w:val="up"/>
    <w:basedOn w:val="31"/>
    <w:qFormat/>
    <w:uiPriority w:val="0"/>
  </w:style>
  <w:style w:type="character" w:customStyle="1" w:styleId="131">
    <w:name w:val="ico_system"/>
    <w:basedOn w:val="31"/>
    <w:qFormat/>
    <w:uiPriority w:val="0"/>
  </w:style>
  <w:style w:type="character" w:customStyle="1" w:styleId="132">
    <w:name w:val="setlist_ico"/>
    <w:basedOn w:val="31"/>
    <w:qFormat/>
    <w:uiPriority w:val="0"/>
  </w:style>
  <w:style w:type="character" w:customStyle="1" w:styleId="133">
    <w:name w:val="hover20"/>
    <w:basedOn w:val="31"/>
    <w:qFormat/>
    <w:uiPriority w:val="0"/>
  </w:style>
  <w:style w:type="character" w:customStyle="1" w:styleId="134">
    <w:name w:val="layui-layer-tabnow"/>
    <w:basedOn w:val="31"/>
    <w:qFormat/>
    <w:uiPriority w:val="0"/>
    <w:rPr>
      <w:bdr w:val="single" w:color="CCCCCC" w:sz="6" w:space="0"/>
      <w:shd w:val="clear" w:color="auto" w:fill="FFFFFF"/>
    </w:rPr>
  </w:style>
  <w:style w:type="character" w:customStyle="1" w:styleId="135">
    <w:name w:val="hover21"/>
    <w:basedOn w:val="31"/>
    <w:qFormat/>
    <w:uiPriority w:val="0"/>
  </w:style>
  <w:style w:type="character" w:customStyle="1" w:styleId="136">
    <w:name w:val="active5"/>
    <w:basedOn w:val="31"/>
    <w:qFormat/>
    <w:uiPriority w:val="0"/>
    <w:rPr>
      <w:color w:val="FFFFFF"/>
      <w:shd w:val="clear" w:color="auto" w:fill="6EABB1"/>
    </w:rPr>
  </w:style>
  <w:style w:type="character" w:customStyle="1" w:styleId="137">
    <w:name w:val="button"/>
    <w:basedOn w:val="31"/>
    <w:qFormat/>
    <w:uiPriority w:val="0"/>
  </w:style>
  <w:style w:type="character" w:customStyle="1" w:styleId="138">
    <w:name w:val="ico_open1"/>
    <w:basedOn w:val="31"/>
    <w:qFormat/>
    <w:uiPriority w:val="0"/>
  </w:style>
  <w:style w:type="character" w:customStyle="1" w:styleId="139">
    <w:name w:val="mid"/>
    <w:basedOn w:val="31"/>
    <w:qFormat/>
    <w:uiPriority w:val="0"/>
  </w:style>
  <w:style w:type="character" w:customStyle="1" w:styleId="140">
    <w:name w:val="fold_open"/>
    <w:basedOn w:val="31"/>
    <w:qFormat/>
    <w:uiPriority w:val="0"/>
  </w:style>
  <w:style w:type="character" w:customStyle="1" w:styleId="141">
    <w:name w:val="complete"/>
    <w:basedOn w:val="31"/>
    <w:qFormat/>
    <w:uiPriority w:val="0"/>
  </w:style>
  <w:style w:type="character" w:customStyle="1" w:styleId="142">
    <w:name w:val="close"/>
    <w:basedOn w:val="31"/>
    <w:qFormat/>
    <w:uiPriority w:val="0"/>
  </w:style>
  <w:style w:type="character" w:customStyle="1" w:styleId="143">
    <w:name w:val="icontext11"/>
    <w:basedOn w:val="31"/>
    <w:qFormat/>
    <w:uiPriority w:val="0"/>
  </w:style>
  <w:style w:type="character" w:customStyle="1" w:styleId="144">
    <w:name w:val="edit_class"/>
    <w:basedOn w:val="31"/>
    <w:qFormat/>
    <w:uiPriority w:val="0"/>
  </w:style>
  <w:style w:type="character" w:customStyle="1" w:styleId="145">
    <w:name w:val="unselect"/>
    <w:basedOn w:val="31"/>
    <w:qFormat/>
    <w:uiPriority w:val="0"/>
  </w:style>
  <w:style w:type="character" w:customStyle="1" w:styleId="146">
    <w:name w:val="icontext2"/>
    <w:basedOn w:val="31"/>
    <w:qFormat/>
    <w:uiPriority w:val="0"/>
  </w:style>
  <w:style w:type="paragraph" w:customStyle="1" w:styleId="147">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8">
    <w:name w:val="无间隔"/>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49">
    <w:name w:val="段"/>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0">
    <w:name w:val="Normal Indent1"/>
    <w:basedOn w:val="1"/>
    <w:qFormat/>
    <w:uiPriority w:val="0"/>
    <w:pPr>
      <w:ind w:firstLine="420"/>
    </w:pPr>
  </w:style>
  <w:style w:type="paragraph" w:customStyle="1" w:styleId="151">
    <w:name w:val="List Paragraph"/>
    <w:basedOn w:val="1"/>
    <w:qFormat/>
    <w:uiPriority w:val="34"/>
    <w:pPr>
      <w:ind w:firstLine="420" w:firstLineChars="200"/>
    </w:pPr>
    <w:rPr>
      <w:rFonts w:ascii="Calibri" w:hAnsi="Calibri"/>
      <w:sz w:val="21"/>
      <w:szCs w:val="22"/>
    </w:rPr>
  </w:style>
  <w:style w:type="paragraph" w:styleId="1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标准"/>
    <w:basedOn w:val="1"/>
    <w:qFormat/>
    <w:uiPriority w:val="0"/>
    <w:pPr>
      <w:adjustRightInd w:val="0"/>
      <w:spacing w:line="312" w:lineRule="atLeast"/>
    </w:pPr>
    <w:rPr>
      <w:kern w:val="0"/>
      <w:sz w:val="24"/>
    </w:rPr>
  </w:style>
  <w:style w:type="paragraph" w:customStyle="1" w:styleId="154">
    <w:name w:val="Table Paragraph"/>
    <w:basedOn w:val="1"/>
    <w:qFormat/>
    <w:uiPriority w:val="1"/>
    <w:pPr>
      <w:jc w:val="left"/>
    </w:pPr>
    <w:rPr>
      <w:rFonts w:ascii="Calibri" w:hAnsi="Calibri" w:eastAsia="宋体" w:cs="Times New Roman"/>
      <w:kern w:val="0"/>
      <w:sz w:val="22"/>
      <w:lang w:eastAsia="en-US"/>
    </w:rPr>
  </w:style>
  <w:style w:type="paragraph" w:customStyle="1" w:styleId="155">
    <w:name w:val="BlockQuote"/>
    <w:basedOn w:val="1"/>
    <w:qFormat/>
    <w:uiPriority w:val="0"/>
    <w:pPr>
      <w:spacing w:line="600" w:lineRule="exact"/>
      <w:ind w:firstLine="880" w:firstLineChars="200"/>
    </w:pPr>
    <w:rPr>
      <w:rFonts w:eastAsia="仿宋"/>
      <w:sz w:val="32"/>
    </w:rPr>
  </w:style>
  <w:style w:type="paragraph" w:customStyle="1" w:styleId="156">
    <w:name w:val="四级标题"/>
    <w:basedOn w:val="18"/>
    <w:qFormat/>
    <w:uiPriority w:val="0"/>
    <w:rPr>
      <w:rFonts w:eastAsia="黑体"/>
    </w:rPr>
  </w:style>
  <w:style w:type="table" w:customStyle="1" w:styleId="157">
    <w:name w:val="常规_检修_3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58">
    <w:name w:val="常规_Sheet12"/>
    <w:basedOn w:val="29"/>
    <w:qFormat/>
    <w:uiPriority w:val="0"/>
    <w:pPr>
      <w:textAlignment w:val="bottom"/>
    </w:pPr>
    <w:rPr>
      <w:rFonts w:hint="eastAsia" w:ascii="宋体" w:hAnsi="宋体" w:eastAsia="宋体" w:cs="宋体"/>
      <w:color w:val="auto"/>
      <w:sz w:val="24"/>
      <w:szCs w:val="24"/>
      <w:u w:val="none"/>
    </w:rPr>
    <w:tcPr>
      <w:vAlign w:val="bottom"/>
    </w:tcPr>
  </w:style>
  <w:style w:type="table" w:customStyle="1" w:styleId="159">
    <w:name w:val="常规_Sheet1_15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0">
    <w:name w:val="常规 23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161">
    <w:name w:val="常规 2 3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62">
    <w:name w:val="常规_Sheet1_4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3">
    <w:name w:val="常规_检修_27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4">
    <w:name w:val="常规_检修_29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5">
    <w:name w:val="常规_检修_13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6">
    <w:name w:val="常规_检修_15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7">
    <w:name w:val="常规_检修_34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8">
    <w:name w:val="常规_检修_22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9">
    <w:name w:val="常规_Sheet1_3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0">
    <w:name w:val="常规_Sheet1_14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1">
    <w:name w:val="常规_检修_26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2">
    <w:name w:val="货币2"/>
    <w:basedOn w:val="29"/>
    <w:qFormat/>
    <w:uiPriority w:val="0"/>
  </w:style>
  <w:style w:type="table" w:customStyle="1" w:styleId="173">
    <w:name w:val="常规_检修_2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4">
    <w:name w:val="常规_Sheet11"/>
    <w:basedOn w:val="29"/>
    <w:qFormat/>
    <w:uiPriority w:val="0"/>
    <w:pPr>
      <w:textAlignment w:val="bottom"/>
    </w:pPr>
    <w:rPr>
      <w:rFonts w:hint="eastAsia" w:ascii="宋体" w:hAnsi="宋体" w:eastAsia="宋体" w:cs="宋体"/>
      <w:color w:val="auto"/>
      <w:sz w:val="24"/>
      <w:szCs w:val="24"/>
      <w:u w:val="none"/>
    </w:rPr>
    <w:tcPr>
      <w:vAlign w:val="bottom"/>
    </w:tcPr>
  </w:style>
  <w:style w:type="table" w:customStyle="1" w:styleId="175">
    <w:name w:val="常规 7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76">
    <w:name w:val="常规 25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177">
    <w:name w:val="常规_表二_22"/>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178">
    <w:name w:val="常规 2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179">
    <w:name w:val="常规_检修_32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0">
    <w:name w:val="常规_检修_7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1">
    <w:name w:val="常规 11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82">
    <w:name w:val="常规 4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83">
    <w:name w:val="常规 9 21"/>
    <w:basedOn w:val="29"/>
    <w:qFormat/>
    <w:uiPriority w:val="0"/>
    <w:pPr>
      <w:textAlignment w:val="bottom"/>
    </w:pPr>
    <w:rPr>
      <w:rFonts w:ascii="Tahoma" w:hAnsi="Tahoma" w:eastAsia="Tahoma" w:cs="Tahoma"/>
      <w:color w:val="000000"/>
      <w:sz w:val="22"/>
      <w:szCs w:val="22"/>
      <w:u w:val="none"/>
    </w:rPr>
    <w:tcPr>
      <w:vAlign w:val="bottom"/>
    </w:tcPr>
  </w:style>
  <w:style w:type="table" w:customStyle="1" w:styleId="184">
    <w:name w:val="常规_检修_1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5">
    <w:name w:val="常规_检修_36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6">
    <w:name w:val="常规 18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87">
    <w:name w:val="常规_检修、实业、矿业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188">
    <w:name w:val="常规_Sheet1_11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9">
    <w:name w:val="常规_检修_4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0">
    <w:name w:val="常规 291"/>
    <w:basedOn w:val="29"/>
    <w:qFormat/>
    <w:uiPriority w:val="0"/>
    <w:pPr>
      <w:textAlignment w:val="center"/>
    </w:pPr>
    <w:rPr>
      <w:rFonts w:hint="eastAsia" w:ascii="宋体" w:hAnsi="宋体" w:eastAsia="宋体" w:cs="宋体"/>
      <w:color w:val="000000"/>
      <w:sz w:val="22"/>
      <w:szCs w:val="22"/>
      <w:u w:val="none"/>
    </w:rPr>
    <w:tcPr>
      <w:vAlign w:val="center"/>
    </w:tcPr>
  </w:style>
  <w:style w:type="table" w:customStyle="1" w:styleId="191">
    <w:name w:val="常规 10 3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92">
    <w:name w:val="超链接1"/>
    <w:basedOn w:val="29"/>
    <w:qFormat/>
    <w:uiPriority w:val="0"/>
    <w:rPr>
      <w:rFonts w:hint="eastAsia" w:ascii="宋体" w:hAnsi="宋体" w:eastAsia="宋体" w:cs="宋体"/>
      <w:color w:val="0000FF"/>
      <w:sz w:val="22"/>
      <w:szCs w:val="22"/>
      <w:u w:val="single"/>
    </w:rPr>
  </w:style>
  <w:style w:type="table" w:customStyle="1" w:styleId="193">
    <w:name w:val="常规_检修_28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4">
    <w:name w:val="常规_Sheet1_7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5">
    <w:name w:val="常规_检修_6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6">
    <w:name w:val="常规_检修_11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7">
    <w:name w:val="常规_Sheet1_8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8">
    <w:name w:val="常规_检修_30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9">
    <w:name w:val="常规_检修_33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0">
    <w:name w:val="常规_检修_19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1">
    <w:name w:val="常规 8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02">
    <w:name w:val="常规_检修_41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3">
    <w:name w:val="常规_检修_39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4">
    <w:name w:val="常规 271"/>
    <w:basedOn w:val="29"/>
    <w:qFormat/>
    <w:uiPriority w:val="0"/>
    <w:pPr>
      <w:textAlignment w:val="center"/>
    </w:pPr>
    <w:rPr>
      <w:rFonts w:hint="eastAsia" w:ascii="宋体" w:hAnsi="宋体" w:eastAsia="宋体" w:cs="宋体"/>
      <w:color w:val="000000"/>
      <w:sz w:val="22"/>
      <w:szCs w:val="22"/>
      <w:u w:val="none"/>
    </w:rPr>
    <w:tcPr>
      <w:vAlign w:val="center"/>
    </w:tcPr>
  </w:style>
  <w:style w:type="table" w:customStyle="1" w:styleId="205">
    <w:name w:val="常规_Sheet1_5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6">
    <w:name w:val="常规_检修_24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7">
    <w:name w:val="常规_Sheet1_13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8">
    <w:name w:val="常规_Sheet1_10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9">
    <w:name w:val="常规_表二_1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0">
    <w:name w:val="常规_检修_14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1">
    <w:name w:val="常规_检修_12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2">
    <w:name w:val="常规 10 2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3">
    <w:name w:val="常规_检修_31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4">
    <w:name w:val="常规_表二_2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5">
    <w:name w:val="常规_检修_38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6">
    <w:name w:val="常规 6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17">
    <w:name w:val="常规_Sheet1_16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8">
    <w:name w:val="常规 15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9">
    <w:name w:val="常规_Sheet1_12"/>
    <w:basedOn w:val="29"/>
    <w:qFormat/>
    <w:uiPriority w:val="0"/>
    <w:pPr>
      <w:textAlignment w:val="bottom"/>
    </w:pPr>
    <w:rPr>
      <w:rFonts w:hint="eastAsia" w:ascii="宋体" w:hAnsi="宋体" w:eastAsia="宋体" w:cs="宋体"/>
      <w:color w:val="auto"/>
      <w:sz w:val="24"/>
      <w:szCs w:val="24"/>
      <w:u w:val="none"/>
    </w:rPr>
    <w:tcPr>
      <w:vAlign w:val="bottom"/>
    </w:tcPr>
  </w:style>
  <w:style w:type="table" w:customStyle="1" w:styleId="220">
    <w:name w:val="常规_检修_40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1">
    <w:name w:val="常规 19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22">
    <w:name w:val="常规_检修_10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3">
    <w:name w:val="常规_检修_23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4">
    <w:name w:val="常规 13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25">
    <w:name w:val="常规_检修_37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6">
    <w:name w:val="常规_检修_9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7">
    <w:name w:val="常规_检修_35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8">
    <w:name w:val="常规 31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29">
    <w:name w:val="常规 17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0">
    <w:name w:val="常规2"/>
    <w:basedOn w:val="29"/>
    <w:qFormat/>
    <w:uiPriority w:val="0"/>
    <w:pPr>
      <w:textAlignment w:val="bottom"/>
    </w:pPr>
    <w:rPr>
      <w:rFonts w:hint="default" w:ascii="Times New Roman" w:hAnsi="Times New Roman" w:cs="Times New Roman"/>
      <w:color w:val="auto"/>
      <w:sz w:val="24"/>
      <w:szCs w:val="24"/>
      <w:u w:val="none"/>
    </w:rPr>
    <w:tcPr>
      <w:vAlign w:val="bottom"/>
    </w:tcPr>
  </w:style>
  <w:style w:type="table" w:customStyle="1" w:styleId="231">
    <w:name w:val="常规_检修_21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2">
    <w:name w:val="常规_检修_17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3">
    <w:name w:val="常规_检修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4">
    <w:name w:val="常规_15晋北铝业公司集团计划内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35">
    <w:name w:val="常规 26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36">
    <w:name w:val="常规1"/>
    <w:basedOn w:val="29"/>
    <w:qFormat/>
    <w:uiPriority w:val="0"/>
    <w:pPr>
      <w:textAlignment w:val="bottom"/>
    </w:pPr>
    <w:rPr>
      <w:rFonts w:hint="default" w:ascii="Times New Roman" w:hAnsi="Times New Roman" w:cs="Times New Roman"/>
      <w:color w:val="auto"/>
      <w:sz w:val="24"/>
      <w:szCs w:val="24"/>
      <w:u w:val="none"/>
    </w:rPr>
    <w:tcPr>
      <w:vAlign w:val="bottom"/>
    </w:tcPr>
  </w:style>
  <w:style w:type="table" w:customStyle="1" w:styleId="237">
    <w:name w:val="常规_检修_5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8">
    <w:name w:val="常规_Sheet1_9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9">
    <w:name w:val="常规_检修_18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0">
    <w:name w:val="常规 16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41">
    <w:name w:val="常规_检修_8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2">
    <w:name w:val="常规 14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43">
    <w:name w:val="常规_检修_16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4">
    <w:name w:val="常规_检修_20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5">
    <w:name w:val="常规 12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46">
    <w:name w:val="常规_Sheet1_2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7">
    <w:name w:val="常规_表二_12"/>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48">
    <w:name w:val="常规 5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49">
    <w:name w:val="常规 3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50">
    <w:name w:val="常规_检修_251"/>
    <w:basedOn w:val="29"/>
    <w:qFormat/>
    <w:uiPriority w:val="0"/>
    <w:pPr>
      <w:textAlignment w:val="center"/>
    </w:pPr>
    <w:rPr>
      <w:rFonts w:hint="eastAsia" w:ascii="宋体" w:hAnsi="宋体" w:eastAsia="宋体" w:cs="宋体"/>
      <w:color w:val="auto"/>
      <w:sz w:val="18"/>
      <w:szCs w:val="18"/>
      <w:u w:val="none"/>
    </w:rPr>
    <w:tcPr>
      <w:vAlign w:val="center"/>
    </w:tcPr>
  </w:style>
  <w:style w:type="paragraph" w:customStyle="1" w:styleId="251">
    <w:name w:val="正文1"/>
    <w:basedOn w:val="1"/>
    <w:qFormat/>
    <w:uiPriority w:val="0"/>
    <w:pPr>
      <w:spacing w:line="360" w:lineRule="auto"/>
      <w:ind w:left="90" w:leftChars="90" w:right="113"/>
    </w:pPr>
    <w:rPr>
      <w:color w:val="000000"/>
      <w:kern w:val="2"/>
      <w:sz w:val="24"/>
      <w:lang w:val="en-US" w:eastAsia="zh-CN"/>
    </w:rPr>
  </w:style>
  <w:style w:type="character" w:customStyle="1" w:styleId="252">
    <w:name w:val="font31"/>
    <w:basedOn w:val="31"/>
    <w:qFormat/>
    <w:uiPriority w:val="0"/>
    <w:rPr>
      <w:rFonts w:hint="default" w:ascii="Times New Roman" w:hAnsi="Times New Roman" w:cs="Times New Roman"/>
      <w:b/>
      <w:bCs/>
      <w:color w:val="000000"/>
      <w:sz w:val="21"/>
      <w:szCs w:val="21"/>
      <w:u w:val="none"/>
    </w:rPr>
  </w:style>
  <w:style w:type="character" w:customStyle="1" w:styleId="253">
    <w:name w:val="font21"/>
    <w:basedOn w:val="31"/>
    <w:qFormat/>
    <w:uiPriority w:val="0"/>
    <w:rPr>
      <w:rFonts w:hint="eastAsia" w:ascii="宋体" w:hAnsi="宋体" w:eastAsia="宋体" w:cs="宋体"/>
      <w:b/>
      <w:bCs/>
      <w:color w:val="000000"/>
      <w:sz w:val="21"/>
      <w:szCs w:val="21"/>
      <w:u w:val="none"/>
    </w:rPr>
  </w:style>
  <w:style w:type="character" w:customStyle="1" w:styleId="254">
    <w:name w:val="font71"/>
    <w:basedOn w:val="31"/>
    <w:qFormat/>
    <w:uiPriority w:val="0"/>
    <w:rPr>
      <w:rFonts w:hint="default" w:ascii="Times New Roman" w:hAnsi="Times New Roman" w:cs="Times New Roman"/>
      <w:color w:val="000000"/>
      <w:sz w:val="21"/>
      <w:szCs w:val="21"/>
      <w:u w:val="none"/>
    </w:rPr>
  </w:style>
  <w:style w:type="character" w:customStyle="1" w:styleId="255">
    <w:name w:val="font11"/>
    <w:basedOn w:val="3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7207</Words>
  <Characters>20792</Characters>
  <Lines>28</Lines>
  <Paragraphs>7</Paragraphs>
  <TotalTime>4</TotalTime>
  <ScaleCrop>false</ScaleCrop>
  <LinksUpToDate>false</LinksUpToDate>
  <CharactersWithSpaces>23762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18</cp:revision>
  <cp:lastPrinted>2020-02-12T02:23:00Z</cp:lastPrinted>
  <dcterms:created xsi:type="dcterms:W3CDTF">2016-03-04T03:49:00Z</dcterms:created>
  <dcterms:modified xsi:type="dcterms:W3CDTF">2026-01-30T16:15:18Z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F7DD60FF93044515B96BBE046F3A9918_13</vt:lpwstr>
  </property>
  <property fmtid="{D5CDD505-2E9C-101B-9397-08002B2CF9AE}" pid="4" name="KSOTemplateDocerSaveRecord">
    <vt:lpwstr>eyJoZGlkIjoiNzI1MzljODBiNDliMzEyMzFlZWNlN2EzYjU0N2YzMWEiLCJ1c2VySWQiOiI4MDY2NDg5NzgifQ==</vt:lpwstr>
  </property>
</Properties>
</file>