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7C922C">
      <w:pPr>
        <w:adjustRightInd w:val="0"/>
        <w:snapToGrid w:val="0"/>
        <w:jc w:val="center"/>
        <w:rPr>
          <w:rFonts w:hint="eastAsia" w:ascii="宋体" w:hAnsi="宋体" w:cs="宋体"/>
          <w:bCs/>
          <w:sz w:val="32"/>
          <w:szCs w:val="32"/>
        </w:rPr>
      </w:pPr>
      <w:bookmarkStart w:id="0" w:name="_Toc21555"/>
      <w:r>
        <w:rPr>
          <w:rFonts w:hint="eastAsia" w:ascii="宋体" w:hAnsi="宋体" w:cs="宋体"/>
          <w:bCs/>
          <w:sz w:val="32"/>
          <w:szCs w:val="32"/>
          <w:lang w:val="en-US" w:eastAsia="zh-CN"/>
        </w:rPr>
        <w:t>几内亚高丽亚矿山股份有限公司斋月物资</w:t>
      </w:r>
      <w:r>
        <w:rPr>
          <w:rFonts w:hint="eastAsia" w:ascii="宋体" w:hAnsi="宋体" w:cs="宋体"/>
          <w:bCs/>
          <w:sz w:val="32"/>
          <w:szCs w:val="32"/>
        </w:rPr>
        <w:t>采购询价单</w:t>
      </w:r>
    </w:p>
    <w:p w14:paraId="3F8DA2A8">
      <w:pPr>
        <w:adjustRightInd w:val="0"/>
        <w:snapToGrid w:val="0"/>
        <w:jc w:val="center"/>
        <w:rPr>
          <w:rFonts w:hint="eastAsia" w:ascii="宋体" w:hAnsi="宋体" w:cs="宋体"/>
          <w:bCs/>
          <w:sz w:val="32"/>
          <w:szCs w:val="32"/>
        </w:rPr>
      </w:pPr>
      <w:r>
        <w:rPr>
          <w:rFonts w:hint="eastAsia" w:ascii="宋体" w:hAnsi="宋体" w:cs="宋体"/>
          <w:bCs/>
          <w:sz w:val="32"/>
          <w:szCs w:val="32"/>
        </w:rPr>
        <w:t>Demande de devis pour les fournitures du ramadan Guinée Gaolia Mining Company Limited</w:t>
      </w:r>
    </w:p>
    <w:tbl>
      <w:tblPr>
        <w:tblStyle w:val="30"/>
        <w:tblW w:w="92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691"/>
        <w:gridCol w:w="749"/>
        <w:gridCol w:w="1704"/>
        <w:gridCol w:w="1332"/>
        <w:gridCol w:w="1716"/>
        <w:gridCol w:w="1948"/>
      </w:tblGrid>
      <w:tr w14:paraId="39B98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811" w:type="dxa"/>
            <w:gridSpan w:val="2"/>
            <w:tcBorders>
              <w:tl2br w:val="nil"/>
              <w:tr2bl w:val="nil"/>
            </w:tcBorders>
            <w:vAlign w:val="center"/>
          </w:tcPr>
          <w:p w14:paraId="270085A4">
            <w:pPr>
              <w:adjustRightInd w:val="0"/>
              <w:snapToGrid w:val="0"/>
              <w:jc w:val="center"/>
              <w:rPr>
                <w:rFonts w:hint="eastAsia" w:ascii="宋体" w:hAnsi="宋体" w:cs="宋体"/>
                <w:szCs w:val="21"/>
              </w:rPr>
            </w:pPr>
            <w:r>
              <w:rPr>
                <w:rFonts w:hint="eastAsia" w:ascii="宋体" w:hAnsi="宋体" w:cs="宋体"/>
                <w:szCs w:val="21"/>
              </w:rPr>
              <w:t>采购人</w:t>
            </w:r>
          </w:p>
          <w:p w14:paraId="5A13AE62">
            <w:pPr>
              <w:adjustRightInd w:val="0"/>
              <w:snapToGrid w:val="0"/>
              <w:jc w:val="center"/>
              <w:rPr>
                <w:rFonts w:hint="eastAsia" w:ascii="宋体" w:hAnsi="宋体" w:cs="宋体"/>
                <w:szCs w:val="21"/>
              </w:rPr>
            </w:pPr>
            <w:r>
              <w:rPr>
                <w:rFonts w:hint="eastAsia" w:hAnsi="宋体"/>
              </w:rPr>
              <w:t>acheteurs</w:t>
            </w:r>
          </w:p>
        </w:tc>
        <w:tc>
          <w:tcPr>
            <w:tcW w:w="7449" w:type="dxa"/>
            <w:gridSpan w:val="5"/>
            <w:tcBorders>
              <w:tl2br w:val="nil"/>
              <w:tr2bl w:val="nil"/>
            </w:tcBorders>
            <w:vAlign w:val="center"/>
          </w:tcPr>
          <w:p w14:paraId="4015BC38">
            <w:pPr>
              <w:adjustRightInd w:val="0"/>
              <w:snapToGrid w:val="0"/>
              <w:jc w:val="left"/>
              <w:rPr>
                <w:rFonts w:hint="eastAsia" w:ascii="宋体" w:hAnsi="宋体" w:cs="宋体"/>
                <w:szCs w:val="21"/>
              </w:rPr>
            </w:pPr>
            <w:r>
              <w:rPr>
                <w:rFonts w:hint="eastAsia" w:ascii="宋体" w:hAnsi="宋体" w:cs="宋体"/>
                <w:szCs w:val="21"/>
              </w:rPr>
              <w:t>几内亚高丽亚矿山股份有限公司</w:t>
            </w:r>
          </w:p>
          <w:p w14:paraId="1CE28949">
            <w:pPr>
              <w:adjustRightInd w:val="0"/>
              <w:snapToGrid w:val="0"/>
              <w:jc w:val="left"/>
              <w:rPr>
                <w:rFonts w:hint="eastAsia" w:ascii="宋体" w:hAnsi="宋体" w:cs="宋体"/>
                <w:szCs w:val="21"/>
              </w:rPr>
            </w:pPr>
            <w:r>
              <w:rPr>
                <w:rFonts w:hint="eastAsia"/>
              </w:rPr>
              <w:t>Guinea Colia Mining S.A.</w:t>
            </w:r>
          </w:p>
        </w:tc>
      </w:tr>
      <w:tr w14:paraId="07AAB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11" w:type="dxa"/>
            <w:gridSpan w:val="2"/>
            <w:tcBorders>
              <w:tl2br w:val="nil"/>
              <w:tr2bl w:val="nil"/>
            </w:tcBorders>
            <w:vAlign w:val="center"/>
          </w:tcPr>
          <w:p w14:paraId="1C7BC817">
            <w:pPr>
              <w:adjustRightInd w:val="0"/>
              <w:snapToGrid w:val="0"/>
              <w:jc w:val="center"/>
              <w:rPr>
                <w:rFonts w:hint="eastAsia" w:ascii="宋体" w:hAnsi="宋体" w:cs="宋体"/>
                <w:szCs w:val="21"/>
              </w:rPr>
            </w:pPr>
            <w:r>
              <w:rPr>
                <w:rFonts w:hint="eastAsia" w:ascii="宋体" w:hAnsi="宋体" w:cs="宋体"/>
                <w:szCs w:val="21"/>
              </w:rPr>
              <w:t>项目单位</w:t>
            </w:r>
          </w:p>
          <w:p w14:paraId="53B7E416">
            <w:pPr>
              <w:adjustRightInd w:val="0"/>
              <w:snapToGrid w:val="0"/>
              <w:jc w:val="center"/>
              <w:rPr>
                <w:rFonts w:hint="eastAsia" w:ascii="宋体" w:hAnsi="宋体" w:cs="宋体"/>
                <w:szCs w:val="21"/>
              </w:rPr>
            </w:pPr>
            <w:r>
              <w:rPr>
                <w:rFonts w:hint="eastAsia"/>
              </w:rPr>
              <w:t>unité de projet</w:t>
            </w:r>
          </w:p>
        </w:tc>
        <w:tc>
          <w:tcPr>
            <w:tcW w:w="7449" w:type="dxa"/>
            <w:gridSpan w:val="5"/>
            <w:tcBorders>
              <w:tl2br w:val="nil"/>
              <w:tr2bl w:val="nil"/>
            </w:tcBorders>
            <w:vAlign w:val="center"/>
          </w:tcPr>
          <w:p w14:paraId="50B5EFA4">
            <w:pPr>
              <w:adjustRightInd w:val="0"/>
              <w:snapToGrid w:val="0"/>
              <w:jc w:val="left"/>
              <w:rPr>
                <w:rFonts w:hint="eastAsia" w:ascii="宋体" w:hAnsi="宋体" w:cs="宋体"/>
                <w:szCs w:val="21"/>
              </w:rPr>
            </w:pPr>
            <w:r>
              <w:rPr>
                <w:rFonts w:hint="eastAsia" w:ascii="宋体" w:hAnsi="宋体" w:cs="宋体"/>
                <w:szCs w:val="21"/>
              </w:rPr>
              <w:t>几内亚高丽亚矿山股份有限公司</w:t>
            </w:r>
          </w:p>
          <w:p w14:paraId="6EB743A3">
            <w:pPr>
              <w:adjustRightInd w:val="0"/>
              <w:snapToGrid w:val="0"/>
              <w:jc w:val="left"/>
              <w:rPr>
                <w:rFonts w:hint="eastAsia" w:ascii="宋体" w:hAnsi="宋体" w:cs="宋体"/>
                <w:szCs w:val="21"/>
              </w:rPr>
            </w:pPr>
            <w:r>
              <w:rPr>
                <w:rFonts w:hint="eastAsia"/>
              </w:rPr>
              <w:t>Guinea Colia Mining S.A.</w:t>
            </w:r>
          </w:p>
        </w:tc>
      </w:tr>
      <w:tr w14:paraId="4EC36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11" w:type="dxa"/>
            <w:gridSpan w:val="2"/>
            <w:tcBorders>
              <w:tl2br w:val="nil"/>
              <w:tr2bl w:val="nil"/>
            </w:tcBorders>
            <w:vAlign w:val="center"/>
          </w:tcPr>
          <w:p w14:paraId="3AEDE942">
            <w:pPr>
              <w:adjustRightInd w:val="0"/>
              <w:snapToGrid w:val="0"/>
              <w:jc w:val="center"/>
              <w:rPr>
                <w:rFonts w:hint="eastAsia" w:ascii="宋体" w:hAnsi="宋体" w:cs="宋体"/>
                <w:szCs w:val="21"/>
              </w:rPr>
            </w:pPr>
            <w:r>
              <w:rPr>
                <w:rFonts w:hint="eastAsia" w:ascii="宋体" w:hAnsi="宋体" w:cs="宋体"/>
                <w:szCs w:val="21"/>
              </w:rPr>
              <w:t>交货期</w:t>
            </w:r>
          </w:p>
          <w:p w14:paraId="541A6E47">
            <w:pPr>
              <w:adjustRightInd w:val="0"/>
              <w:snapToGrid w:val="0"/>
              <w:jc w:val="center"/>
              <w:rPr>
                <w:rFonts w:hint="eastAsia" w:ascii="宋体" w:hAnsi="宋体" w:cs="宋体"/>
                <w:szCs w:val="21"/>
              </w:rPr>
            </w:pPr>
            <w:r>
              <w:rPr>
                <w:rFonts w:hint="eastAsia"/>
              </w:rPr>
              <w:t>délai de livraison</w:t>
            </w:r>
          </w:p>
        </w:tc>
        <w:tc>
          <w:tcPr>
            <w:tcW w:w="7449" w:type="dxa"/>
            <w:gridSpan w:val="5"/>
            <w:tcBorders>
              <w:tl2br w:val="nil"/>
              <w:tr2bl w:val="nil"/>
            </w:tcBorders>
            <w:vAlign w:val="center"/>
          </w:tcPr>
          <w:p w14:paraId="150589D0">
            <w:pPr>
              <w:adjustRightInd w:val="0"/>
              <w:snapToGrid w:val="0"/>
              <w:jc w:val="left"/>
              <w:rPr>
                <w:rFonts w:hint="eastAsia"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10  </w:t>
            </w:r>
            <w:r>
              <w:rPr>
                <w:rFonts w:hint="eastAsia" w:ascii="宋体" w:hAnsi="宋体" w:cs="宋体"/>
                <w:szCs w:val="21"/>
              </w:rPr>
              <w:t>日历日内</w:t>
            </w:r>
          </w:p>
          <w:p w14:paraId="1084B93F">
            <w:pPr>
              <w:adjustRightInd w:val="0"/>
              <w:snapToGrid w:val="0"/>
              <w:jc w:val="left"/>
              <w:rPr>
                <w:rFonts w:hint="eastAsia" w:ascii="宋体" w:hAnsi="宋体" w:cs="宋体"/>
                <w:szCs w:val="21"/>
              </w:rPr>
            </w:pPr>
            <w:r>
              <w:rPr>
                <w:rFonts w:hint="eastAsia"/>
              </w:rPr>
              <w:t>Dans les 10 jours calendaires suivant la signature du contrat</w:t>
            </w:r>
          </w:p>
        </w:tc>
      </w:tr>
      <w:tr w14:paraId="4F3198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11" w:type="dxa"/>
            <w:gridSpan w:val="2"/>
            <w:tcBorders>
              <w:tl2br w:val="nil"/>
              <w:tr2bl w:val="nil"/>
            </w:tcBorders>
            <w:vAlign w:val="center"/>
          </w:tcPr>
          <w:p w14:paraId="3861C9C9">
            <w:pPr>
              <w:adjustRightInd w:val="0"/>
              <w:snapToGrid w:val="0"/>
              <w:jc w:val="center"/>
              <w:rPr>
                <w:rFonts w:hint="eastAsia" w:ascii="宋体" w:hAnsi="宋体" w:cs="宋体"/>
                <w:szCs w:val="21"/>
              </w:rPr>
            </w:pPr>
            <w:r>
              <w:rPr>
                <w:rFonts w:hint="eastAsia" w:ascii="宋体" w:hAnsi="宋体" w:cs="宋体"/>
                <w:szCs w:val="21"/>
              </w:rPr>
              <w:t>交货地点</w:t>
            </w:r>
          </w:p>
          <w:p w14:paraId="1A86E92E">
            <w:pPr>
              <w:adjustRightInd w:val="0"/>
              <w:snapToGrid w:val="0"/>
              <w:jc w:val="center"/>
              <w:rPr>
                <w:rFonts w:hint="eastAsia" w:ascii="宋体" w:hAnsi="宋体" w:cs="宋体"/>
                <w:szCs w:val="21"/>
              </w:rPr>
            </w:pPr>
            <w:r>
              <w:rPr>
                <w:rFonts w:hint="eastAsia"/>
              </w:rPr>
              <w:t>Lieu de livraison</w:t>
            </w:r>
          </w:p>
        </w:tc>
        <w:tc>
          <w:tcPr>
            <w:tcW w:w="7449" w:type="dxa"/>
            <w:gridSpan w:val="5"/>
            <w:tcBorders>
              <w:tl2br w:val="nil"/>
              <w:tr2bl w:val="nil"/>
            </w:tcBorders>
            <w:vAlign w:val="center"/>
          </w:tcPr>
          <w:p w14:paraId="44AC564A">
            <w:pPr>
              <w:adjustRightInd w:val="0"/>
              <w:snapToGrid w:val="0"/>
              <w:jc w:val="left"/>
              <w:rPr>
                <w:rFonts w:hint="eastAsia" w:ascii="宋体" w:hAnsi="宋体"/>
                <w:szCs w:val="21"/>
              </w:rPr>
            </w:pPr>
            <w:r>
              <w:rPr>
                <w:rFonts w:hint="eastAsia" w:ascii="宋体" w:hAnsi="宋体"/>
                <w:szCs w:val="21"/>
              </w:rPr>
              <w:t>几内亚博法维嘉营地和科纳克里办事处</w:t>
            </w:r>
          </w:p>
          <w:p w14:paraId="227720CA">
            <w:pPr>
              <w:adjustRightInd w:val="0"/>
              <w:snapToGrid w:val="0"/>
              <w:jc w:val="left"/>
              <w:rPr>
                <w:rFonts w:hint="eastAsia" w:ascii="宋体" w:hAnsi="宋体"/>
                <w:szCs w:val="21"/>
              </w:rPr>
            </w:pPr>
            <w:r>
              <w:t>Guinée Camp de Bofa Ve</w:t>
            </w:r>
            <w:r>
              <w:rPr>
                <w:rFonts w:hint="eastAsia"/>
              </w:rPr>
              <w:t>r</w:t>
            </w:r>
            <w:r>
              <w:t>ga et bureau de Conakry</w:t>
            </w:r>
          </w:p>
        </w:tc>
      </w:tr>
      <w:tr w14:paraId="24764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11" w:type="dxa"/>
            <w:gridSpan w:val="2"/>
            <w:tcBorders>
              <w:tl2br w:val="nil"/>
              <w:tr2bl w:val="nil"/>
            </w:tcBorders>
            <w:vAlign w:val="center"/>
          </w:tcPr>
          <w:p w14:paraId="3CC4E177">
            <w:pPr>
              <w:adjustRightInd w:val="0"/>
              <w:snapToGrid w:val="0"/>
              <w:jc w:val="center"/>
              <w:rPr>
                <w:rFonts w:hint="eastAsia" w:ascii="宋体" w:hAnsi="宋体" w:cs="宋体"/>
                <w:szCs w:val="21"/>
              </w:rPr>
            </w:pPr>
            <w:r>
              <w:rPr>
                <w:rFonts w:hint="eastAsia" w:ascii="宋体" w:hAnsi="宋体" w:cs="宋体"/>
                <w:szCs w:val="21"/>
              </w:rPr>
              <w:t>付款方式</w:t>
            </w:r>
          </w:p>
          <w:p w14:paraId="680A677F">
            <w:pPr>
              <w:adjustRightInd w:val="0"/>
              <w:snapToGrid w:val="0"/>
              <w:jc w:val="center"/>
              <w:rPr>
                <w:rFonts w:hint="eastAsia" w:ascii="宋体" w:hAnsi="宋体" w:cs="宋体"/>
                <w:szCs w:val="21"/>
              </w:rPr>
            </w:pPr>
            <w:r>
              <w:rPr>
                <w:rFonts w:hint="eastAsia"/>
              </w:rPr>
              <w:t>conditions de paiement</w:t>
            </w:r>
          </w:p>
        </w:tc>
        <w:tc>
          <w:tcPr>
            <w:tcW w:w="7449" w:type="dxa"/>
            <w:gridSpan w:val="5"/>
            <w:tcBorders>
              <w:tl2br w:val="nil"/>
              <w:tr2bl w:val="nil"/>
            </w:tcBorders>
            <w:vAlign w:val="center"/>
          </w:tcPr>
          <w:p w14:paraId="72316819">
            <w:pPr>
              <w:adjustRightInd w:val="0"/>
              <w:snapToGrid w:val="0"/>
              <w:rPr>
                <w:rFonts w:hint="eastAsia" w:ascii="宋体" w:hAnsi="宋体"/>
                <w:szCs w:val="21"/>
              </w:rPr>
            </w:pPr>
            <w:r>
              <w:rPr>
                <w:rFonts w:hint="eastAsia" w:ascii="宋体" w:hAnsi="宋体"/>
                <w:szCs w:val="21"/>
              </w:rPr>
              <w:t>合同签订后支付30%预付款，货到现场经验收通过支付70%到货款</w:t>
            </w:r>
            <w:r>
              <w:rPr>
                <w:rFonts w:hint="eastAsia" w:hAnsi="宋体"/>
              </w:rPr>
              <w:t>，</w:t>
            </w:r>
            <w:r>
              <w:rPr>
                <w:rFonts w:hint="eastAsia" w:ascii="宋体" w:hAnsi="宋体"/>
                <w:szCs w:val="21"/>
              </w:rPr>
              <w:t>详见附件合同中的付款方式。</w:t>
            </w:r>
          </w:p>
          <w:p w14:paraId="6C7375AC">
            <w:pPr>
              <w:adjustRightInd w:val="0"/>
              <w:snapToGrid w:val="0"/>
              <w:rPr>
                <w:rFonts w:hint="eastAsia" w:ascii="宋体" w:hAnsi="宋体"/>
                <w:szCs w:val="21"/>
              </w:rPr>
            </w:pPr>
            <w:r>
              <w:rPr>
                <w:rFonts w:hint="eastAsia"/>
              </w:rPr>
              <w:t>30 % de l'acompte seront versés après la signature du contrat, et 70 % du paiement sur place seront versés à l'acceptation des marchandises sur le site, comme indiqué dans les modalités de paiement du contrat annexé au présent document.</w:t>
            </w:r>
          </w:p>
        </w:tc>
      </w:tr>
      <w:tr w14:paraId="20880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11" w:type="dxa"/>
            <w:gridSpan w:val="2"/>
            <w:tcBorders>
              <w:tl2br w:val="nil"/>
              <w:tr2bl w:val="nil"/>
            </w:tcBorders>
            <w:vAlign w:val="center"/>
          </w:tcPr>
          <w:p w14:paraId="693E75F5">
            <w:pPr>
              <w:adjustRightInd w:val="0"/>
              <w:snapToGrid w:val="0"/>
              <w:jc w:val="center"/>
              <w:rPr>
                <w:rFonts w:hint="eastAsia" w:ascii="宋体" w:hAnsi="宋体" w:cs="宋体"/>
                <w:szCs w:val="21"/>
              </w:rPr>
            </w:pPr>
            <w:r>
              <w:rPr>
                <w:rFonts w:hint="eastAsia" w:ascii="宋体" w:hAnsi="宋体" w:cs="宋体"/>
                <w:szCs w:val="21"/>
              </w:rPr>
              <w:t>采购方式</w:t>
            </w:r>
          </w:p>
          <w:p w14:paraId="1C402840">
            <w:pPr>
              <w:adjustRightInd w:val="0"/>
              <w:snapToGrid w:val="0"/>
              <w:jc w:val="center"/>
              <w:rPr>
                <w:rFonts w:hint="eastAsia" w:ascii="宋体" w:hAnsi="宋体" w:cs="宋体"/>
                <w:szCs w:val="21"/>
              </w:rPr>
            </w:pPr>
            <w:r>
              <w:rPr>
                <w:rFonts w:hint="eastAsia"/>
              </w:rPr>
              <w:t>Méthode de passation des marchés</w:t>
            </w:r>
          </w:p>
        </w:tc>
        <w:tc>
          <w:tcPr>
            <w:tcW w:w="7449" w:type="dxa"/>
            <w:gridSpan w:val="5"/>
            <w:tcBorders>
              <w:tl2br w:val="nil"/>
              <w:tr2bl w:val="nil"/>
            </w:tcBorders>
            <w:vAlign w:val="center"/>
          </w:tcPr>
          <w:p w14:paraId="6454D678">
            <w:pPr>
              <w:adjustRightInd w:val="0"/>
              <w:snapToGrid w:val="0"/>
              <w:jc w:val="left"/>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2"/>
                <w:sz w:val="14"/>
                <w:szCs w:val="21"/>
              </w:rPr>
              <w:instrText xml:space="preserve">√</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rPr>
              <w:t>公开询价</w:t>
            </w:r>
            <w:r>
              <w:rPr>
                <w:rFonts w:hint="eastAsia"/>
              </w:rPr>
              <w:t>/demande de devis public</w:t>
            </w:r>
          </w:p>
          <w:p w14:paraId="25B4B4C7">
            <w:pPr>
              <w:adjustRightInd w:val="0"/>
              <w:snapToGrid w:val="0"/>
              <w:rPr>
                <w:rFonts w:hint="eastAsia" w:ascii="宋体" w:hAnsi="宋体"/>
                <w:color w:val="FF0000"/>
                <w:szCs w:val="21"/>
              </w:rPr>
            </w:pPr>
            <w:r>
              <w:rPr>
                <w:rFonts w:hint="eastAsia" w:ascii="宋体" w:hAnsi="宋体" w:cs="宋体"/>
                <w:szCs w:val="21"/>
              </w:rPr>
              <w:t>□邀请询价</w:t>
            </w:r>
            <w:r>
              <w:rPr>
                <w:rFonts w:hint="eastAsia"/>
              </w:rPr>
              <w:t>/Demande de devis</w:t>
            </w:r>
          </w:p>
        </w:tc>
      </w:tr>
      <w:tr w14:paraId="11FCA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11" w:type="dxa"/>
            <w:gridSpan w:val="2"/>
            <w:tcBorders>
              <w:tl2br w:val="nil"/>
              <w:tr2bl w:val="nil"/>
            </w:tcBorders>
            <w:vAlign w:val="center"/>
          </w:tcPr>
          <w:p w14:paraId="1CAC5360">
            <w:pPr>
              <w:adjustRightInd w:val="0"/>
              <w:snapToGrid w:val="0"/>
              <w:jc w:val="center"/>
              <w:rPr>
                <w:rFonts w:hint="eastAsia" w:ascii="宋体" w:hAnsi="宋体" w:cs="宋体"/>
                <w:szCs w:val="21"/>
              </w:rPr>
            </w:pPr>
            <w:r>
              <w:rPr>
                <w:rFonts w:hint="eastAsia" w:ascii="宋体" w:hAnsi="宋体" w:cs="宋体"/>
                <w:szCs w:val="21"/>
              </w:rPr>
              <w:t>评审办法</w:t>
            </w:r>
          </w:p>
          <w:p w14:paraId="1A073F00">
            <w:pPr>
              <w:adjustRightInd w:val="0"/>
              <w:snapToGrid w:val="0"/>
              <w:jc w:val="center"/>
              <w:rPr>
                <w:rFonts w:hint="eastAsia" w:ascii="宋体" w:hAnsi="宋体" w:cs="宋体"/>
                <w:szCs w:val="21"/>
              </w:rPr>
            </w:pPr>
            <w:r>
              <w:rPr>
                <w:rFonts w:hint="eastAsia"/>
              </w:rPr>
              <w:t>Méthodologie d'évaluation</w:t>
            </w:r>
          </w:p>
        </w:tc>
        <w:tc>
          <w:tcPr>
            <w:tcW w:w="7449" w:type="dxa"/>
            <w:gridSpan w:val="5"/>
            <w:tcBorders>
              <w:tl2br w:val="nil"/>
              <w:tr2bl w:val="nil"/>
            </w:tcBorders>
            <w:vAlign w:val="center"/>
          </w:tcPr>
          <w:p w14:paraId="2308B486">
            <w:pPr>
              <w:adjustRightInd w:val="0"/>
              <w:snapToGrid w:val="0"/>
              <w:jc w:val="left"/>
              <w:rPr>
                <w:rFonts w:hint="eastAsia" w:ascii="宋体" w:hAnsi="宋体" w:cs="宋体"/>
                <w:szCs w:val="21"/>
              </w:rPr>
            </w:pPr>
            <w:r>
              <w:rPr>
                <w:rFonts w:hint="eastAsia" w:ascii="宋体" w:hAnsi="宋体" w:cs="宋体"/>
                <w:szCs w:val="21"/>
              </w:rPr>
              <w:t>经评审的最低价法</w:t>
            </w:r>
          </w:p>
          <w:p w14:paraId="20024422">
            <w:pPr>
              <w:adjustRightInd w:val="0"/>
              <w:snapToGrid w:val="0"/>
              <w:jc w:val="left"/>
              <w:rPr>
                <w:rFonts w:hint="eastAsia" w:ascii="宋体" w:hAnsi="宋体" w:cs="宋体"/>
                <w:szCs w:val="21"/>
              </w:rPr>
            </w:pPr>
            <w:r>
              <w:rPr>
                <w:rFonts w:hint="eastAsia"/>
              </w:rPr>
              <w:t>Méthode du prix le plus bas évalué</w:t>
            </w:r>
          </w:p>
        </w:tc>
      </w:tr>
      <w:tr w14:paraId="3AA20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11" w:type="dxa"/>
            <w:gridSpan w:val="2"/>
            <w:tcBorders>
              <w:tl2br w:val="nil"/>
              <w:tr2bl w:val="nil"/>
            </w:tcBorders>
            <w:vAlign w:val="center"/>
          </w:tcPr>
          <w:p w14:paraId="23FF1D4B">
            <w:pPr>
              <w:adjustRightInd w:val="0"/>
              <w:snapToGrid w:val="0"/>
              <w:jc w:val="center"/>
              <w:rPr>
                <w:rFonts w:hint="eastAsia" w:ascii="宋体" w:hAnsi="宋体" w:cs="宋体"/>
                <w:szCs w:val="21"/>
              </w:rPr>
            </w:pPr>
            <w:r>
              <w:rPr>
                <w:rFonts w:hint="eastAsia" w:ascii="宋体" w:hAnsi="宋体" w:cs="宋体"/>
                <w:szCs w:val="21"/>
              </w:rPr>
              <w:t>报价方式</w:t>
            </w:r>
          </w:p>
          <w:p w14:paraId="0D139945">
            <w:pPr>
              <w:adjustRightInd w:val="0"/>
              <w:snapToGrid w:val="0"/>
              <w:jc w:val="center"/>
              <w:rPr>
                <w:rFonts w:hint="eastAsia" w:ascii="宋体" w:hAnsi="宋体" w:cs="宋体"/>
                <w:szCs w:val="21"/>
              </w:rPr>
            </w:pPr>
            <w:r>
              <w:rPr>
                <w:rFonts w:hint="eastAsia"/>
              </w:rPr>
              <w:t>Méthode de cotation</w:t>
            </w:r>
          </w:p>
        </w:tc>
        <w:tc>
          <w:tcPr>
            <w:tcW w:w="7449" w:type="dxa"/>
            <w:gridSpan w:val="5"/>
            <w:tcBorders>
              <w:tl2br w:val="nil"/>
              <w:tr2bl w:val="nil"/>
            </w:tcBorders>
            <w:vAlign w:val="center"/>
          </w:tcPr>
          <w:p w14:paraId="43EBA96F">
            <w:pPr>
              <w:adjustRightInd w:val="0"/>
              <w:snapToGrid w:val="0"/>
              <w:jc w:val="left"/>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szCs w:val="21"/>
              </w:rPr>
              <w:fldChar w:fldCharType="end"/>
            </w:r>
            <w:r>
              <w:rPr>
                <w:rFonts w:hint="eastAsia" w:ascii="宋体" w:hAnsi="宋体" w:cs="宋体"/>
                <w:szCs w:val="21"/>
              </w:rPr>
              <w:t>固定综合单价，按单价授标/</w:t>
            </w:r>
            <w:r>
              <w:rPr>
                <w:rFonts w:hint="eastAsia"/>
              </w:rPr>
              <w:t>Prix unitaire consolidé fixe, attribué sur la base d'un prix unitaire</w:t>
            </w:r>
          </w:p>
          <w:p w14:paraId="42CFD819">
            <w:pPr>
              <w:adjustRightInd w:val="0"/>
              <w:snapToGrid w:val="0"/>
              <w:jc w:val="left"/>
              <w:rPr>
                <w:rFonts w:hint="eastAsia" w:ascii="宋体" w:hAnsi="宋体" w:cs="宋体"/>
                <w:szCs w:val="21"/>
              </w:rPr>
            </w:pPr>
            <w:r>
              <w:rPr>
                <w:rFonts w:hint="eastAsia" w:ascii="宋体" w:hAnsi="宋体" w:cs="宋体"/>
                <w:szCs w:val="21"/>
              </w:rPr>
              <w:t>☑固定总价，按总价授标/</w:t>
            </w:r>
            <w:r>
              <w:rPr>
                <w:rFonts w:hint="eastAsia"/>
              </w:rPr>
              <w:t>Prix forfaitaire fixe, attribution sur une base forfaitaire</w:t>
            </w:r>
          </w:p>
        </w:tc>
      </w:tr>
      <w:tr w14:paraId="391509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811" w:type="dxa"/>
            <w:gridSpan w:val="2"/>
            <w:tcBorders>
              <w:tl2br w:val="nil"/>
              <w:tr2bl w:val="nil"/>
            </w:tcBorders>
            <w:vAlign w:val="center"/>
          </w:tcPr>
          <w:p w14:paraId="75564C14">
            <w:pPr>
              <w:adjustRightInd w:val="0"/>
              <w:snapToGrid w:val="0"/>
              <w:jc w:val="center"/>
              <w:rPr>
                <w:rFonts w:hint="eastAsia" w:hAnsi="宋体"/>
              </w:rPr>
            </w:pPr>
            <w:r>
              <w:rPr>
                <w:rFonts w:hint="eastAsia" w:hAnsi="宋体"/>
              </w:rPr>
              <w:t>响应文件开启</w:t>
            </w:r>
          </w:p>
          <w:p w14:paraId="0AB188E4">
            <w:pPr>
              <w:adjustRightInd w:val="0"/>
              <w:snapToGrid w:val="0"/>
              <w:jc w:val="center"/>
              <w:rPr>
                <w:rFonts w:hint="eastAsia" w:hAnsi="宋体"/>
              </w:rPr>
            </w:pPr>
            <w:r>
              <w:rPr>
                <w:rFonts w:hint="eastAsia"/>
              </w:rPr>
              <w:t>Ouverture du fichier de réponse</w:t>
            </w:r>
          </w:p>
        </w:tc>
        <w:tc>
          <w:tcPr>
            <w:tcW w:w="7449" w:type="dxa"/>
            <w:gridSpan w:val="5"/>
            <w:tcBorders>
              <w:tl2br w:val="nil"/>
              <w:tr2bl w:val="nil"/>
            </w:tcBorders>
            <w:vAlign w:val="center"/>
          </w:tcPr>
          <w:p w14:paraId="57DD3C6A">
            <w:pPr>
              <w:adjustRightInd w:val="0"/>
              <w:snapToGrid w:val="0"/>
              <w:rPr>
                <w:rFonts w:hint="eastAsia" w:hAnsi="宋体"/>
              </w:rPr>
            </w:pPr>
            <w:r>
              <w:rPr>
                <w:rFonts w:ascii="宋体" w:hAnsi="宋体"/>
                <w:szCs w:val="21"/>
              </w:rPr>
              <w:sym w:font="Wingdings 2" w:char="0052"/>
            </w:r>
            <w:r>
              <w:rPr>
                <w:rFonts w:hint="eastAsia" w:ascii="宋体" w:hAnsi="宋体"/>
                <w:spacing w:val="-1"/>
                <w:szCs w:val="21"/>
              </w:rPr>
              <w:t>公开询价，</w:t>
            </w:r>
            <w:r>
              <w:rPr>
                <w:rFonts w:hint="eastAsia" w:hAnsi="宋体"/>
              </w:rPr>
              <w:t>在规定截止时间若应答人为两个时，评审小组可继续按照原程序进行询价，若应答人为一个时，可转为直接采购；或终止后重新采购。</w:t>
            </w:r>
          </w:p>
          <w:p w14:paraId="5D638114">
            <w:pPr>
              <w:adjustRightInd w:val="0"/>
              <w:snapToGrid w:val="0"/>
              <w:jc w:val="left"/>
            </w:pPr>
            <w:r>
              <w:rPr>
                <w:rFonts w:hint="eastAsia"/>
              </w:rPr>
              <w:t>Pour les appels d'offres publics, le panel d'évaluation peut poursuivre l'appel d'offres conformément à la procédure initiale s'il y a deux répondants à la date limite spécifiée, ou passer à la passation directe de marchés s'il n'y a qu'un seul répondant, ou encore mettre fin à l'appel d'offres et procéder à une nouvelle passation de marchés.</w:t>
            </w:r>
          </w:p>
          <w:p w14:paraId="4D5BBC8C">
            <w:pPr>
              <w:adjustRightInd w:val="0"/>
              <w:snapToGrid w:val="0"/>
              <w:rPr>
                <w:rFonts w:hint="eastAsia" w:hAnsi="宋体"/>
              </w:rPr>
            </w:pPr>
            <w:r>
              <w:rPr>
                <w:rFonts w:hint="eastAsia" w:ascii="宋体" w:hAnsi="宋体"/>
                <w:spacing w:val="-1"/>
                <w:szCs w:val="21"/>
              </w:rPr>
              <w:t>□邀请询价，</w:t>
            </w:r>
            <w:r>
              <w:rPr>
                <w:rFonts w:hint="eastAsia" w:hAnsi="宋体"/>
              </w:rPr>
              <w:t>在规定截止时间若应答人为两个或一个时，终止本次询价活动。</w:t>
            </w:r>
          </w:p>
          <w:p w14:paraId="535D305C">
            <w:pPr>
              <w:adjustRightInd w:val="0"/>
              <w:snapToGrid w:val="0"/>
              <w:rPr>
                <w:rFonts w:hint="eastAsia" w:hAnsi="宋体"/>
              </w:rPr>
            </w:pPr>
            <w:r>
              <w:rPr>
                <w:rFonts w:hint="eastAsia"/>
              </w:rPr>
              <w:t>Invitation à demander des offres et clôture de l'appel d'offres s'il y a deux ou un répondant à la date limite spécifiée.</w:t>
            </w:r>
          </w:p>
        </w:tc>
      </w:tr>
      <w:tr w14:paraId="36C02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811" w:type="dxa"/>
            <w:gridSpan w:val="2"/>
            <w:tcBorders>
              <w:tl2br w:val="nil"/>
              <w:tr2bl w:val="nil"/>
            </w:tcBorders>
            <w:vAlign w:val="center"/>
          </w:tcPr>
          <w:p w14:paraId="7720D390">
            <w:pPr>
              <w:adjustRightInd w:val="0"/>
              <w:snapToGrid w:val="0"/>
              <w:jc w:val="center"/>
              <w:rPr>
                <w:rFonts w:hint="eastAsia" w:hAnsi="宋体"/>
              </w:rPr>
            </w:pPr>
            <w:r>
              <w:rPr>
                <w:rFonts w:hint="eastAsia" w:hAnsi="宋体"/>
              </w:rPr>
              <w:t>成交服务费</w:t>
            </w:r>
          </w:p>
          <w:p w14:paraId="4161317A">
            <w:pPr>
              <w:adjustRightInd w:val="0"/>
              <w:snapToGrid w:val="0"/>
              <w:jc w:val="center"/>
              <w:rPr>
                <w:rFonts w:hint="eastAsia" w:hAnsi="宋体"/>
              </w:rPr>
            </w:pPr>
            <w:r>
              <w:rPr>
                <w:rFonts w:hint="eastAsia"/>
              </w:rPr>
              <w:t>Frais de service de transaction</w:t>
            </w:r>
          </w:p>
        </w:tc>
        <w:tc>
          <w:tcPr>
            <w:tcW w:w="7449" w:type="dxa"/>
            <w:gridSpan w:val="5"/>
            <w:tcBorders>
              <w:tl2br w:val="nil"/>
              <w:tr2bl w:val="nil"/>
            </w:tcBorders>
            <w:vAlign w:val="center"/>
          </w:tcPr>
          <w:p w14:paraId="48B3DA08">
            <w:pPr>
              <w:rPr>
                <w:rFonts w:hint="eastAsia" w:ascii="宋体" w:hAnsi="宋体" w:cs="宋体"/>
                <w:szCs w:val="21"/>
              </w:rPr>
            </w:pPr>
            <w:r>
              <w:rPr>
                <w:rFonts w:hint="eastAsia" w:hAnsi="宋体"/>
              </w:rPr>
              <w:t>无/Aucun</w:t>
            </w:r>
          </w:p>
        </w:tc>
      </w:tr>
      <w:tr w14:paraId="4DBBF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811" w:type="dxa"/>
            <w:gridSpan w:val="2"/>
            <w:tcBorders>
              <w:tl2br w:val="nil"/>
              <w:tr2bl w:val="nil"/>
            </w:tcBorders>
            <w:vAlign w:val="center"/>
          </w:tcPr>
          <w:p w14:paraId="05B2F3E7">
            <w:pPr>
              <w:adjustRightInd w:val="0"/>
              <w:snapToGrid w:val="0"/>
              <w:jc w:val="center"/>
              <w:rPr>
                <w:rFonts w:hint="eastAsia" w:hAnsi="宋体"/>
              </w:rPr>
            </w:pPr>
            <w:r>
              <w:rPr>
                <w:rFonts w:hint="eastAsia" w:hAnsi="宋体"/>
              </w:rPr>
              <w:t>报价地址</w:t>
            </w:r>
          </w:p>
          <w:p w14:paraId="3D439639">
            <w:pPr>
              <w:adjustRightInd w:val="0"/>
              <w:snapToGrid w:val="0"/>
              <w:jc w:val="center"/>
              <w:rPr>
                <w:rFonts w:hint="eastAsia" w:hAnsi="宋体"/>
              </w:rPr>
            </w:pPr>
            <w:r>
              <w:rPr>
                <w:rFonts w:hAnsi="宋体"/>
              </w:rPr>
              <w:t>Adresse du devis</w:t>
            </w:r>
          </w:p>
        </w:tc>
        <w:tc>
          <w:tcPr>
            <w:tcW w:w="7449" w:type="dxa"/>
            <w:gridSpan w:val="5"/>
            <w:tcBorders>
              <w:tl2br w:val="nil"/>
              <w:tr2bl w:val="nil"/>
            </w:tcBorders>
            <w:vAlign w:val="center"/>
          </w:tcPr>
          <w:p w14:paraId="4F2807B1">
            <w:pPr>
              <w:jc w:val="left"/>
              <w:rPr>
                <w:rFonts w:hint="eastAsia" w:hAnsi="宋体"/>
              </w:rPr>
            </w:pPr>
            <w:r>
              <w:rPr>
                <w:rFonts w:hint="eastAsia" w:hAnsi="宋体"/>
              </w:rPr>
              <w:t>zbcg@spicld.com</w:t>
            </w:r>
          </w:p>
        </w:tc>
      </w:tr>
      <w:tr w14:paraId="71B9C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811" w:type="dxa"/>
            <w:gridSpan w:val="2"/>
            <w:tcBorders>
              <w:tl2br w:val="nil"/>
              <w:tr2bl w:val="nil"/>
            </w:tcBorders>
            <w:vAlign w:val="center"/>
          </w:tcPr>
          <w:p w14:paraId="3EEAA239">
            <w:pPr>
              <w:adjustRightInd w:val="0"/>
              <w:snapToGrid w:val="0"/>
              <w:jc w:val="center"/>
              <w:rPr>
                <w:rFonts w:hint="eastAsia" w:hAnsi="宋体"/>
              </w:rPr>
            </w:pPr>
            <w:r>
              <w:rPr>
                <w:rFonts w:hint="eastAsia" w:hAnsi="宋体"/>
              </w:rPr>
              <w:t>报价截至时间</w:t>
            </w:r>
          </w:p>
          <w:p w14:paraId="4A5E35A1">
            <w:pPr>
              <w:adjustRightInd w:val="0"/>
              <w:snapToGrid w:val="0"/>
              <w:jc w:val="center"/>
              <w:rPr>
                <w:rFonts w:hint="eastAsia" w:hAnsi="宋体"/>
              </w:rPr>
            </w:pPr>
            <w:r>
              <w:rPr>
                <w:rFonts w:hAnsi="宋体"/>
              </w:rPr>
              <w:t>Délai de soumission</w:t>
            </w:r>
          </w:p>
        </w:tc>
        <w:tc>
          <w:tcPr>
            <w:tcW w:w="7449" w:type="dxa"/>
            <w:gridSpan w:val="5"/>
            <w:tcBorders>
              <w:tl2br w:val="nil"/>
              <w:tr2bl w:val="nil"/>
            </w:tcBorders>
            <w:vAlign w:val="center"/>
          </w:tcPr>
          <w:p w14:paraId="1B3C41EC">
            <w:pPr>
              <w:rPr>
                <w:rFonts w:hint="eastAsia" w:hAnsi="宋体"/>
              </w:rPr>
            </w:pPr>
            <w:r>
              <w:rPr>
                <w:rFonts w:hint="eastAsia" w:hAnsi="宋体"/>
              </w:rPr>
              <w:t>详见公告/Voir l'annonce pour plus de détails</w:t>
            </w:r>
          </w:p>
        </w:tc>
      </w:tr>
      <w:tr w14:paraId="652B96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260" w:type="dxa"/>
            <w:gridSpan w:val="7"/>
            <w:tcBorders>
              <w:tl2br w:val="nil"/>
              <w:tr2bl w:val="nil"/>
            </w:tcBorders>
            <w:vAlign w:val="center"/>
          </w:tcPr>
          <w:p w14:paraId="7FCC8C34">
            <w:pPr>
              <w:adjustRightInd w:val="0"/>
              <w:snapToGrid w:val="0"/>
              <w:jc w:val="center"/>
              <w:rPr>
                <w:rFonts w:hint="eastAsia" w:ascii="宋体" w:hAnsi="宋体" w:cs="宋体"/>
                <w:szCs w:val="21"/>
              </w:rPr>
            </w:pPr>
            <w:r>
              <w:rPr>
                <w:rFonts w:hint="eastAsia" w:ascii="宋体" w:hAnsi="宋体" w:cs="宋体"/>
                <w:szCs w:val="21"/>
              </w:rPr>
              <w:t>采购范围及要求</w:t>
            </w:r>
            <w:r>
              <w:rPr>
                <w:rFonts w:hint="eastAsia" w:hAnsi="宋体"/>
                <w:b/>
                <w:bCs/>
              </w:rPr>
              <w:t>/Champ d'application de la passation de marchés et exigences</w:t>
            </w:r>
          </w:p>
        </w:tc>
      </w:tr>
      <w:tr w14:paraId="11497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20" w:type="dxa"/>
            <w:tcBorders>
              <w:tl2br w:val="nil"/>
              <w:tr2bl w:val="nil"/>
            </w:tcBorders>
            <w:vAlign w:val="center"/>
          </w:tcPr>
          <w:p w14:paraId="542C72B1">
            <w:pPr>
              <w:adjustRightInd w:val="0"/>
              <w:snapToGrid w:val="0"/>
              <w:jc w:val="center"/>
              <w:rPr>
                <w:rFonts w:hint="eastAsia" w:ascii="宋体" w:hAnsi="宋体" w:cs="宋体"/>
                <w:szCs w:val="21"/>
              </w:rPr>
            </w:pPr>
            <w:r>
              <w:rPr>
                <w:rFonts w:hint="eastAsia" w:ascii="宋体" w:hAnsi="宋体" w:cs="宋体"/>
                <w:szCs w:val="21"/>
              </w:rPr>
              <w:t>序号</w:t>
            </w:r>
          </w:p>
          <w:p w14:paraId="4838DB4C">
            <w:pPr>
              <w:adjustRightInd w:val="0"/>
              <w:snapToGrid w:val="0"/>
              <w:jc w:val="center"/>
              <w:rPr>
                <w:rFonts w:hint="eastAsia" w:ascii="宋体" w:hAnsi="宋体" w:cs="宋体"/>
                <w:szCs w:val="21"/>
              </w:rPr>
            </w:pPr>
            <w:r>
              <w:rPr>
                <w:rFonts w:hint="eastAsia" w:ascii="宋体" w:hAnsi="宋体" w:cs="宋体"/>
                <w:szCs w:val="21"/>
              </w:rPr>
              <w:t>N</w:t>
            </w:r>
          </w:p>
        </w:tc>
        <w:tc>
          <w:tcPr>
            <w:tcW w:w="1440" w:type="dxa"/>
            <w:gridSpan w:val="2"/>
            <w:tcBorders>
              <w:tl2br w:val="nil"/>
              <w:tr2bl w:val="nil"/>
            </w:tcBorders>
            <w:vAlign w:val="center"/>
          </w:tcPr>
          <w:p w14:paraId="4841DB22">
            <w:pPr>
              <w:adjustRightInd w:val="0"/>
              <w:snapToGrid w:val="0"/>
              <w:jc w:val="center"/>
              <w:rPr>
                <w:rFonts w:hint="eastAsia" w:ascii="宋体" w:hAnsi="宋体" w:cs="宋体"/>
                <w:szCs w:val="21"/>
              </w:rPr>
            </w:pPr>
            <w:r>
              <w:rPr>
                <w:rFonts w:hint="eastAsia" w:ascii="宋体" w:hAnsi="宋体" w:cs="宋体"/>
                <w:szCs w:val="21"/>
              </w:rPr>
              <w:t>物资名称</w:t>
            </w:r>
          </w:p>
          <w:p w14:paraId="2180901A">
            <w:pPr>
              <w:adjustRightInd w:val="0"/>
              <w:snapToGrid w:val="0"/>
              <w:jc w:val="center"/>
              <w:rPr>
                <w:rFonts w:hint="eastAsia" w:ascii="宋体" w:hAnsi="宋体" w:cs="宋体"/>
                <w:szCs w:val="21"/>
              </w:rPr>
            </w:pPr>
            <w:r>
              <w:rPr>
                <w:rFonts w:hint="eastAsia" w:hAnsi="宋体"/>
              </w:rPr>
              <w:t>Nom du matériau</w:t>
            </w:r>
          </w:p>
        </w:tc>
        <w:tc>
          <w:tcPr>
            <w:tcW w:w="1704" w:type="dxa"/>
            <w:tcBorders>
              <w:tl2br w:val="nil"/>
              <w:tr2bl w:val="nil"/>
            </w:tcBorders>
            <w:vAlign w:val="center"/>
          </w:tcPr>
          <w:p w14:paraId="5C250CBC">
            <w:pPr>
              <w:adjustRightInd w:val="0"/>
              <w:snapToGrid w:val="0"/>
              <w:jc w:val="center"/>
              <w:rPr>
                <w:rFonts w:hint="eastAsia" w:ascii="宋体" w:hAnsi="宋体" w:cs="宋体"/>
                <w:szCs w:val="21"/>
              </w:rPr>
            </w:pPr>
            <w:r>
              <w:rPr>
                <w:rFonts w:hint="eastAsia" w:ascii="宋体" w:hAnsi="宋体" w:cs="宋体"/>
                <w:szCs w:val="21"/>
              </w:rPr>
              <w:t>规格型号</w:t>
            </w:r>
          </w:p>
          <w:p w14:paraId="14667997">
            <w:pPr>
              <w:adjustRightInd w:val="0"/>
              <w:snapToGrid w:val="0"/>
              <w:jc w:val="center"/>
              <w:rPr>
                <w:rFonts w:hint="eastAsia" w:ascii="宋体" w:hAnsi="宋体" w:cs="宋体"/>
                <w:szCs w:val="21"/>
              </w:rPr>
            </w:pPr>
            <w:r>
              <w:rPr>
                <w:rFonts w:hint="eastAsia" w:hAnsi="宋体"/>
              </w:rPr>
              <w:t>Spécifications</w:t>
            </w:r>
          </w:p>
        </w:tc>
        <w:tc>
          <w:tcPr>
            <w:tcW w:w="1332" w:type="dxa"/>
            <w:tcBorders>
              <w:tl2br w:val="nil"/>
              <w:tr2bl w:val="nil"/>
            </w:tcBorders>
            <w:vAlign w:val="center"/>
          </w:tcPr>
          <w:p w14:paraId="3A5361E9">
            <w:pPr>
              <w:adjustRightInd w:val="0"/>
              <w:snapToGrid w:val="0"/>
              <w:jc w:val="center"/>
              <w:rPr>
                <w:rFonts w:hint="eastAsia" w:ascii="宋体" w:hAnsi="宋体" w:cs="宋体"/>
                <w:szCs w:val="21"/>
              </w:rPr>
            </w:pPr>
            <w:r>
              <w:rPr>
                <w:rFonts w:hint="eastAsia" w:ascii="宋体" w:hAnsi="宋体" w:cs="宋体"/>
                <w:szCs w:val="21"/>
              </w:rPr>
              <w:t>单位</w:t>
            </w:r>
          </w:p>
          <w:p w14:paraId="2BDFE922">
            <w:pPr>
              <w:adjustRightInd w:val="0"/>
              <w:snapToGrid w:val="0"/>
              <w:jc w:val="center"/>
              <w:rPr>
                <w:rFonts w:hint="eastAsia" w:ascii="宋体" w:hAnsi="宋体" w:cs="宋体"/>
                <w:szCs w:val="21"/>
              </w:rPr>
            </w:pPr>
            <w:r>
              <w:rPr>
                <w:rFonts w:hint="eastAsia" w:hAnsi="宋体"/>
              </w:rPr>
              <w:t>unité</w:t>
            </w:r>
          </w:p>
        </w:tc>
        <w:tc>
          <w:tcPr>
            <w:tcW w:w="1716" w:type="dxa"/>
            <w:tcBorders>
              <w:tl2br w:val="nil"/>
              <w:tr2bl w:val="nil"/>
            </w:tcBorders>
            <w:vAlign w:val="center"/>
          </w:tcPr>
          <w:p w14:paraId="47FF8DC0">
            <w:pPr>
              <w:adjustRightInd w:val="0"/>
              <w:snapToGrid w:val="0"/>
              <w:jc w:val="center"/>
              <w:rPr>
                <w:rFonts w:hint="eastAsia" w:ascii="宋体" w:hAnsi="宋体" w:cs="宋体"/>
                <w:szCs w:val="21"/>
              </w:rPr>
            </w:pPr>
            <w:r>
              <w:rPr>
                <w:rFonts w:hint="eastAsia" w:ascii="宋体" w:hAnsi="宋体" w:cs="宋体"/>
                <w:szCs w:val="21"/>
              </w:rPr>
              <w:t>计划数量</w:t>
            </w:r>
          </w:p>
          <w:p w14:paraId="31EDD4C5">
            <w:pPr>
              <w:adjustRightInd w:val="0"/>
              <w:snapToGrid w:val="0"/>
              <w:jc w:val="center"/>
              <w:rPr>
                <w:rFonts w:hint="eastAsia" w:ascii="宋体" w:hAnsi="宋体" w:cs="宋体"/>
                <w:szCs w:val="21"/>
              </w:rPr>
            </w:pPr>
            <w:r>
              <w:rPr>
                <w:rFonts w:hint="eastAsia" w:hAnsi="宋体"/>
              </w:rPr>
              <w:t>Nombre prévu</w:t>
            </w:r>
          </w:p>
        </w:tc>
        <w:tc>
          <w:tcPr>
            <w:tcW w:w="1948" w:type="dxa"/>
            <w:tcBorders>
              <w:tl2br w:val="nil"/>
              <w:tr2bl w:val="nil"/>
            </w:tcBorders>
            <w:vAlign w:val="center"/>
          </w:tcPr>
          <w:p w14:paraId="0C085120">
            <w:pPr>
              <w:adjustRightInd w:val="0"/>
              <w:snapToGrid w:val="0"/>
              <w:jc w:val="center"/>
              <w:rPr>
                <w:rFonts w:hint="eastAsia" w:ascii="宋体" w:hAnsi="宋体" w:cs="宋体"/>
                <w:szCs w:val="21"/>
              </w:rPr>
            </w:pPr>
            <w:r>
              <w:rPr>
                <w:rFonts w:hint="eastAsia" w:ascii="宋体" w:hAnsi="宋体" w:cs="宋体"/>
                <w:szCs w:val="21"/>
              </w:rPr>
              <w:t>备注</w:t>
            </w:r>
          </w:p>
          <w:p w14:paraId="361CFE02">
            <w:pPr>
              <w:adjustRightInd w:val="0"/>
              <w:snapToGrid w:val="0"/>
              <w:jc w:val="center"/>
              <w:rPr>
                <w:rFonts w:hint="eastAsia" w:ascii="宋体" w:hAnsi="宋体" w:cs="宋体"/>
                <w:szCs w:val="21"/>
              </w:rPr>
            </w:pPr>
            <w:r>
              <w:rPr>
                <w:rFonts w:hint="eastAsia" w:hAnsi="宋体"/>
              </w:rPr>
              <w:t>note</w:t>
            </w:r>
          </w:p>
        </w:tc>
      </w:tr>
      <w:tr w14:paraId="433EF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20" w:type="dxa"/>
            <w:tcBorders>
              <w:tl2br w:val="nil"/>
              <w:tr2bl w:val="nil"/>
            </w:tcBorders>
            <w:vAlign w:val="center"/>
          </w:tcPr>
          <w:p w14:paraId="49FBFB28">
            <w:pPr>
              <w:adjustRightInd w:val="0"/>
              <w:snapToGrid w:val="0"/>
              <w:jc w:val="center"/>
              <w:rPr>
                <w:rFonts w:hint="eastAsia" w:ascii="宋体" w:hAnsi="宋体" w:cs="宋体"/>
                <w:szCs w:val="21"/>
              </w:rPr>
            </w:pPr>
            <w:r>
              <w:rPr>
                <w:rFonts w:hint="eastAsia" w:ascii="宋体" w:hAnsi="宋体" w:cs="宋体"/>
                <w:szCs w:val="21"/>
              </w:rPr>
              <w:t>1</w:t>
            </w:r>
          </w:p>
        </w:tc>
        <w:tc>
          <w:tcPr>
            <w:tcW w:w="1440" w:type="dxa"/>
            <w:gridSpan w:val="2"/>
            <w:tcBorders>
              <w:tl2br w:val="nil"/>
              <w:tr2bl w:val="nil"/>
            </w:tcBorders>
            <w:vAlign w:val="center"/>
          </w:tcPr>
          <w:p w14:paraId="62DF0891">
            <w:pPr>
              <w:widowControl/>
              <w:jc w:val="center"/>
              <w:textAlignment w:val="center"/>
              <w:rPr>
                <w:rFonts w:hint="eastAsia" w:ascii="宋体" w:hAnsi="宋体" w:cs="宋体"/>
                <w:szCs w:val="21"/>
              </w:rPr>
            </w:pPr>
            <w:r>
              <w:rPr>
                <w:rFonts w:eastAsia="等线"/>
                <w:color w:val="000000"/>
                <w:kern w:val="0"/>
                <w:sz w:val="22"/>
                <w:szCs w:val="22"/>
                <w:lang w:bidi="ar"/>
              </w:rPr>
              <w:t>Riz大米</w:t>
            </w:r>
          </w:p>
        </w:tc>
        <w:tc>
          <w:tcPr>
            <w:tcW w:w="1704" w:type="dxa"/>
            <w:tcBorders>
              <w:tl2br w:val="nil"/>
              <w:tr2bl w:val="nil"/>
            </w:tcBorders>
            <w:vAlign w:val="center"/>
          </w:tcPr>
          <w:p w14:paraId="2158971E">
            <w:pPr>
              <w:jc w:val="center"/>
              <w:rPr>
                <w:rFonts w:hint="eastAsia" w:ascii="宋体" w:hAnsi="宋体" w:cs="宋体"/>
                <w:szCs w:val="21"/>
              </w:rPr>
            </w:pPr>
            <w:r>
              <w:rPr>
                <w:rFonts w:hint="eastAsia" w:ascii="宋体" w:hAnsi="宋体" w:cs="宋体"/>
                <w:szCs w:val="21"/>
              </w:rPr>
              <w:t>50kg/袋</w:t>
            </w:r>
          </w:p>
          <w:p w14:paraId="5EAA17B6">
            <w:pPr>
              <w:jc w:val="center"/>
              <w:rPr>
                <w:rFonts w:hint="eastAsia" w:ascii="宋体" w:hAnsi="宋体" w:cs="宋体"/>
                <w:szCs w:val="21"/>
              </w:rPr>
            </w:pPr>
            <w:r>
              <w:rPr>
                <w:rFonts w:hint="eastAsia" w:hAnsi="宋体"/>
              </w:rPr>
              <w:t>50kg/sac</w:t>
            </w:r>
          </w:p>
        </w:tc>
        <w:tc>
          <w:tcPr>
            <w:tcW w:w="1332" w:type="dxa"/>
            <w:tcBorders>
              <w:tl2br w:val="nil"/>
              <w:tr2bl w:val="nil"/>
            </w:tcBorders>
            <w:vAlign w:val="center"/>
          </w:tcPr>
          <w:p w14:paraId="3E5C9BB3">
            <w:pPr>
              <w:widowControl/>
              <w:jc w:val="center"/>
              <w:textAlignment w:val="center"/>
              <w:rPr>
                <w:rFonts w:hint="eastAsia" w:ascii="宋体" w:hAnsi="宋体" w:cs="宋体"/>
                <w:szCs w:val="21"/>
              </w:rPr>
            </w:pPr>
            <w:r>
              <w:rPr>
                <w:rFonts w:hint="eastAsia" w:ascii="宋体" w:hAnsi="宋体" w:cs="宋体"/>
                <w:szCs w:val="21"/>
              </w:rPr>
              <w:t>袋/</w:t>
            </w:r>
            <w:r>
              <w:rPr>
                <w:rFonts w:hint="eastAsia" w:hAnsi="宋体"/>
              </w:rPr>
              <w:t>sac</w:t>
            </w:r>
          </w:p>
        </w:tc>
        <w:tc>
          <w:tcPr>
            <w:tcW w:w="1716" w:type="dxa"/>
            <w:tcBorders>
              <w:tl2br w:val="nil"/>
              <w:tr2bl w:val="nil"/>
            </w:tcBorders>
            <w:vAlign w:val="center"/>
          </w:tcPr>
          <w:p w14:paraId="01CE022A">
            <w:pPr>
              <w:widowControl/>
              <w:jc w:val="center"/>
              <w:textAlignment w:val="center"/>
              <w:rPr>
                <w:rFonts w:hint="eastAsia" w:ascii="宋体" w:hAnsi="宋体" w:cs="宋体"/>
                <w:szCs w:val="21"/>
              </w:rPr>
            </w:pPr>
            <w:r>
              <w:rPr>
                <w:rFonts w:hint="eastAsia"/>
                <w:b/>
                <w:bCs/>
                <w:kern w:val="0"/>
                <w:sz w:val="22"/>
              </w:rPr>
              <w:t>669</w:t>
            </w:r>
          </w:p>
        </w:tc>
        <w:tc>
          <w:tcPr>
            <w:tcW w:w="1948" w:type="dxa"/>
            <w:tcBorders>
              <w:tl2br w:val="nil"/>
              <w:tr2bl w:val="nil"/>
            </w:tcBorders>
            <w:vAlign w:val="center"/>
          </w:tcPr>
          <w:p w14:paraId="5735BA75">
            <w:pPr>
              <w:adjustRightInd w:val="0"/>
              <w:snapToGrid w:val="0"/>
              <w:jc w:val="center"/>
              <w:rPr>
                <w:rFonts w:hint="eastAsia" w:ascii="宋体" w:hAnsi="宋体" w:cs="宋体"/>
                <w:szCs w:val="21"/>
              </w:rPr>
            </w:pPr>
          </w:p>
        </w:tc>
      </w:tr>
      <w:tr w14:paraId="3EA8E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20" w:type="dxa"/>
            <w:tcBorders>
              <w:tl2br w:val="nil"/>
              <w:tr2bl w:val="nil"/>
            </w:tcBorders>
            <w:vAlign w:val="center"/>
          </w:tcPr>
          <w:p w14:paraId="60FCFEF8">
            <w:pPr>
              <w:adjustRightInd w:val="0"/>
              <w:snapToGrid w:val="0"/>
              <w:jc w:val="center"/>
              <w:rPr>
                <w:rFonts w:hint="eastAsia" w:ascii="宋体" w:hAnsi="宋体" w:cs="宋体"/>
                <w:szCs w:val="21"/>
              </w:rPr>
            </w:pPr>
            <w:r>
              <w:rPr>
                <w:rFonts w:hint="eastAsia" w:ascii="宋体" w:hAnsi="宋体" w:cs="宋体"/>
                <w:szCs w:val="21"/>
              </w:rPr>
              <w:t>2</w:t>
            </w:r>
          </w:p>
        </w:tc>
        <w:tc>
          <w:tcPr>
            <w:tcW w:w="1440" w:type="dxa"/>
            <w:gridSpan w:val="2"/>
            <w:tcBorders>
              <w:tl2br w:val="nil"/>
              <w:tr2bl w:val="nil"/>
            </w:tcBorders>
            <w:vAlign w:val="center"/>
          </w:tcPr>
          <w:p w14:paraId="64CE643B">
            <w:pPr>
              <w:widowControl/>
              <w:jc w:val="center"/>
              <w:textAlignment w:val="center"/>
              <w:rPr>
                <w:rFonts w:hint="eastAsia" w:ascii="宋体" w:hAnsi="宋体" w:cs="宋体"/>
                <w:szCs w:val="21"/>
              </w:rPr>
            </w:pPr>
            <w:r>
              <w:rPr>
                <w:rFonts w:eastAsia="等线"/>
                <w:color w:val="000000"/>
                <w:kern w:val="0"/>
                <w:sz w:val="22"/>
                <w:szCs w:val="22"/>
                <w:lang w:bidi="ar"/>
              </w:rPr>
              <w:t>Sucre糖</w:t>
            </w:r>
          </w:p>
        </w:tc>
        <w:tc>
          <w:tcPr>
            <w:tcW w:w="1704" w:type="dxa"/>
            <w:tcBorders>
              <w:tl2br w:val="nil"/>
              <w:tr2bl w:val="nil"/>
            </w:tcBorders>
            <w:vAlign w:val="center"/>
          </w:tcPr>
          <w:p w14:paraId="5CE81A1A">
            <w:pPr>
              <w:jc w:val="center"/>
              <w:rPr>
                <w:rFonts w:hint="eastAsia" w:ascii="宋体" w:hAnsi="宋体" w:cs="宋体"/>
                <w:szCs w:val="21"/>
              </w:rPr>
            </w:pPr>
            <w:r>
              <w:rPr>
                <w:rFonts w:hint="eastAsia" w:ascii="宋体" w:hAnsi="宋体" w:cs="宋体"/>
                <w:szCs w:val="21"/>
              </w:rPr>
              <w:t>50kg/袋</w:t>
            </w:r>
          </w:p>
          <w:p w14:paraId="4F3E3C26">
            <w:pPr>
              <w:jc w:val="center"/>
              <w:rPr>
                <w:rFonts w:hint="eastAsia" w:ascii="宋体" w:hAnsi="宋体" w:cs="宋体"/>
                <w:szCs w:val="21"/>
              </w:rPr>
            </w:pPr>
            <w:r>
              <w:rPr>
                <w:rFonts w:hint="eastAsia" w:hAnsi="宋体"/>
              </w:rPr>
              <w:t>50kg/sac</w:t>
            </w:r>
          </w:p>
        </w:tc>
        <w:tc>
          <w:tcPr>
            <w:tcW w:w="1332" w:type="dxa"/>
            <w:tcBorders>
              <w:tl2br w:val="nil"/>
              <w:tr2bl w:val="nil"/>
            </w:tcBorders>
            <w:vAlign w:val="center"/>
          </w:tcPr>
          <w:p w14:paraId="21965C71">
            <w:pPr>
              <w:widowControl/>
              <w:jc w:val="center"/>
              <w:textAlignment w:val="center"/>
              <w:rPr>
                <w:rFonts w:hint="eastAsia" w:ascii="宋体" w:hAnsi="宋体" w:cs="宋体"/>
                <w:szCs w:val="21"/>
              </w:rPr>
            </w:pPr>
            <w:r>
              <w:rPr>
                <w:rFonts w:hint="eastAsia" w:ascii="宋体" w:hAnsi="宋体" w:cs="宋体"/>
                <w:color w:val="000000"/>
                <w:kern w:val="0"/>
                <w:sz w:val="22"/>
                <w:szCs w:val="22"/>
                <w:lang w:bidi="ar"/>
              </w:rPr>
              <w:t>袋/</w:t>
            </w:r>
            <w:r>
              <w:rPr>
                <w:rFonts w:hint="eastAsia" w:hAnsi="宋体"/>
              </w:rPr>
              <w:t>sac</w:t>
            </w:r>
          </w:p>
        </w:tc>
        <w:tc>
          <w:tcPr>
            <w:tcW w:w="1716" w:type="dxa"/>
            <w:tcBorders>
              <w:tl2br w:val="nil"/>
              <w:tr2bl w:val="nil"/>
            </w:tcBorders>
            <w:vAlign w:val="center"/>
          </w:tcPr>
          <w:p w14:paraId="20651E57">
            <w:pPr>
              <w:widowControl/>
              <w:jc w:val="center"/>
              <w:textAlignment w:val="center"/>
              <w:rPr>
                <w:rFonts w:hint="eastAsia" w:ascii="宋体" w:hAnsi="宋体" w:cs="宋体"/>
                <w:szCs w:val="21"/>
              </w:rPr>
            </w:pPr>
            <w:r>
              <w:rPr>
                <w:rFonts w:hint="eastAsia"/>
                <w:b/>
                <w:bCs/>
                <w:kern w:val="0"/>
                <w:sz w:val="22"/>
              </w:rPr>
              <w:t>528</w:t>
            </w:r>
          </w:p>
        </w:tc>
        <w:tc>
          <w:tcPr>
            <w:tcW w:w="1948" w:type="dxa"/>
            <w:tcBorders>
              <w:tl2br w:val="nil"/>
              <w:tr2bl w:val="nil"/>
            </w:tcBorders>
            <w:vAlign w:val="center"/>
          </w:tcPr>
          <w:p w14:paraId="6249A76D">
            <w:pPr>
              <w:adjustRightInd w:val="0"/>
              <w:snapToGrid w:val="0"/>
              <w:jc w:val="center"/>
              <w:rPr>
                <w:rFonts w:hint="eastAsia" w:ascii="宋体" w:hAnsi="宋体" w:cs="宋体"/>
                <w:szCs w:val="21"/>
              </w:rPr>
            </w:pPr>
          </w:p>
        </w:tc>
      </w:tr>
      <w:tr w14:paraId="1AC81E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20" w:type="dxa"/>
            <w:tcBorders>
              <w:tl2br w:val="nil"/>
              <w:tr2bl w:val="nil"/>
            </w:tcBorders>
            <w:vAlign w:val="center"/>
          </w:tcPr>
          <w:p w14:paraId="70AB1705">
            <w:pPr>
              <w:adjustRightInd w:val="0"/>
              <w:snapToGrid w:val="0"/>
              <w:jc w:val="center"/>
              <w:rPr>
                <w:rFonts w:hint="eastAsia" w:ascii="宋体" w:hAnsi="宋体" w:cs="宋体"/>
                <w:szCs w:val="21"/>
              </w:rPr>
            </w:pPr>
            <w:r>
              <w:rPr>
                <w:rFonts w:hint="eastAsia" w:ascii="宋体" w:hAnsi="宋体" w:cs="宋体"/>
                <w:szCs w:val="21"/>
              </w:rPr>
              <w:t>3</w:t>
            </w:r>
          </w:p>
        </w:tc>
        <w:tc>
          <w:tcPr>
            <w:tcW w:w="1440" w:type="dxa"/>
            <w:gridSpan w:val="2"/>
            <w:tcBorders>
              <w:tl2br w:val="nil"/>
              <w:tr2bl w:val="nil"/>
            </w:tcBorders>
            <w:vAlign w:val="center"/>
          </w:tcPr>
          <w:p w14:paraId="6E9EFEC5">
            <w:pPr>
              <w:widowControl/>
              <w:jc w:val="center"/>
              <w:textAlignment w:val="center"/>
              <w:rPr>
                <w:rFonts w:hint="eastAsia" w:ascii="宋体" w:hAnsi="宋体" w:cs="宋体"/>
                <w:szCs w:val="21"/>
              </w:rPr>
            </w:pPr>
            <w:r>
              <w:rPr>
                <w:rFonts w:eastAsia="等线"/>
                <w:color w:val="000000"/>
                <w:kern w:val="0"/>
                <w:sz w:val="22"/>
                <w:szCs w:val="22"/>
                <w:lang w:bidi="ar"/>
              </w:rPr>
              <w:t>Huile油</w:t>
            </w:r>
          </w:p>
        </w:tc>
        <w:tc>
          <w:tcPr>
            <w:tcW w:w="1704" w:type="dxa"/>
            <w:tcBorders>
              <w:tl2br w:val="nil"/>
              <w:tr2bl w:val="nil"/>
            </w:tcBorders>
            <w:vAlign w:val="center"/>
          </w:tcPr>
          <w:p w14:paraId="64A0B164">
            <w:pPr>
              <w:jc w:val="center"/>
              <w:rPr>
                <w:rFonts w:hint="eastAsia" w:ascii="宋体" w:hAnsi="宋体" w:cs="宋体"/>
                <w:szCs w:val="21"/>
              </w:rPr>
            </w:pPr>
            <w:r>
              <w:rPr>
                <w:rFonts w:hint="eastAsia" w:ascii="宋体" w:hAnsi="宋体" w:cs="宋体"/>
                <w:szCs w:val="21"/>
              </w:rPr>
              <w:t>20L/桶</w:t>
            </w:r>
          </w:p>
          <w:p w14:paraId="03C243D7">
            <w:pPr>
              <w:jc w:val="center"/>
              <w:rPr>
                <w:rFonts w:hint="eastAsia" w:hAnsi="宋体"/>
              </w:rPr>
            </w:pPr>
            <w:r>
              <w:rPr>
                <w:rFonts w:hint="eastAsia" w:hAnsi="宋体"/>
              </w:rPr>
              <w:t>20L/Bidon</w:t>
            </w:r>
          </w:p>
        </w:tc>
        <w:tc>
          <w:tcPr>
            <w:tcW w:w="1332" w:type="dxa"/>
            <w:tcBorders>
              <w:tl2br w:val="nil"/>
              <w:tr2bl w:val="nil"/>
            </w:tcBorders>
            <w:vAlign w:val="center"/>
          </w:tcPr>
          <w:p w14:paraId="4EB141E8">
            <w:pPr>
              <w:widowControl/>
              <w:jc w:val="center"/>
              <w:textAlignment w:val="center"/>
              <w:rPr>
                <w:rFonts w:hint="eastAsia" w:ascii="宋体" w:hAnsi="宋体" w:cs="宋体"/>
                <w:szCs w:val="21"/>
              </w:rPr>
            </w:pPr>
            <w:r>
              <w:rPr>
                <w:rFonts w:hint="eastAsia" w:ascii="宋体" w:hAnsi="宋体" w:cs="宋体"/>
                <w:color w:val="000000"/>
                <w:kern w:val="0"/>
                <w:sz w:val="22"/>
                <w:szCs w:val="22"/>
                <w:lang w:bidi="ar"/>
              </w:rPr>
              <w:t>桶/</w:t>
            </w:r>
            <w:r>
              <w:rPr>
                <w:rFonts w:hint="eastAsia" w:hAnsi="宋体"/>
              </w:rPr>
              <w:t xml:space="preserve"> Bidon</w:t>
            </w:r>
          </w:p>
        </w:tc>
        <w:tc>
          <w:tcPr>
            <w:tcW w:w="1716" w:type="dxa"/>
            <w:tcBorders>
              <w:tl2br w:val="nil"/>
              <w:tr2bl w:val="nil"/>
            </w:tcBorders>
            <w:vAlign w:val="center"/>
          </w:tcPr>
          <w:p w14:paraId="013A40F8">
            <w:pPr>
              <w:widowControl/>
              <w:jc w:val="center"/>
              <w:textAlignment w:val="center"/>
              <w:rPr>
                <w:rFonts w:hint="eastAsia" w:ascii="宋体" w:hAnsi="宋体" w:cs="宋体"/>
                <w:szCs w:val="21"/>
              </w:rPr>
            </w:pPr>
            <w:r>
              <w:rPr>
                <w:rFonts w:hint="eastAsia"/>
                <w:b/>
                <w:bCs/>
                <w:kern w:val="0"/>
                <w:sz w:val="22"/>
              </w:rPr>
              <w:t>526</w:t>
            </w:r>
          </w:p>
        </w:tc>
        <w:tc>
          <w:tcPr>
            <w:tcW w:w="1948" w:type="dxa"/>
            <w:tcBorders>
              <w:tl2br w:val="nil"/>
              <w:tr2bl w:val="nil"/>
            </w:tcBorders>
            <w:vAlign w:val="center"/>
          </w:tcPr>
          <w:p w14:paraId="32DB1BD9">
            <w:pPr>
              <w:adjustRightInd w:val="0"/>
              <w:snapToGrid w:val="0"/>
              <w:jc w:val="center"/>
              <w:rPr>
                <w:rFonts w:hint="eastAsia" w:ascii="宋体" w:hAnsi="宋体" w:cs="宋体"/>
                <w:szCs w:val="21"/>
              </w:rPr>
            </w:pPr>
            <w:bookmarkStart w:id="4" w:name="_GoBack"/>
            <w:bookmarkEnd w:id="4"/>
          </w:p>
        </w:tc>
      </w:tr>
      <w:tr w14:paraId="64A4BE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20" w:type="dxa"/>
            <w:vMerge w:val="restart"/>
            <w:tcBorders>
              <w:tl2br w:val="nil"/>
              <w:tr2bl w:val="nil"/>
            </w:tcBorders>
            <w:vAlign w:val="center"/>
          </w:tcPr>
          <w:p w14:paraId="4CD96048">
            <w:pPr>
              <w:adjustRightInd w:val="0"/>
              <w:snapToGrid w:val="0"/>
              <w:jc w:val="center"/>
              <w:rPr>
                <w:rFonts w:hint="eastAsia" w:ascii="宋体" w:hAnsi="宋体" w:cs="宋体"/>
                <w:szCs w:val="21"/>
              </w:rPr>
            </w:pPr>
            <w:r>
              <w:rPr>
                <w:rFonts w:hint="eastAsia" w:ascii="宋体" w:hAnsi="宋体" w:cs="宋体"/>
                <w:szCs w:val="21"/>
              </w:rPr>
              <w:t>4</w:t>
            </w:r>
          </w:p>
          <w:p w14:paraId="34F602A2">
            <w:pPr>
              <w:adjustRightInd w:val="0"/>
              <w:snapToGrid w:val="0"/>
              <w:jc w:val="center"/>
              <w:rPr>
                <w:rFonts w:hint="eastAsia" w:ascii="宋体" w:hAnsi="宋体" w:cs="宋体"/>
                <w:szCs w:val="21"/>
              </w:rPr>
            </w:pPr>
          </w:p>
        </w:tc>
        <w:tc>
          <w:tcPr>
            <w:tcW w:w="1440" w:type="dxa"/>
            <w:gridSpan w:val="2"/>
            <w:vMerge w:val="restart"/>
            <w:tcBorders>
              <w:tl2br w:val="nil"/>
              <w:tr2bl w:val="nil"/>
            </w:tcBorders>
            <w:vAlign w:val="center"/>
          </w:tcPr>
          <w:p w14:paraId="5085919A">
            <w:pPr>
              <w:widowControl/>
              <w:jc w:val="center"/>
              <w:textAlignment w:val="center"/>
              <w:rPr>
                <w:rFonts w:eastAsia="等线"/>
                <w:color w:val="000000"/>
                <w:kern w:val="0"/>
                <w:sz w:val="22"/>
                <w:szCs w:val="22"/>
                <w:highlight w:val="none"/>
                <w:lang w:bidi="ar"/>
              </w:rPr>
            </w:pPr>
            <w:r>
              <w:rPr>
                <w:rFonts w:hint="eastAsia" w:eastAsia="等线"/>
                <w:color w:val="000000"/>
                <w:kern w:val="0"/>
                <w:sz w:val="22"/>
                <w:szCs w:val="22"/>
                <w:highlight w:val="none"/>
                <w:lang w:bidi="ar"/>
              </w:rPr>
              <w:t>F</w:t>
            </w:r>
            <w:r>
              <w:rPr>
                <w:rFonts w:eastAsia="等线"/>
                <w:color w:val="000000"/>
                <w:kern w:val="0"/>
                <w:sz w:val="22"/>
                <w:szCs w:val="22"/>
                <w:highlight w:val="none"/>
                <w:lang w:bidi="ar"/>
              </w:rPr>
              <w:t>rais de transport</w:t>
            </w:r>
          </w:p>
          <w:p w14:paraId="2F2FA6C6">
            <w:pPr>
              <w:widowControl/>
              <w:jc w:val="center"/>
              <w:textAlignment w:val="center"/>
              <w:rPr>
                <w:rFonts w:eastAsia="等线"/>
                <w:color w:val="000000"/>
                <w:kern w:val="0"/>
                <w:sz w:val="22"/>
                <w:szCs w:val="22"/>
                <w:highlight w:val="none"/>
                <w:lang w:bidi="ar"/>
              </w:rPr>
            </w:pPr>
            <w:r>
              <w:rPr>
                <w:rFonts w:hint="eastAsia" w:eastAsia="等线"/>
                <w:color w:val="000000"/>
                <w:kern w:val="0"/>
                <w:sz w:val="22"/>
                <w:szCs w:val="22"/>
                <w:highlight w:val="none"/>
                <w:lang w:bidi="ar"/>
              </w:rPr>
              <w:t>运费</w:t>
            </w:r>
          </w:p>
          <w:p w14:paraId="5CCFC5DC">
            <w:pPr>
              <w:jc w:val="center"/>
              <w:textAlignment w:val="center"/>
              <w:rPr>
                <w:rFonts w:eastAsia="等线"/>
                <w:color w:val="000000"/>
                <w:kern w:val="0"/>
                <w:sz w:val="22"/>
                <w:szCs w:val="22"/>
                <w:highlight w:val="none"/>
                <w:lang w:bidi="ar"/>
              </w:rPr>
            </w:pPr>
          </w:p>
        </w:tc>
        <w:tc>
          <w:tcPr>
            <w:tcW w:w="1704" w:type="dxa"/>
            <w:tcBorders>
              <w:tl2br w:val="nil"/>
              <w:tr2bl w:val="nil"/>
            </w:tcBorders>
            <w:vAlign w:val="center"/>
          </w:tcPr>
          <w:p w14:paraId="29E66DED">
            <w:pPr>
              <w:jc w:val="center"/>
              <w:rPr>
                <w:rFonts w:hint="eastAsia"/>
                <w:szCs w:val="21"/>
                <w:highlight w:val="none"/>
              </w:rPr>
            </w:pPr>
            <w:r>
              <w:rPr>
                <w:rFonts w:hint="eastAsia"/>
                <w:szCs w:val="21"/>
                <w:highlight w:val="none"/>
              </w:rPr>
              <w:t>科纳克里办事处</w:t>
            </w:r>
          </w:p>
          <w:p w14:paraId="35E74D78">
            <w:pPr>
              <w:jc w:val="center"/>
              <w:rPr>
                <w:rFonts w:hint="eastAsia"/>
                <w:szCs w:val="21"/>
                <w:highlight w:val="none"/>
              </w:rPr>
            </w:pPr>
            <w:r>
              <w:rPr>
                <w:rFonts w:hint="eastAsia"/>
                <w:szCs w:val="21"/>
                <w:highlight w:val="none"/>
              </w:rPr>
              <w:t>Conakry Office</w:t>
            </w:r>
          </w:p>
        </w:tc>
        <w:tc>
          <w:tcPr>
            <w:tcW w:w="1332" w:type="dxa"/>
            <w:tcBorders>
              <w:tl2br w:val="nil"/>
              <w:tr2bl w:val="nil"/>
            </w:tcBorders>
            <w:vAlign w:val="center"/>
          </w:tcPr>
          <w:p w14:paraId="3A55F9A1">
            <w:pPr>
              <w:widowControl/>
              <w:jc w:val="center"/>
              <w:textAlignment w:val="center"/>
              <w:rPr>
                <w:rFonts w:hint="eastAsia"/>
                <w:color w:val="000000"/>
                <w:kern w:val="0"/>
                <w:sz w:val="22"/>
                <w:szCs w:val="22"/>
                <w:highlight w:val="none"/>
                <w:lang w:val="en-US" w:eastAsia="zh-CN" w:bidi="ar"/>
              </w:rPr>
            </w:pPr>
            <w:r>
              <w:rPr>
                <w:rFonts w:hint="eastAsia"/>
                <w:color w:val="000000"/>
                <w:kern w:val="0"/>
                <w:sz w:val="22"/>
                <w:szCs w:val="22"/>
                <w:highlight w:val="none"/>
                <w:lang w:val="en-US" w:eastAsia="zh-CN" w:bidi="ar"/>
              </w:rPr>
              <w:t>次</w:t>
            </w:r>
          </w:p>
          <w:p w14:paraId="0813F13F">
            <w:pPr>
              <w:widowControl/>
              <w:jc w:val="center"/>
              <w:textAlignment w:val="center"/>
              <w:rPr>
                <w:rFonts w:hint="default" w:eastAsia="宋体"/>
                <w:color w:val="000000"/>
                <w:kern w:val="0"/>
                <w:sz w:val="22"/>
                <w:szCs w:val="22"/>
                <w:highlight w:val="none"/>
                <w:lang w:val="en-US" w:eastAsia="zh-CN" w:bidi="ar"/>
              </w:rPr>
            </w:pPr>
            <w:r>
              <w:rPr>
                <w:rFonts w:hint="eastAsia"/>
                <w:color w:val="000000"/>
                <w:kern w:val="0"/>
                <w:sz w:val="22"/>
                <w:szCs w:val="22"/>
                <w:highlight w:val="none"/>
                <w:lang w:val="en-US" w:eastAsia="zh-CN" w:bidi="ar"/>
              </w:rPr>
              <w:t>Deux fois</w:t>
            </w:r>
          </w:p>
        </w:tc>
        <w:tc>
          <w:tcPr>
            <w:tcW w:w="1716" w:type="dxa"/>
            <w:tcBorders>
              <w:tl2br w:val="nil"/>
              <w:tr2bl w:val="nil"/>
            </w:tcBorders>
            <w:vAlign w:val="center"/>
          </w:tcPr>
          <w:p w14:paraId="001AB0B1">
            <w:pPr>
              <w:widowControl/>
              <w:jc w:val="center"/>
              <w:textAlignment w:val="center"/>
              <w:rPr>
                <w:rFonts w:eastAsia="等线"/>
                <w:b/>
                <w:bCs/>
                <w:color w:val="000000"/>
                <w:kern w:val="0"/>
                <w:sz w:val="22"/>
                <w:szCs w:val="22"/>
                <w:highlight w:val="none"/>
                <w:lang w:bidi="ar"/>
              </w:rPr>
            </w:pPr>
            <w:r>
              <w:rPr>
                <w:rFonts w:hint="eastAsia" w:eastAsia="等线"/>
                <w:b/>
                <w:bCs/>
                <w:color w:val="000000"/>
                <w:kern w:val="0"/>
                <w:sz w:val="22"/>
                <w:szCs w:val="22"/>
                <w:highlight w:val="none"/>
                <w:lang w:bidi="ar"/>
              </w:rPr>
              <w:t>1</w:t>
            </w:r>
          </w:p>
        </w:tc>
        <w:tc>
          <w:tcPr>
            <w:tcW w:w="1948" w:type="dxa"/>
            <w:tcBorders>
              <w:tl2br w:val="nil"/>
              <w:tr2bl w:val="nil"/>
            </w:tcBorders>
            <w:vAlign w:val="center"/>
          </w:tcPr>
          <w:p w14:paraId="1AF92FA0">
            <w:pPr>
              <w:adjustRightInd w:val="0"/>
              <w:snapToGrid w:val="0"/>
              <w:jc w:val="center"/>
              <w:rPr>
                <w:rFonts w:hint="eastAsia" w:ascii="宋体" w:hAnsi="宋体" w:cs="宋体"/>
                <w:szCs w:val="21"/>
              </w:rPr>
            </w:pPr>
          </w:p>
        </w:tc>
      </w:tr>
      <w:tr w14:paraId="191E81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20" w:type="dxa"/>
            <w:vMerge w:val="continue"/>
            <w:tcBorders>
              <w:tl2br w:val="nil"/>
              <w:tr2bl w:val="nil"/>
            </w:tcBorders>
            <w:vAlign w:val="center"/>
          </w:tcPr>
          <w:p w14:paraId="3AE04B09">
            <w:pPr>
              <w:adjustRightInd w:val="0"/>
              <w:snapToGrid w:val="0"/>
              <w:jc w:val="center"/>
              <w:rPr>
                <w:rFonts w:hint="eastAsia" w:ascii="宋体" w:hAnsi="宋体" w:cs="宋体"/>
                <w:szCs w:val="21"/>
              </w:rPr>
            </w:pPr>
          </w:p>
        </w:tc>
        <w:tc>
          <w:tcPr>
            <w:tcW w:w="1440" w:type="dxa"/>
            <w:gridSpan w:val="2"/>
            <w:vMerge w:val="continue"/>
            <w:tcBorders>
              <w:tl2br w:val="nil"/>
              <w:tr2bl w:val="nil"/>
            </w:tcBorders>
            <w:vAlign w:val="center"/>
          </w:tcPr>
          <w:p w14:paraId="71CDA7B6">
            <w:pPr>
              <w:jc w:val="center"/>
              <w:textAlignment w:val="center"/>
              <w:rPr>
                <w:rFonts w:eastAsia="等线"/>
                <w:color w:val="000000"/>
                <w:kern w:val="0"/>
                <w:sz w:val="22"/>
                <w:szCs w:val="22"/>
                <w:highlight w:val="none"/>
                <w:lang w:bidi="ar"/>
              </w:rPr>
            </w:pPr>
          </w:p>
        </w:tc>
        <w:tc>
          <w:tcPr>
            <w:tcW w:w="1704" w:type="dxa"/>
            <w:tcBorders>
              <w:tl2br w:val="nil"/>
              <w:tr2bl w:val="nil"/>
            </w:tcBorders>
            <w:vAlign w:val="center"/>
          </w:tcPr>
          <w:p w14:paraId="12BFA626">
            <w:pPr>
              <w:jc w:val="center"/>
              <w:rPr>
                <w:rFonts w:hint="eastAsia"/>
                <w:szCs w:val="21"/>
                <w:highlight w:val="none"/>
              </w:rPr>
            </w:pPr>
            <w:r>
              <w:rPr>
                <w:rFonts w:hint="eastAsia"/>
                <w:szCs w:val="21"/>
                <w:highlight w:val="none"/>
              </w:rPr>
              <w:t>维嘉港口营地</w:t>
            </w:r>
          </w:p>
          <w:p w14:paraId="0976ABB2">
            <w:pPr>
              <w:jc w:val="center"/>
              <w:rPr>
                <w:rFonts w:hint="eastAsia"/>
                <w:szCs w:val="21"/>
                <w:highlight w:val="none"/>
              </w:rPr>
            </w:pPr>
            <w:r>
              <w:rPr>
                <w:rFonts w:hint="eastAsia"/>
                <w:szCs w:val="21"/>
                <w:highlight w:val="none"/>
              </w:rPr>
              <w:t>Camp portuaire de Vega</w:t>
            </w:r>
          </w:p>
        </w:tc>
        <w:tc>
          <w:tcPr>
            <w:tcW w:w="1332" w:type="dxa"/>
            <w:tcBorders>
              <w:tl2br w:val="nil"/>
              <w:tr2bl w:val="nil"/>
            </w:tcBorders>
            <w:vAlign w:val="center"/>
          </w:tcPr>
          <w:p w14:paraId="589E5DD5">
            <w:pPr>
              <w:widowControl/>
              <w:jc w:val="center"/>
              <w:textAlignment w:val="center"/>
              <w:rPr>
                <w:rFonts w:hint="eastAsia"/>
                <w:color w:val="000000"/>
                <w:kern w:val="0"/>
                <w:sz w:val="22"/>
                <w:szCs w:val="22"/>
                <w:highlight w:val="none"/>
                <w:lang w:val="en-US" w:eastAsia="zh-CN" w:bidi="ar"/>
              </w:rPr>
            </w:pPr>
            <w:r>
              <w:rPr>
                <w:rFonts w:hint="eastAsia"/>
                <w:color w:val="000000"/>
                <w:kern w:val="0"/>
                <w:sz w:val="22"/>
                <w:szCs w:val="22"/>
                <w:highlight w:val="none"/>
                <w:lang w:val="en-US" w:eastAsia="zh-CN" w:bidi="ar"/>
              </w:rPr>
              <w:t>次</w:t>
            </w:r>
          </w:p>
          <w:p w14:paraId="150900D3">
            <w:pPr>
              <w:widowControl/>
              <w:jc w:val="center"/>
              <w:textAlignment w:val="center"/>
              <w:rPr>
                <w:rFonts w:hint="eastAsia"/>
                <w:color w:val="000000"/>
                <w:kern w:val="0"/>
                <w:sz w:val="22"/>
                <w:szCs w:val="22"/>
                <w:highlight w:val="none"/>
                <w:lang w:val="en-US" w:eastAsia="zh-CN" w:bidi="ar"/>
              </w:rPr>
            </w:pPr>
            <w:r>
              <w:rPr>
                <w:rFonts w:hint="eastAsia"/>
                <w:color w:val="000000"/>
                <w:kern w:val="0"/>
                <w:sz w:val="22"/>
                <w:szCs w:val="22"/>
                <w:highlight w:val="none"/>
                <w:lang w:val="en-US" w:eastAsia="zh-CN" w:bidi="ar"/>
              </w:rPr>
              <w:t>Deux fois</w:t>
            </w:r>
          </w:p>
        </w:tc>
        <w:tc>
          <w:tcPr>
            <w:tcW w:w="1716" w:type="dxa"/>
            <w:tcBorders>
              <w:tl2br w:val="nil"/>
              <w:tr2bl w:val="nil"/>
            </w:tcBorders>
            <w:vAlign w:val="center"/>
          </w:tcPr>
          <w:p w14:paraId="19416F97">
            <w:pPr>
              <w:widowControl/>
              <w:jc w:val="center"/>
              <w:textAlignment w:val="center"/>
              <w:rPr>
                <w:rFonts w:hint="eastAsia" w:eastAsia="等线"/>
                <w:b/>
                <w:bCs/>
                <w:color w:val="000000"/>
                <w:kern w:val="0"/>
                <w:sz w:val="22"/>
                <w:szCs w:val="22"/>
                <w:highlight w:val="none"/>
                <w:lang w:val="en-US" w:eastAsia="zh-CN" w:bidi="ar"/>
              </w:rPr>
            </w:pPr>
            <w:r>
              <w:rPr>
                <w:rFonts w:hint="eastAsia" w:eastAsia="等线"/>
                <w:b/>
                <w:bCs/>
                <w:color w:val="000000"/>
                <w:kern w:val="0"/>
                <w:sz w:val="22"/>
                <w:szCs w:val="22"/>
                <w:highlight w:val="none"/>
                <w:lang w:val="en-US" w:eastAsia="zh-CN" w:bidi="ar"/>
              </w:rPr>
              <w:t>1</w:t>
            </w:r>
          </w:p>
        </w:tc>
        <w:tc>
          <w:tcPr>
            <w:tcW w:w="1948" w:type="dxa"/>
            <w:tcBorders>
              <w:tl2br w:val="nil"/>
              <w:tr2bl w:val="nil"/>
            </w:tcBorders>
            <w:vAlign w:val="center"/>
          </w:tcPr>
          <w:p w14:paraId="029FB75E">
            <w:pPr>
              <w:adjustRightInd w:val="0"/>
              <w:snapToGrid w:val="0"/>
              <w:jc w:val="center"/>
              <w:rPr>
                <w:rFonts w:hint="eastAsia" w:ascii="宋体" w:hAnsi="宋体" w:cs="宋体"/>
                <w:szCs w:val="21"/>
              </w:rPr>
            </w:pPr>
          </w:p>
        </w:tc>
      </w:tr>
      <w:tr w14:paraId="67773E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20" w:type="dxa"/>
            <w:vMerge w:val="continue"/>
            <w:tcBorders>
              <w:tl2br w:val="nil"/>
              <w:tr2bl w:val="nil"/>
            </w:tcBorders>
            <w:vAlign w:val="center"/>
          </w:tcPr>
          <w:p w14:paraId="252918DB">
            <w:pPr>
              <w:adjustRightInd w:val="0"/>
              <w:snapToGrid w:val="0"/>
              <w:jc w:val="center"/>
              <w:rPr>
                <w:rFonts w:hint="eastAsia" w:ascii="宋体" w:hAnsi="宋体" w:cs="宋体"/>
                <w:szCs w:val="21"/>
              </w:rPr>
            </w:pPr>
          </w:p>
        </w:tc>
        <w:tc>
          <w:tcPr>
            <w:tcW w:w="1440" w:type="dxa"/>
            <w:gridSpan w:val="2"/>
            <w:vMerge w:val="continue"/>
            <w:tcBorders>
              <w:tl2br w:val="nil"/>
              <w:tr2bl w:val="nil"/>
            </w:tcBorders>
            <w:vAlign w:val="center"/>
          </w:tcPr>
          <w:p w14:paraId="41181DD2">
            <w:pPr>
              <w:jc w:val="center"/>
              <w:textAlignment w:val="center"/>
              <w:rPr>
                <w:rFonts w:eastAsia="等线"/>
                <w:color w:val="000000"/>
                <w:kern w:val="0"/>
                <w:sz w:val="22"/>
                <w:szCs w:val="22"/>
                <w:highlight w:val="none"/>
                <w:lang w:bidi="ar"/>
              </w:rPr>
            </w:pPr>
          </w:p>
        </w:tc>
        <w:tc>
          <w:tcPr>
            <w:tcW w:w="1704" w:type="dxa"/>
            <w:tcBorders>
              <w:tl2br w:val="nil"/>
              <w:tr2bl w:val="nil"/>
            </w:tcBorders>
            <w:vAlign w:val="center"/>
          </w:tcPr>
          <w:p w14:paraId="193A99D4">
            <w:pPr>
              <w:jc w:val="center"/>
              <w:rPr>
                <w:rFonts w:hint="eastAsia"/>
                <w:szCs w:val="21"/>
                <w:highlight w:val="none"/>
              </w:rPr>
            </w:pPr>
            <w:r>
              <w:rPr>
                <w:rFonts w:hint="eastAsia"/>
                <w:szCs w:val="21"/>
                <w:highlight w:val="none"/>
              </w:rPr>
              <w:t>矿山营地</w:t>
            </w:r>
          </w:p>
          <w:p w14:paraId="446F1C47">
            <w:pPr>
              <w:jc w:val="center"/>
              <w:rPr>
                <w:rFonts w:hint="eastAsia"/>
                <w:szCs w:val="21"/>
                <w:highlight w:val="none"/>
              </w:rPr>
            </w:pPr>
            <w:r>
              <w:rPr>
                <w:rFonts w:hint="eastAsia"/>
                <w:szCs w:val="21"/>
                <w:highlight w:val="none"/>
              </w:rPr>
              <w:t>Campement de mine</w:t>
            </w:r>
          </w:p>
        </w:tc>
        <w:tc>
          <w:tcPr>
            <w:tcW w:w="1332" w:type="dxa"/>
            <w:tcBorders>
              <w:tl2br w:val="nil"/>
              <w:tr2bl w:val="nil"/>
            </w:tcBorders>
            <w:vAlign w:val="center"/>
          </w:tcPr>
          <w:p w14:paraId="0877F091">
            <w:pPr>
              <w:widowControl/>
              <w:jc w:val="center"/>
              <w:textAlignment w:val="center"/>
              <w:rPr>
                <w:rFonts w:hint="eastAsia"/>
                <w:color w:val="000000"/>
                <w:kern w:val="0"/>
                <w:sz w:val="22"/>
                <w:szCs w:val="22"/>
                <w:highlight w:val="none"/>
                <w:lang w:val="en-US" w:eastAsia="zh-CN" w:bidi="ar"/>
              </w:rPr>
            </w:pPr>
            <w:r>
              <w:rPr>
                <w:rFonts w:hint="eastAsia"/>
                <w:color w:val="000000"/>
                <w:kern w:val="0"/>
                <w:sz w:val="22"/>
                <w:szCs w:val="22"/>
                <w:highlight w:val="none"/>
                <w:lang w:val="en-US" w:eastAsia="zh-CN" w:bidi="ar"/>
              </w:rPr>
              <w:t>次</w:t>
            </w:r>
          </w:p>
          <w:p w14:paraId="1859DB5C">
            <w:pPr>
              <w:widowControl/>
              <w:jc w:val="center"/>
              <w:textAlignment w:val="center"/>
              <w:rPr>
                <w:color w:val="000000"/>
                <w:kern w:val="0"/>
                <w:sz w:val="22"/>
                <w:szCs w:val="22"/>
                <w:highlight w:val="none"/>
                <w:lang w:bidi="ar"/>
              </w:rPr>
            </w:pPr>
            <w:r>
              <w:rPr>
                <w:rFonts w:hint="eastAsia"/>
                <w:color w:val="000000"/>
                <w:kern w:val="0"/>
                <w:sz w:val="22"/>
                <w:szCs w:val="22"/>
                <w:highlight w:val="none"/>
                <w:lang w:val="en-US" w:eastAsia="zh-CN" w:bidi="ar"/>
              </w:rPr>
              <w:t>Deux fois</w:t>
            </w:r>
          </w:p>
        </w:tc>
        <w:tc>
          <w:tcPr>
            <w:tcW w:w="1716" w:type="dxa"/>
            <w:tcBorders>
              <w:tl2br w:val="nil"/>
              <w:tr2bl w:val="nil"/>
            </w:tcBorders>
            <w:vAlign w:val="center"/>
          </w:tcPr>
          <w:p w14:paraId="5B4C6273">
            <w:pPr>
              <w:widowControl/>
              <w:jc w:val="center"/>
              <w:textAlignment w:val="center"/>
              <w:rPr>
                <w:rFonts w:hint="eastAsia" w:eastAsia="等线"/>
                <w:b/>
                <w:bCs/>
                <w:color w:val="000000"/>
                <w:kern w:val="0"/>
                <w:sz w:val="22"/>
                <w:szCs w:val="22"/>
                <w:highlight w:val="none"/>
                <w:lang w:val="en-US" w:eastAsia="zh-CN" w:bidi="ar"/>
              </w:rPr>
            </w:pPr>
            <w:r>
              <w:rPr>
                <w:rFonts w:hint="eastAsia" w:eastAsia="等线"/>
                <w:b/>
                <w:bCs/>
                <w:color w:val="000000"/>
                <w:kern w:val="0"/>
                <w:sz w:val="22"/>
                <w:szCs w:val="22"/>
                <w:highlight w:val="none"/>
                <w:lang w:val="en-US" w:eastAsia="zh-CN" w:bidi="ar"/>
              </w:rPr>
              <w:t>1</w:t>
            </w:r>
          </w:p>
        </w:tc>
        <w:tc>
          <w:tcPr>
            <w:tcW w:w="1948" w:type="dxa"/>
            <w:tcBorders>
              <w:tl2br w:val="nil"/>
              <w:tr2bl w:val="nil"/>
            </w:tcBorders>
            <w:vAlign w:val="center"/>
          </w:tcPr>
          <w:p w14:paraId="5608892B">
            <w:pPr>
              <w:adjustRightInd w:val="0"/>
              <w:snapToGrid w:val="0"/>
              <w:jc w:val="center"/>
              <w:rPr>
                <w:rFonts w:hint="eastAsia" w:ascii="宋体" w:hAnsi="宋体" w:cs="宋体"/>
                <w:szCs w:val="21"/>
              </w:rPr>
            </w:pPr>
          </w:p>
        </w:tc>
      </w:tr>
      <w:tr w14:paraId="72C59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20" w:type="dxa"/>
            <w:vMerge w:val="continue"/>
            <w:tcBorders>
              <w:tl2br w:val="nil"/>
              <w:tr2bl w:val="nil"/>
            </w:tcBorders>
            <w:vAlign w:val="center"/>
          </w:tcPr>
          <w:p w14:paraId="1719FDFF">
            <w:pPr>
              <w:adjustRightInd w:val="0"/>
              <w:snapToGrid w:val="0"/>
              <w:jc w:val="center"/>
              <w:rPr>
                <w:rFonts w:hint="eastAsia" w:ascii="宋体" w:hAnsi="宋体" w:cs="宋体"/>
                <w:szCs w:val="21"/>
              </w:rPr>
            </w:pPr>
          </w:p>
        </w:tc>
        <w:tc>
          <w:tcPr>
            <w:tcW w:w="1440" w:type="dxa"/>
            <w:gridSpan w:val="2"/>
            <w:vMerge w:val="continue"/>
            <w:tcBorders>
              <w:tl2br w:val="nil"/>
              <w:tr2bl w:val="nil"/>
            </w:tcBorders>
            <w:vAlign w:val="center"/>
          </w:tcPr>
          <w:p w14:paraId="74C5B157">
            <w:pPr>
              <w:jc w:val="center"/>
              <w:textAlignment w:val="center"/>
              <w:rPr>
                <w:rFonts w:hint="eastAsia" w:eastAsia="等线"/>
                <w:color w:val="000000"/>
                <w:kern w:val="0"/>
                <w:sz w:val="22"/>
                <w:szCs w:val="22"/>
                <w:highlight w:val="none"/>
                <w:lang w:bidi="ar"/>
              </w:rPr>
            </w:pPr>
          </w:p>
        </w:tc>
        <w:tc>
          <w:tcPr>
            <w:tcW w:w="1704" w:type="dxa"/>
            <w:tcBorders>
              <w:tl2br w:val="nil"/>
              <w:tr2bl w:val="nil"/>
            </w:tcBorders>
            <w:vAlign w:val="center"/>
          </w:tcPr>
          <w:p w14:paraId="5F313CF5">
            <w:pPr>
              <w:jc w:val="center"/>
              <w:rPr>
                <w:rFonts w:hint="eastAsia"/>
                <w:szCs w:val="21"/>
                <w:highlight w:val="none"/>
              </w:rPr>
            </w:pPr>
            <w:r>
              <w:rPr>
                <w:rFonts w:hint="eastAsia"/>
                <w:szCs w:val="21"/>
                <w:highlight w:val="none"/>
              </w:rPr>
              <w:t>泰利美莱56号矿体营地</w:t>
            </w:r>
          </w:p>
          <w:p w14:paraId="4AE707F6">
            <w:pPr>
              <w:jc w:val="center"/>
              <w:rPr>
                <w:rFonts w:hint="eastAsia"/>
                <w:szCs w:val="21"/>
                <w:highlight w:val="none"/>
              </w:rPr>
            </w:pPr>
            <w:r>
              <w:rPr>
                <w:rFonts w:hint="eastAsia"/>
                <w:szCs w:val="21"/>
                <w:highlight w:val="none"/>
              </w:rPr>
              <w:t>Campement du gisement de Talimale 56</w:t>
            </w:r>
          </w:p>
        </w:tc>
        <w:tc>
          <w:tcPr>
            <w:tcW w:w="1332" w:type="dxa"/>
            <w:tcBorders>
              <w:tl2br w:val="nil"/>
              <w:tr2bl w:val="nil"/>
            </w:tcBorders>
            <w:vAlign w:val="center"/>
          </w:tcPr>
          <w:p w14:paraId="7EFC61A3">
            <w:pPr>
              <w:widowControl/>
              <w:jc w:val="center"/>
              <w:textAlignment w:val="center"/>
              <w:rPr>
                <w:rFonts w:hint="eastAsia"/>
                <w:color w:val="000000"/>
                <w:kern w:val="0"/>
                <w:sz w:val="22"/>
                <w:szCs w:val="22"/>
                <w:highlight w:val="none"/>
                <w:lang w:val="en-US" w:eastAsia="zh-CN" w:bidi="ar"/>
              </w:rPr>
            </w:pPr>
            <w:r>
              <w:rPr>
                <w:rFonts w:hint="eastAsia"/>
                <w:color w:val="000000"/>
                <w:kern w:val="0"/>
                <w:sz w:val="22"/>
                <w:szCs w:val="22"/>
                <w:highlight w:val="none"/>
                <w:lang w:val="en-US" w:eastAsia="zh-CN" w:bidi="ar"/>
              </w:rPr>
              <w:t>次</w:t>
            </w:r>
          </w:p>
          <w:p w14:paraId="5814E99A">
            <w:pPr>
              <w:widowControl/>
              <w:jc w:val="center"/>
              <w:textAlignment w:val="center"/>
              <w:rPr>
                <w:rFonts w:hint="eastAsia"/>
                <w:color w:val="000000"/>
                <w:kern w:val="0"/>
                <w:sz w:val="22"/>
                <w:szCs w:val="22"/>
                <w:highlight w:val="none"/>
                <w:lang w:val="en-US" w:eastAsia="zh-CN" w:bidi="ar"/>
              </w:rPr>
            </w:pPr>
            <w:r>
              <w:rPr>
                <w:rFonts w:hint="eastAsia"/>
                <w:color w:val="000000"/>
                <w:kern w:val="0"/>
                <w:sz w:val="22"/>
                <w:szCs w:val="22"/>
                <w:highlight w:val="none"/>
                <w:lang w:val="en-US" w:eastAsia="zh-CN" w:bidi="ar"/>
              </w:rPr>
              <w:t>Deux fois</w:t>
            </w:r>
          </w:p>
        </w:tc>
        <w:tc>
          <w:tcPr>
            <w:tcW w:w="1716" w:type="dxa"/>
            <w:tcBorders>
              <w:tl2br w:val="nil"/>
              <w:tr2bl w:val="nil"/>
            </w:tcBorders>
            <w:vAlign w:val="center"/>
          </w:tcPr>
          <w:p w14:paraId="333A93DD">
            <w:pPr>
              <w:widowControl/>
              <w:jc w:val="center"/>
              <w:textAlignment w:val="center"/>
              <w:rPr>
                <w:rFonts w:eastAsia="等线"/>
                <w:b/>
                <w:bCs/>
                <w:color w:val="000000"/>
                <w:kern w:val="0"/>
                <w:sz w:val="22"/>
                <w:szCs w:val="22"/>
                <w:highlight w:val="none"/>
                <w:lang w:bidi="ar"/>
              </w:rPr>
            </w:pPr>
            <w:r>
              <w:rPr>
                <w:rFonts w:hint="eastAsia" w:eastAsia="等线"/>
                <w:b/>
                <w:bCs/>
                <w:color w:val="000000"/>
                <w:kern w:val="0"/>
                <w:sz w:val="22"/>
                <w:szCs w:val="22"/>
                <w:highlight w:val="none"/>
                <w:lang w:bidi="ar"/>
              </w:rPr>
              <w:t>1</w:t>
            </w:r>
          </w:p>
        </w:tc>
        <w:tc>
          <w:tcPr>
            <w:tcW w:w="1948" w:type="dxa"/>
            <w:tcBorders>
              <w:tl2br w:val="nil"/>
              <w:tr2bl w:val="nil"/>
            </w:tcBorders>
            <w:vAlign w:val="center"/>
          </w:tcPr>
          <w:p w14:paraId="6947639E">
            <w:pPr>
              <w:adjustRightInd w:val="0"/>
              <w:snapToGrid w:val="0"/>
              <w:jc w:val="center"/>
              <w:rPr>
                <w:rFonts w:hint="eastAsia" w:ascii="宋体" w:hAnsi="宋体" w:cs="宋体"/>
                <w:szCs w:val="21"/>
              </w:rPr>
            </w:pPr>
          </w:p>
        </w:tc>
      </w:tr>
      <w:tr w14:paraId="167674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20" w:type="dxa"/>
            <w:vMerge w:val="continue"/>
            <w:tcBorders>
              <w:tl2br w:val="nil"/>
              <w:tr2bl w:val="nil"/>
            </w:tcBorders>
            <w:vAlign w:val="center"/>
          </w:tcPr>
          <w:p w14:paraId="43F847C3">
            <w:pPr>
              <w:adjustRightInd w:val="0"/>
              <w:snapToGrid w:val="0"/>
              <w:jc w:val="center"/>
              <w:rPr>
                <w:rFonts w:hint="eastAsia" w:ascii="宋体" w:hAnsi="宋体" w:cs="宋体"/>
                <w:szCs w:val="21"/>
              </w:rPr>
            </w:pPr>
          </w:p>
        </w:tc>
        <w:tc>
          <w:tcPr>
            <w:tcW w:w="1440" w:type="dxa"/>
            <w:gridSpan w:val="2"/>
            <w:vMerge w:val="continue"/>
            <w:tcBorders>
              <w:tl2br w:val="nil"/>
              <w:tr2bl w:val="nil"/>
            </w:tcBorders>
            <w:vAlign w:val="center"/>
          </w:tcPr>
          <w:p w14:paraId="26E5D8A9">
            <w:pPr>
              <w:widowControl/>
              <w:jc w:val="center"/>
              <w:textAlignment w:val="center"/>
              <w:rPr>
                <w:rFonts w:hint="eastAsia" w:eastAsia="等线"/>
                <w:color w:val="000000"/>
                <w:kern w:val="0"/>
                <w:sz w:val="22"/>
                <w:szCs w:val="22"/>
                <w:highlight w:val="none"/>
                <w:lang w:bidi="ar"/>
              </w:rPr>
            </w:pPr>
          </w:p>
        </w:tc>
        <w:tc>
          <w:tcPr>
            <w:tcW w:w="1704" w:type="dxa"/>
            <w:tcBorders>
              <w:tl2br w:val="nil"/>
              <w:tr2bl w:val="nil"/>
            </w:tcBorders>
            <w:vAlign w:val="center"/>
          </w:tcPr>
          <w:p w14:paraId="5AB5968C">
            <w:pPr>
              <w:jc w:val="center"/>
              <w:rPr>
                <w:rFonts w:hint="eastAsia"/>
                <w:szCs w:val="21"/>
                <w:highlight w:val="none"/>
              </w:rPr>
            </w:pPr>
            <w:r>
              <w:rPr>
                <w:rFonts w:hint="eastAsia"/>
                <w:szCs w:val="21"/>
                <w:highlight w:val="none"/>
              </w:rPr>
              <w:t>泰利美莱省政府</w:t>
            </w:r>
          </w:p>
          <w:p w14:paraId="515B911B">
            <w:pPr>
              <w:jc w:val="center"/>
              <w:rPr>
                <w:rFonts w:hint="eastAsia"/>
                <w:szCs w:val="21"/>
                <w:highlight w:val="none"/>
              </w:rPr>
            </w:pPr>
            <w:r>
              <w:rPr>
                <w:rFonts w:hint="eastAsia"/>
                <w:szCs w:val="21"/>
                <w:highlight w:val="none"/>
              </w:rPr>
              <w:t>Gouvernement provincial de Tellemelai</w:t>
            </w:r>
          </w:p>
        </w:tc>
        <w:tc>
          <w:tcPr>
            <w:tcW w:w="1332" w:type="dxa"/>
            <w:tcBorders>
              <w:tl2br w:val="nil"/>
              <w:tr2bl w:val="nil"/>
            </w:tcBorders>
            <w:vAlign w:val="center"/>
          </w:tcPr>
          <w:p w14:paraId="34F8B4A8">
            <w:pPr>
              <w:widowControl/>
              <w:jc w:val="center"/>
              <w:textAlignment w:val="center"/>
              <w:rPr>
                <w:rFonts w:hint="eastAsia"/>
                <w:color w:val="000000"/>
                <w:kern w:val="0"/>
                <w:sz w:val="22"/>
                <w:szCs w:val="22"/>
                <w:highlight w:val="none"/>
                <w:lang w:val="en-US" w:eastAsia="zh-CN" w:bidi="ar"/>
              </w:rPr>
            </w:pPr>
            <w:r>
              <w:rPr>
                <w:rFonts w:hint="eastAsia"/>
                <w:color w:val="000000"/>
                <w:kern w:val="0"/>
                <w:sz w:val="22"/>
                <w:szCs w:val="22"/>
                <w:highlight w:val="none"/>
                <w:lang w:val="en-US" w:eastAsia="zh-CN" w:bidi="ar"/>
              </w:rPr>
              <w:t>次</w:t>
            </w:r>
          </w:p>
          <w:p w14:paraId="035D59D2">
            <w:pPr>
              <w:widowControl/>
              <w:jc w:val="center"/>
              <w:textAlignment w:val="center"/>
              <w:rPr>
                <w:color w:val="000000"/>
                <w:kern w:val="0"/>
                <w:sz w:val="22"/>
                <w:szCs w:val="22"/>
                <w:highlight w:val="none"/>
                <w:lang w:bidi="ar"/>
              </w:rPr>
            </w:pPr>
            <w:r>
              <w:rPr>
                <w:rFonts w:hint="eastAsia"/>
                <w:color w:val="000000"/>
                <w:kern w:val="0"/>
                <w:sz w:val="22"/>
                <w:szCs w:val="22"/>
                <w:highlight w:val="none"/>
                <w:lang w:val="en-US" w:eastAsia="zh-CN" w:bidi="ar"/>
              </w:rPr>
              <w:t>Deux fois</w:t>
            </w:r>
          </w:p>
        </w:tc>
        <w:tc>
          <w:tcPr>
            <w:tcW w:w="1716" w:type="dxa"/>
            <w:tcBorders>
              <w:tl2br w:val="nil"/>
              <w:tr2bl w:val="nil"/>
            </w:tcBorders>
            <w:vAlign w:val="center"/>
          </w:tcPr>
          <w:p w14:paraId="2F4B826A">
            <w:pPr>
              <w:widowControl/>
              <w:jc w:val="center"/>
              <w:textAlignment w:val="center"/>
              <w:rPr>
                <w:rFonts w:eastAsia="等线"/>
                <w:b/>
                <w:bCs/>
                <w:color w:val="000000"/>
                <w:kern w:val="0"/>
                <w:sz w:val="22"/>
                <w:szCs w:val="22"/>
                <w:highlight w:val="none"/>
                <w:lang w:bidi="ar"/>
              </w:rPr>
            </w:pPr>
            <w:r>
              <w:rPr>
                <w:rFonts w:hint="eastAsia" w:eastAsia="等线"/>
                <w:b/>
                <w:bCs/>
                <w:color w:val="000000"/>
                <w:kern w:val="0"/>
                <w:sz w:val="22"/>
                <w:szCs w:val="22"/>
                <w:highlight w:val="none"/>
                <w:lang w:bidi="ar"/>
              </w:rPr>
              <w:t>1</w:t>
            </w:r>
          </w:p>
        </w:tc>
        <w:tc>
          <w:tcPr>
            <w:tcW w:w="1948" w:type="dxa"/>
            <w:tcBorders>
              <w:tl2br w:val="nil"/>
              <w:tr2bl w:val="nil"/>
            </w:tcBorders>
            <w:vAlign w:val="center"/>
          </w:tcPr>
          <w:p w14:paraId="7ED6EE07">
            <w:pPr>
              <w:adjustRightInd w:val="0"/>
              <w:snapToGrid w:val="0"/>
              <w:jc w:val="center"/>
              <w:rPr>
                <w:rFonts w:hint="eastAsia" w:ascii="宋体" w:hAnsi="宋体" w:cs="宋体"/>
                <w:szCs w:val="21"/>
              </w:rPr>
            </w:pPr>
          </w:p>
        </w:tc>
      </w:tr>
      <w:tr w14:paraId="00225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0" w:type="dxa"/>
            <w:tcBorders>
              <w:tl2br w:val="nil"/>
              <w:tr2bl w:val="nil"/>
            </w:tcBorders>
            <w:vAlign w:val="center"/>
          </w:tcPr>
          <w:p w14:paraId="0A4E1687">
            <w:pPr>
              <w:adjustRightInd w:val="0"/>
              <w:snapToGrid w:val="0"/>
              <w:jc w:val="center"/>
              <w:rPr>
                <w:rFonts w:hint="eastAsia" w:ascii="宋体" w:hAnsi="宋体" w:cs="宋体"/>
                <w:szCs w:val="21"/>
              </w:rPr>
            </w:pPr>
            <w:r>
              <w:rPr>
                <w:rFonts w:hint="eastAsia" w:ascii="宋体" w:hAnsi="宋体" w:cs="宋体"/>
                <w:szCs w:val="21"/>
              </w:rPr>
              <w:t>技术要求</w:t>
            </w:r>
          </w:p>
        </w:tc>
        <w:tc>
          <w:tcPr>
            <w:tcW w:w="8140" w:type="dxa"/>
            <w:gridSpan w:val="6"/>
            <w:tcBorders>
              <w:tl2br w:val="nil"/>
              <w:tr2bl w:val="nil"/>
            </w:tcBorders>
          </w:tcPr>
          <w:p w14:paraId="70C2E6EF">
            <w:pPr>
              <w:ind w:left="669"/>
            </w:pPr>
          </w:p>
        </w:tc>
      </w:tr>
      <w:tr w14:paraId="20F42E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20" w:type="dxa"/>
            <w:tcBorders>
              <w:tl2br w:val="nil"/>
              <w:tr2bl w:val="nil"/>
            </w:tcBorders>
            <w:vAlign w:val="center"/>
          </w:tcPr>
          <w:p w14:paraId="403BA17C">
            <w:pPr>
              <w:adjustRightInd w:val="0"/>
              <w:snapToGrid w:val="0"/>
              <w:jc w:val="center"/>
              <w:rPr>
                <w:rFonts w:hint="eastAsia" w:ascii="宋体" w:hAnsi="宋体" w:cs="宋体"/>
                <w:szCs w:val="21"/>
              </w:rPr>
            </w:pPr>
            <w:r>
              <w:rPr>
                <w:rFonts w:hint="eastAsia" w:ascii="宋体" w:hAnsi="宋体" w:cs="宋体"/>
                <w:szCs w:val="21"/>
              </w:rPr>
              <w:t>备注</w:t>
            </w:r>
          </w:p>
          <w:p w14:paraId="4AAEDB07">
            <w:pPr>
              <w:adjustRightInd w:val="0"/>
              <w:snapToGrid w:val="0"/>
              <w:jc w:val="center"/>
              <w:rPr>
                <w:rFonts w:hint="eastAsia" w:ascii="宋体" w:hAnsi="宋体" w:cs="宋体"/>
                <w:szCs w:val="21"/>
              </w:rPr>
            </w:pPr>
            <w:r>
              <w:rPr>
                <w:rFonts w:hint="eastAsia" w:ascii="宋体" w:hAnsi="宋体" w:cs="宋体"/>
                <w:szCs w:val="21"/>
              </w:rPr>
              <w:t>（如有）</w:t>
            </w:r>
          </w:p>
        </w:tc>
        <w:tc>
          <w:tcPr>
            <w:tcW w:w="8140" w:type="dxa"/>
            <w:gridSpan w:val="6"/>
            <w:tcBorders>
              <w:tl2br w:val="nil"/>
              <w:tr2bl w:val="nil"/>
            </w:tcBorders>
            <w:vAlign w:val="center"/>
          </w:tcPr>
          <w:p w14:paraId="3115809F">
            <w:pPr>
              <w:adjustRightInd w:val="0"/>
              <w:snapToGrid w:val="0"/>
              <w:jc w:val="left"/>
              <w:rPr>
                <w:rFonts w:hint="eastAsia" w:ascii="宋体" w:hAnsi="宋体" w:cs="宋体"/>
                <w:szCs w:val="21"/>
              </w:rPr>
            </w:pPr>
          </w:p>
        </w:tc>
      </w:tr>
      <w:tr w14:paraId="4491C3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20" w:type="dxa"/>
            <w:tcBorders>
              <w:tl2br w:val="nil"/>
              <w:tr2bl w:val="nil"/>
            </w:tcBorders>
            <w:vAlign w:val="center"/>
          </w:tcPr>
          <w:p w14:paraId="52B71C6B">
            <w:pPr>
              <w:adjustRightInd w:val="0"/>
              <w:snapToGrid w:val="0"/>
              <w:jc w:val="center"/>
              <w:rPr>
                <w:rFonts w:hint="eastAsia" w:ascii="宋体" w:hAnsi="宋体" w:cs="宋体"/>
                <w:szCs w:val="21"/>
              </w:rPr>
            </w:pPr>
            <w:r>
              <w:rPr>
                <w:rFonts w:hint="eastAsia" w:ascii="宋体" w:hAnsi="宋体" w:cs="宋体"/>
                <w:szCs w:val="21"/>
              </w:rPr>
              <w:t>合同</w:t>
            </w:r>
          </w:p>
        </w:tc>
        <w:tc>
          <w:tcPr>
            <w:tcW w:w="8140" w:type="dxa"/>
            <w:gridSpan w:val="6"/>
            <w:tcBorders>
              <w:tl2br w:val="nil"/>
              <w:tr2bl w:val="nil"/>
            </w:tcBorders>
            <w:vAlign w:val="center"/>
          </w:tcPr>
          <w:p w14:paraId="55CA14EE">
            <w:pPr>
              <w:adjustRightInd w:val="0"/>
              <w:snapToGrid w:val="0"/>
              <w:jc w:val="left"/>
              <w:rPr>
                <w:rFonts w:hint="eastAsia" w:ascii="宋体" w:hAnsi="宋体" w:cs="宋体"/>
                <w:szCs w:val="21"/>
              </w:rPr>
            </w:pPr>
            <w:r>
              <w:rPr>
                <w:rFonts w:hint="eastAsia" w:ascii="宋体" w:hAnsi="宋体" w:cs="宋体"/>
                <w:szCs w:val="21"/>
              </w:rPr>
              <w:t>详见附件</w:t>
            </w:r>
          </w:p>
        </w:tc>
      </w:tr>
    </w:tbl>
    <w:p w14:paraId="26F4CCB3">
      <w:pPr>
        <w:pStyle w:val="151"/>
        <w:spacing w:line="360" w:lineRule="auto"/>
        <w:ind w:firstLine="0" w:firstLineChars="0"/>
        <w:rPr>
          <w:rFonts w:hint="eastAsia" w:ascii="宋体" w:hAnsi="宋体" w:cs="宋体"/>
          <w:b/>
          <w:kern w:val="0"/>
          <w:szCs w:val="21"/>
        </w:rPr>
      </w:pPr>
    </w:p>
    <w:p w14:paraId="6E31E8E4">
      <w:pPr>
        <w:pStyle w:val="2"/>
        <w:adjustRightInd w:val="0"/>
        <w:snapToGrid w:val="0"/>
        <w:spacing w:before="0" w:after="0" w:line="360" w:lineRule="auto"/>
        <w:jc w:val="center"/>
        <w:rPr>
          <w:rFonts w:hint="eastAsia" w:ascii="宋体" w:hAnsi="宋体"/>
          <w:sz w:val="28"/>
          <w:szCs w:val="28"/>
        </w:rPr>
        <w:sectPr>
          <w:headerReference r:id="rId3" w:type="default"/>
          <w:pgSz w:w="11906" w:h="16838"/>
          <w:pgMar w:top="1440" w:right="1800" w:bottom="1440" w:left="1800" w:header="851" w:footer="992" w:gutter="0"/>
          <w:cols w:space="720" w:num="1"/>
          <w:docGrid w:type="lines" w:linePitch="319" w:charSpace="0"/>
        </w:sectPr>
      </w:pPr>
    </w:p>
    <w:p w14:paraId="5E1B5EE9">
      <w:pPr>
        <w:adjustRightInd w:val="0"/>
        <w:snapToGrid w:val="0"/>
        <w:rPr>
          <w:rFonts w:hint="eastAsia" w:ascii="宋体" w:hAnsi="宋体" w:cs="宋体"/>
          <w:szCs w:val="21"/>
        </w:rPr>
      </w:pPr>
      <w:r>
        <w:rPr>
          <w:rFonts w:hint="eastAsia" w:ascii="宋体" w:hAnsi="宋体" w:cs="宋体"/>
          <w:szCs w:val="21"/>
        </w:rPr>
        <w:t>附件：合同</w:t>
      </w:r>
    </w:p>
    <w:p w14:paraId="5B14ECBB">
      <w:pPr>
        <w:tabs>
          <w:tab w:val="left" w:pos="3990"/>
          <w:tab w:val="center" w:pos="4932"/>
        </w:tabs>
        <w:spacing w:after="325" w:afterLines="100" w:line="240" w:lineRule="atLeast"/>
        <w:jc w:val="center"/>
        <w:rPr>
          <w:rFonts w:hint="eastAsia" w:ascii="黑体" w:hAnsi="宋体" w:eastAsia="黑体" w:cs="宋体"/>
          <w:bCs/>
          <w:kern w:val="0"/>
          <w:sz w:val="36"/>
          <w:szCs w:val="36"/>
        </w:rPr>
      </w:pPr>
      <w:r>
        <w:rPr>
          <w:rFonts w:hint="eastAsia" w:ascii="黑体" w:hAnsi="宋体" w:eastAsia="黑体" w:cs="宋体"/>
          <w:bCs/>
          <w:kern w:val="0"/>
          <w:sz w:val="36"/>
          <w:szCs w:val="36"/>
          <w:lang w:val="en-US" w:eastAsia="zh-CN"/>
        </w:rPr>
        <w:t>斋月物资</w:t>
      </w:r>
      <w:r>
        <w:rPr>
          <w:rFonts w:hint="eastAsia" w:ascii="黑体" w:hAnsi="宋体" w:eastAsia="黑体" w:cs="宋体"/>
          <w:bCs/>
          <w:kern w:val="0"/>
          <w:sz w:val="36"/>
          <w:szCs w:val="36"/>
        </w:rPr>
        <w:t>采购合同</w:t>
      </w:r>
    </w:p>
    <w:p w14:paraId="441887C5">
      <w:pPr>
        <w:jc w:val="both"/>
        <w:rPr>
          <w:rFonts w:hint="eastAsia"/>
          <w:sz w:val="28"/>
          <w:lang w:val="fr"/>
        </w:rPr>
      </w:pPr>
      <w:r>
        <w:rPr>
          <w:rFonts w:hint="eastAsia"/>
          <w:sz w:val="28"/>
          <w:lang w:val="fr"/>
        </w:rPr>
        <w:t>Contrat d'achat de fournitures pour la période de la Ramadan</w:t>
      </w:r>
    </w:p>
    <w:p w14:paraId="53352CC8">
      <w:pPr>
        <w:jc w:val="both"/>
        <w:rPr>
          <w:rFonts w:hint="eastAsia" w:ascii="Times New Roman" w:hAnsi="Times New Roman" w:eastAsia="宋体" w:cs="Times New Roman"/>
          <w:lang w:val="en-US" w:eastAsia="zh-CN"/>
        </w:rPr>
      </w:pPr>
      <w:r>
        <w:rPr>
          <w:rFonts w:hint="eastAsia" w:ascii="Times New Roman" w:hAnsi="Times New Roman" w:eastAsia="宋体" w:cs="Times New Roman"/>
        </w:rPr>
        <w:t>合同编号：SPICG-</w:t>
      </w:r>
      <w:r>
        <w:rPr>
          <w:rFonts w:hint="eastAsia" w:cs="Times New Roman"/>
          <w:lang w:val="en-US" w:eastAsia="zh-CN"/>
        </w:rPr>
        <w:t>GK</w:t>
      </w:r>
      <w:r>
        <w:rPr>
          <w:rFonts w:hint="eastAsia" w:ascii="Times New Roman" w:hAnsi="Times New Roman" w:eastAsia="宋体" w:cs="Times New Roman"/>
        </w:rPr>
        <w:t>-WZ-202</w:t>
      </w:r>
      <w:r>
        <w:rPr>
          <w:rFonts w:hint="eastAsia" w:cs="Times New Roman"/>
          <w:lang w:val="en-US" w:eastAsia="zh-CN"/>
        </w:rPr>
        <w:t>6</w:t>
      </w:r>
      <w:r>
        <w:rPr>
          <w:rFonts w:hint="eastAsia" w:ascii="Times New Roman" w:hAnsi="Times New Roman" w:eastAsia="宋体" w:cs="Times New Roman"/>
        </w:rPr>
        <w:t>-</w:t>
      </w:r>
      <w:r>
        <w:rPr>
          <w:rFonts w:hint="eastAsia" w:ascii="Times New Roman" w:hAnsi="Times New Roman" w:eastAsia="宋体" w:cs="Times New Roman"/>
          <w:highlight w:val="none"/>
          <w:lang w:val="en-US" w:eastAsia="zh-CN"/>
        </w:rPr>
        <w:t>xx</w:t>
      </w:r>
    </w:p>
    <w:p w14:paraId="303F917E">
      <w:pPr>
        <w:jc w:val="both"/>
        <w:rPr>
          <w:rFonts w:hint="eastAsia" w:ascii="Times New Roman" w:hAnsi="Times New Roman" w:eastAsia="宋体" w:cs="Times New Roman"/>
          <w:highlight w:val="none"/>
          <w:lang w:val="en-US" w:eastAsia="zh-CN"/>
        </w:rPr>
      </w:pPr>
      <w:r>
        <w:rPr>
          <w:rFonts w:ascii="Times New Roman" w:hAnsi="Times New Roman" w:eastAsia="宋体" w:cs="Times New Roman"/>
          <w:lang w:val="fr-FR"/>
        </w:rPr>
        <w:t>Numéro de contrat</w:t>
      </w:r>
      <w:r>
        <w:rPr>
          <w:rFonts w:hint="eastAsia" w:ascii="Times New Roman" w:hAnsi="Times New Roman" w:eastAsia="宋体" w:cs="Times New Roman"/>
          <w:lang w:val="fr-FR"/>
        </w:rPr>
        <w:t>：SPICG-</w:t>
      </w:r>
      <w:r>
        <w:rPr>
          <w:rFonts w:hint="eastAsia" w:cs="Times New Roman"/>
          <w:lang w:val="en-US" w:eastAsia="zh-CN"/>
        </w:rPr>
        <w:t>GK</w:t>
      </w:r>
      <w:r>
        <w:rPr>
          <w:rFonts w:hint="eastAsia" w:ascii="Times New Roman" w:hAnsi="Times New Roman" w:eastAsia="宋体" w:cs="Times New Roman"/>
        </w:rPr>
        <w:t>-WZ</w:t>
      </w:r>
      <w:r>
        <w:rPr>
          <w:rFonts w:hint="eastAsia" w:ascii="Times New Roman" w:hAnsi="Times New Roman" w:eastAsia="宋体" w:cs="Times New Roman"/>
          <w:lang w:val="fr-FR"/>
        </w:rPr>
        <w:t>-202</w:t>
      </w:r>
      <w:r>
        <w:rPr>
          <w:rFonts w:hint="eastAsia" w:cs="Times New Roman"/>
          <w:lang w:val="en-US" w:eastAsia="zh-CN"/>
        </w:rPr>
        <w:t>6</w:t>
      </w:r>
      <w:r>
        <w:rPr>
          <w:rFonts w:hint="eastAsia" w:ascii="Times New Roman" w:hAnsi="Times New Roman" w:eastAsia="宋体" w:cs="Times New Roman"/>
          <w:highlight w:val="none"/>
          <w:lang w:val="fr-FR"/>
        </w:rPr>
        <w:t>-</w:t>
      </w:r>
      <w:r>
        <w:rPr>
          <w:rFonts w:hint="eastAsia" w:ascii="Times New Roman" w:hAnsi="Times New Roman" w:eastAsia="宋体" w:cs="Times New Roman"/>
          <w:highlight w:val="none"/>
          <w:lang w:val="en-US" w:eastAsia="zh-CN"/>
        </w:rPr>
        <w:t>xx</w:t>
      </w:r>
    </w:p>
    <w:p w14:paraId="7879D991">
      <w:pPr>
        <w:jc w:val="both"/>
        <w:rPr>
          <w:rFonts w:hint="eastAsia" w:cs="Times New Roman"/>
          <w:highlight w:val="none"/>
          <w:lang w:val="en-US" w:eastAsia="zh-CN"/>
        </w:rPr>
      </w:pPr>
      <w:r>
        <w:rPr>
          <w:rFonts w:hint="eastAsia" w:cs="Times New Roman"/>
          <w:highlight w:val="none"/>
          <w:lang w:val="en-US" w:eastAsia="zh-CN"/>
        </w:rPr>
        <w:t>签订日期：</w:t>
      </w:r>
    </w:p>
    <w:p w14:paraId="35D9D868">
      <w:pPr>
        <w:jc w:val="both"/>
        <w:rPr>
          <w:rFonts w:hint="default" w:cs="Times New Roman"/>
          <w:highlight w:val="none"/>
          <w:lang w:val="en-US" w:eastAsia="zh-CN"/>
        </w:rPr>
      </w:pPr>
      <w:r>
        <w:rPr>
          <w:rFonts w:hint="default" w:cs="Times New Roman"/>
          <w:highlight w:val="none"/>
          <w:lang w:val="en-US" w:eastAsia="zh-CN"/>
        </w:rPr>
        <w:t>Date de signature :</w:t>
      </w:r>
    </w:p>
    <w:p w14:paraId="23F4696F">
      <w:pPr>
        <w:jc w:val="right"/>
        <w:rPr>
          <w:rFonts w:hint="default" w:ascii="Times New Roman" w:hAnsi="Times New Roman" w:eastAsia="宋体" w:cs="Times New Roman"/>
          <w:highlight w:val="none"/>
          <w:lang w:val="en-US" w:eastAsia="zh-CN"/>
        </w:rPr>
      </w:pPr>
    </w:p>
    <w:p w14:paraId="5FA25C18">
      <w:pPr>
        <w:widowControl/>
        <w:spacing w:after="240" w:line="276" w:lineRule="auto"/>
        <w:rPr>
          <w:rFonts w:hint="eastAsia"/>
          <w:b/>
          <w:sz w:val="24"/>
          <w:szCs w:val="24"/>
        </w:rPr>
      </w:pPr>
    </w:p>
    <w:p w14:paraId="4B48DC57">
      <w:pPr>
        <w:widowControl/>
        <w:spacing w:after="240" w:line="276" w:lineRule="auto"/>
        <w:rPr>
          <w:rFonts w:hint="eastAsia"/>
          <w:bCs/>
          <w:sz w:val="24"/>
          <w:szCs w:val="24"/>
          <w:lang w:val="fr-FR"/>
        </w:rPr>
      </w:pPr>
      <w:r>
        <w:rPr>
          <w:rFonts w:hint="eastAsia"/>
          <w:b/>
          <w:sz w:val="24"/>
          <w:szCs w:val="24"/>
        </w:rPr>
        <w:t>买方</w:t>
      </w:r>
      <w:r>
        <w:rPr>
          <w:rFonts w:eastAsia="Times New Roman"/>
          <w:b/>
          <w:sz w:val="24"/>
          <w:szCs w:val="24"/>
          <w:lang w:val="fr-FR"/>
        </w:rPr>
        <w:t>：</w:t>
      </w:r>
      <w:r>
        <w:rPr>
          <w:rFonts w:hint="eastAsia" w:ascii="仿宋_GB2312" w:hAnsi="仿宋_GB2312" w:eastAsia="仿宋_GB2312" w:cs="仿宋_GB2312"/>
          <w:sz w:val="28"/>
          <w:szCs w:val="28"/>
          <w:lang w:val="en-US" w:eastAsia="zh-CN"/>
        </w:rPr>
        <w:t>几内亚高丽亚矿山股份有限公司</w:t>
      </w:r>
      <w:r>
        <w:rPr>
          <w:rFonts w:hint="eastAsia" w:eastAsia="Times New Roman"/>
          <w:sz w:val="24"/>
          <w:szCs w:val="24"/>
          <w:lang w:val="fr-FR"/>
        </w:rPr>
        <w:t>，</w:t>
      </w:r>
      <w:r>
        <w:rPr>
          <w:rFonts w:eastAsia="Times New Roman"/>
          <w:sz w:val="24"/>
          <w:szCs w:val="24"/>
        </w:rPr>
        <w:t>下面简称为</w:t>
      </w:r>
      <w:r>
        <w:rPr>
          <w:rFonts w:eastAsia="Times New Roman"/>
          <w:sz w:val="24"/>
          <w:szCs w:val="24"/>
          <w:lang w:val="fr-FR"/>
        </w:rPr>
        <w:t>“</w:t>
      </w:r>
      <w:r>
        <w:rPr>
          <w:rFonts w:hint="eastAsia"/>
          <w:b/>
          <w:sz w:val="24"/>
          <w:szCs w:val="24"/>
        </w:rPr>
        <w:t>买方</w:t>
      </w:r>
      <w:r>
        <w:rPr>
          <w:rFonts w:hint="eastAsia"/>
          <w:bCs/>
          <w:sz w:val="24"/>
          <w:szCs w:val="24"/>
          <w:lang w:val="fr-FR"/>
        </w:rPr>
        <w:t>”</w:t>
      </w:r>
      <w:r>
        <w:rPr>
          <w:rFonts w:hint="eastAsia"/>
          <w:bCs/>
          <w:sz w:val="24"/>
          <w:szCs w:val="24"/>
        </w:rPr>
        <w:t>。</w:t>
      </w:r>
    </w:p>
    <w:p w14:paraId="3F58B3A7">
      <w:pPr>
        <w:widowControl/>
        <w:spacing w:after="240" w:line="276" w:lineRule="auto"/>
        <w:rPr>
          <w:rFonts w:eastAsia="Times New Roman"/>
          <w:sz w:val="24"/>
          <w:szCs w:val="24"/>
          <w:u w:val="single"/>
          <w:lang w:val="fr-FR"/>
        </w:rPr>
      </w:pPr>
      <w:r>
        <w:rPr>
          <w:rFonts w:hint="eastAsia" w:eastAsia="微软雅黑"/>
          <w:bCs/>
          <w:sz w:val="24"/>
          <w:szCs w:val="24"/>
          <w:lang w:val="fr-FR"/>
        </w:rPr>
        <w:t xml:space="preserve">Acheteur: </w:t>
      </w:r>
      <w:r>
        <w:rPr>
          <w:rFonts w:hint="eastAsia" w:ascii="Times New Roman" w:hAnsi="Times New Roman" w:eastAsia="仿宋_GB2312" w:cs="Times New Roman"/>
          <w:sz w:val="24"/>
          <w:szCs w:val="24"/>
          <w:lang w:val="en-US" w:eastAsia="zh-CN"/>
        </w:rPr>
        <w:t>Guinea Colia Mining S.A.</w:t>
      </w:r>
      <w:r>
        <w:rPr>
          <w:rFonts w:hint="eastAsia" w:eastAsia="微软雅黑"/>
          <w:bCs/>
          <w:sz w:val="24"/>
          <w:szCs w:val="24"/>
          <w:lang w:val="fr-FR"/>
        </w:rPr>
        <w:t>, ci-après dénommée « Acheteur ».</w:t>
      </w:r>
    </w:p>
    <w:p w14:paraId="58623C8F">
      <w:pPr>
        <w:rPr>
          <w:rFonts w:eastAsia="Times New Roman"/>
          <w:sz w:val="24"/>
          <w:szCs w:val="24"/>
          <w:lang w:val="fr-FR"/>
        </w:rPr>
      </w:pPr>
    </w:p>
    <w:p w14:paraId="54F56F2D">
      <w:pPr>
        <w:widowControl/>
        <w:spacing w:after="240" w:line="276" w:lineRule="auto"/>
        <w:rPr>
          <w:rFonts w:hint="eastAsia" w:eastAsia="微软雅黑"/>
          <w:bCs/>
          <w:sz w:val="24"/>
          <w:szCs w:val="24"/>
          <w:lang w:val="fr-FR"/>
        </w:rPr>
      </w:pPr>
      <w:r>
        <w:rPr>
          <w:rFonts w:hint="eastAsia"/>
          <w:b/>
          <w:sz w:val="24"/>
          <w:szCs w:val="24"/>
        </w:rPr>
        <w:t>卖</w:t>
      </w:r>
      <w:r>
        <w:rPr>
          <w:rFonts w:hint="eastAsia" w:eastAsia="微软雅黑"/>
          <w:bCs/>
          <w:sz w:val="24"/>
          <w:szCs w:val="24"/>
        </w:rPr>
        <w:t>方</w:t>
      </w:r>
      <w:r>
        <w:rPr>
          <w:rFonts w:hint="eastAsia" w:eastAsia="微软雅黑"/>
          <w:bCs/>
          <w:sz w:val="24"/>
          <w:szCs w:val="24"/>
          <w:lang w:val="fr-FR"/>
        </w:rPr>
        <w:t xml:space="preserve">：  </w:t>
      </w:r>
      <w:r>
        <w:rPr>
          <w:rFonts w:hint="eastAsia" w:eastAsia="微软雅黑"/>
          <w:bCs/>
          <w:sz w:val="24"/>
          <w:szCs w:val="24"/>
          <w:u w:val="single"/>
          <w:lang w:val="fr-FR"/>
        </w:rPr>
        <w:t xml:space="preserve">    </w:t>
      </w:r>
      <w:r>
        <w:rPr>
          <w:rFonts w:hint="eastAsia" w:eastAsia="微软雅黑"/>
          <w:bCs/>
          <w:sz w:val="24"/>
          <w:szCs w:val="24"/>
          <w:u w:val="single"/>
          <w:lang w:val="en-US" w:eastAsia="zh-CN"/>
        </w:rPr>
        <w:t xml:space="preserve">   </w:t>
      </w:r>
      <w:r>
        <w:rPr>
          <w:rFonts w:hint="eastAsia" w:eastAsia="微软雅黑"/>
          <w:bCs/>
          <w:sz w:val="24"/>
          <w:szCs w:val="24"/>
          <w:u w:val="single"/>
          <w:lang w:val="fr-FR"/>
        </w:rPr>
        <w:t xml:space="preserve">   </w:t>
      </w:r>
      <w:r>
        <w:rPr>
          <w:rFonts w:hint="eastAsia" w:eastAsia="微软雅黑"/>
          <w:bCs/>
          <w:sz w:val="24"/>
          <w:szCs w:val="24"/>
          <w:lang w:val="fr-FR"/>
        </w:rPr>
        <w:t xml:space="preserve">  </w:t>
      </w:r>
      <w:r>
        <w:rPr>
          <w:rFonts w:hint="eastAsia" w:eastAsia="微软雅黑"/>
          <w:bCs/>
          <w:sz w:val="24"/>
          <w:szCs w:val="24"/>
        </w:rPr>
        <w:t>下面简称为</w:t>
      </w:r>
      <w:r>
        <w:rPr>
          <w:rFonts w:hint="eastAsia" w:eastAsia="微软雅黑"/>
          <w:bCs/>
          <w:sz w:val="24"/>
          <w:szCs w:val="24"/>
          <w:lang w:val="fr-FR"/>
        </w:rPr>
        <w:t>“</w:t>
      </w:r>
      <w:r>
        <w:rPr>
          <w:rFonts w:hint="eastAsia" w:eastAsia="微软雅黑"/>
          <w:bCs/>
          <w:sz w:val="24"/>
          <w:szCs w:val="24"/>
        </w:rPr>
        <w:t>卖方</w:t>
      </w:r>
      <w:r>
        <w:rPr>
          <w:rFonts w:hint="eastAsia" w:eastAsia="微软雅黑"/>
          <w:bCs/>
          <w:sz w:val="24"/>
          <w:szCs w:val="24"/>
          <w:lang w:val="fr-FR"/>
        </w:rPr>
        <w:t>”</w:t>
      </w:r>
      <w:r>
        <w:rPr>
          <w:rFonts w:hint="eastAsia" w:eastAsia="微软雅黑"/>
          <w:bCs/>
          <w:sz w:val="24"/>
          <w:szCs w:val="24"/>
        </w:rPr>
        <w:t>。</w:t>
      </w:r>
    </w:p>
    <w:p w14:paraId="143B381F">
      <w:pPr>
        <w:widowControl/>
        <w:spacing w:after="240" w:line="276" w:lineRule="auto"/>
        <w:rPr>
          <w:lang w:val="fr-FR"/>
        </w:rPr>
      </w:pPr>
      <w:r>
        <w:rPr>
          <w:rFonts w:hint="eastAsia" w:eastAsia="微软雅黑"/>
          <w:bCs/>
          <w:sz w:val="24"/>
          <w:szCs w:val="24"/>
          <w:lang w:val="fr-FR"/>
        </w:rPr>
        <w:t xml:space="preserve">Vendeur: </w:t>
      </w:r>
      <w:r>
        <w:rPr>
          <w:rFonts w:hint="eastAsia" w:eastAsia="微软雅黑"/>
          <w:bCs/>
          <w:sz w:val="24"/>
          <w:szCs w:val="24"/>
          <w:u w:val="single"/>
          <w:lang w:val="fr-FR"/>
        </w:rPr>
        <w:t xml:space="preserve">    </w:t>
      </w:r>
      <w:r>
        <w:rPr>
          <w:rFonts w:hint="eastAsia" w:eastAsia="微软雅黑"/>
          <w:bCs/>
          <w:sz w:val="24"/>
          <w:szCs w:val="24"/>
          <w:u w:val="single"/>
          <w:lang w:val="en-US" w:eastAsia="zh-CN"/>
        </w:rPr>
        <w:t xml:space="preserve">     </w:t>
      </w:r>
      <w:r>
        <w:rPr>
          <w:rFonts w:hint="eastAsia" w:eastAsia="微软雅黑"/>
          <w:bCs/>
          <w:sz w:val="24"/>
          <w:szCs w:val="24"/>
          <w:u w:val="single"/>
          <w:lang w:val="fr-FR"/>
        </w:rPr>
        <w:t xml:space="preserve">   </w:t>
      </w:r>
      <w:r>
        <w:rPr>
          <w:rFonts w:hint="eastAsia" w:eastAsia="微软雅黑"/>
          <w:bCs/>
          <w:sz w:val="24"/>
          <w:szCs w:val="24"/>
          <w:lang w:val="fr-FR"/>
        </w:rPr>
        <w:t xml:space="preserve"> Ci-après dénommé simplement le « Vendeur ».</w:t>
      </w:r>
    </w:p>
    <w:p w14:paraId="594540DA">
      <w:pPr>
        <w:widowControl/>
        <w:tabs>
          <w:tab w:val="left" w:pos="6292"/>
          <w:tab w:val="left" w:pos="7571"/>
        </w:tabs>
        <w:spacing w:before="162" w:beforeLines="50" w:after="162" w:afterLines="50" w:line="240" w:lineRule="atLeast"/>
        <w:ind w:firstLine="316" w:firstLineChars="134"/>
        <w:jc w:val="left"/>
        <w:rPr>
          <w:bCs/>
          <w:color w:val="000000"/>
          <w:spacing w:val="-2"/>
          <w:kern w:val="0"/>
          <w:sz w:val="24"/>
        </w:rPr>
      </w:pPr>
      <w:r>
        <w:rPr>
          <w:rFonts w:hint="eastAsia"/>
          <w:bCs/>
          <w:color w:val="000000"/>
          <w:spacing w:val="-2"/>
          <w:kern w:val="0"/>
          <w:sz w:val="24"/>
        </w:rPr>
        <w:t>买</w:t>
      </w:r>
      <w:r>
        <w:rPr>
          <w:bCs/>
          <w:color w:val="000000"/>
          <w:spacing w:val="-2"/>
          <w:kern w:val="0"/>
          <w:sz w:val="24"/>
        </w:rPr>
        <w:t>、</w:t>
      </w:r>
      <w:r>
        <w:rPr>
          <w:rFonts w:hint="eastAsia"/>
          <w:bCs/>
          <w:color w:val="000000"/>
          <w:spacing w:val="-2"/>
          <w:kern w:val="0"/>
          <w:sz w:val="24"/>
        </w:rPr>
        <w:t>卖</w:t>
      </w:r>
      <w:r>
        <w:rPr>
          <w:bCs/>
          <w:color w:val="000000"/>
          <w:spacing w:val="-2"/>
          <w:kern w:val="0"/>
          <w:sz w:val="24"/>
        </w:rPr>
        <w:t>双方本着平等自愿、诚实守信的原则，就</w:t>
      </w:r>
      <w:r>
        <w:rPr>
          <w:rFonts w:hint="eastAsia"/>
          <w:bCs/>
          <w:color w:val="000000"/>
          <w:spacing w:val="-2"/>
          <w:kern w:val="0"/>
          <w:sz w:val="24"/>
        </w:rPr>
        <w:t>买</w:t>
      </w:r>
      <w:r>
        <w:rPr>
          <w:bCs/>
          <w:color w:val="000000"/>
          <w:spacing w:val="-2"/>
          <w:kern w:val="0"/>
          <w:sz w:val="24"/>
        </w:rPr>
        <w:t>方</w:t>
      </w:r>
      <w:r>
        <w:rPr>
          <w:rFonts w:hint="eastAsia"/>
          <w:bCs/>
          <w:color w:val="000000"/>
          <w:spacing w:val="-2"/>
          <w:kern w:val="0"/>
          <w:sz w:val="24"/>
        </w:rPr>
        <w:t>粮食</w:t>
      </w:r>
      <w:r>
        <w:rPr>
          <w:bCs/>
          <w:color w:val="000000"/>
          <w:spacing w:val="-2"/>
          <w:kern w:val="0"/>
          <w:sz w:val="24"/>
        </w:rPr>
        <w:t>物资采购事宜，经协商订立以下合同条款，双方共同信守。</w:t>
      </w:r>
    </w:p>
    <w:p w14:paraId="50D5DCC9">
      <w:pPr>
        <w:widowControl/>
        <w:numPr>
          <w:ins w:id="0" w:author="Lyone" w:date="2020-11-24T18:42:00Z"/>
        </w:numPr>
        <w:tabs>
          <w:tab w:val="left" w:pos="6292"/>
          <w:tab w:val="left" w:pos="7571"/>
        </w:tabs>
        <w:spacing w:before="162" w:beforeLines="50" w:after="162" w:afterLines="50" w:line="240" w:lineRule="atLeast"/>
        <w:ind w:firstLine="321" w:firstLineChars="134"/>
        <w:jc w:val="left"/>
        <w:rPr>
          <w:color w:val="000000"/>
          <w:sz w:val="24"/>
          <w:lang w:val="fr"/>
        </w:rPr>
      </w:pPr>
      <w:r>
        <w:rPr>
          <w:rFonts w:hint="eastAsia"/>
          <w:color w:val="000000"/>
          <w:sz w:val="24"/>
          <w:lang w:val="fr"/>
        </w:rPr>
        <w:t>L'acheteur et le vendeur, sur la base des principes d'égalité et de volontariat, d'honnêteté et de fiabilité, pour l'achat de denrées alimentaires par l'acheteur, après consultation, concluent les conditions contractuelles suivantes, qui doivent être respectées par les deux parties.</w:t>
      </w:r>
    </w:p>
    <w:p w14:paraId="3783F2F2">
      <w:pPr>
        <w:widowControl/>
        <w:numPr>
          <w:ins w:id="1" w:author="Lyone" w:date="2020-11-24T18:42:00Z"/>
        </w:numPr>
        <w:tabs>
          <w:tab w:val="left" w:pos="6292"/>
          <w:tab w:val="left" w:pos="7571"/>
        </w:tabs>
        <w:spacing w:before="162" w:beforeLines="50" w:after="162" w:afterLines="50" w:line="240" w:lineRule="atLeast"/>
        <w:ind w:firstLine="317" w:firstLineChars="134"/>
        <w:jc w:val="left"/>
        <w:rPr>
          <w:b/>
          <w:bCs/>
          <w:spacing w:val="-2"/>
          <w:kern w:val="0"/>
          <w:sz w:val="24"/>
        </w:rPr>
      </w:pPr>
      <w:r>
        <w:rPr>
          <w:b/>
          <w:bCs/>
          <w:color w:val="000000"/>
          <w:spacing w:val="-2"/>
          <w:kern w:val="0"/>
          <w:sz w:val="24"/>
        </w:rPr>
        <w:t>一、合同的目标：本合同旨在根据</w:t>
      </w:r>
      <w:r>
        <w:rPr>
          <w:rFonts w:hint="eastAsia"/>
          <w:b/>
          <w:bCs/>
          <w:color w:val="000000"/>
          <w:spacing w:val="-2"/>
          <w:kern w:val="0"/>
          <w:sz w:val="24"/>
        </w:rPr>
        <w:t>买方</w:t>
      </w:r>
      <w:r>
        <w:rPr>
          <w:b/>
          <w:bCs/>
          <w:color w:val="000000"/>
          <w:spacing w:val="-2"/>
          <w:kern w:val="0"/>
          <w:sz w:val="24"/>
        </w:rPr>
        <w:t>要求提供商品。具</w:t>
      </w:r>
      <w:r>
        <w:rPr>
          <w:b/>
          <w:bCs/>
          <w:spacing w:val="-2"/>
          <w:kern w:val="0"/>
          <w:sz w:val="24"/>
        </w:rPr>
        <w:t>体产品品名、规格、数量及价格详见物资</w:t>
      </w:r>
      <w:r>
        <w:rPr>
          <w:rFonts w:hint="eastAsia"/>
          <w:b/>
          <w:bCs/>
          <w:spacing w:val="-2"/>
          <w:kern w:val="0"/>
          <w:sz w:val="24"/>
        </w:rPr>
        <w:t>价格</w:t>
      </w:r>
      <w:r>
        <w:rPr>
          <w:b/>
          <w:bCs/>
          <w:spacing w:val="-2"/>
          <w:kern w:val="0"/>
          <w:sz w:val="24"/>
        </w:rPr>
        <w:t>清单。</w:t>
      </w:r>
    </w:p>
    <w:p w14:paraId="5C0C0547">
      <w:pPr>
        <w:widowControl/>
        <w:spacing w:before="162" w:beforeLines="50"/>
        <w:rPr>
          <w:color w:val="000000"/>
          <w:sz w:val="24"/>
          <w:lang w:val="fr"/>
        </w:rPr>
      </w:pPr>
      <w:r>
        <w:rPr>
          <w:b/>
          <w:sz w:val="24"/>
          <w:lang w:val="fr"/>
        </w:rPr>
        <w:t xml:space="preserve">1. Objet du contrat : </w:t>
      </w:r>
      <w:r>
        <w:rPr>
          <w:rFonts w:hint="eastAsia"/>
          <w:color w:val="000000"/>
          <w:sz w:val="24"/>
          <w:lang w:val="fr"/>
        </w:rPr>
        <w:t xml:space="preserve">L'objet du présent contrat est de fournir des marchandises conformément aux exigences du </w:t>
      </w:r>
      <w:r>
        <w:rPr>
          <w:rFonts w:hint="eastAsia"/>
          <w:color w:val="000000"/>
          <w:sz w:val="24"/>
          <w:lang w:val="fr-FR"/>
        </w:rPr>
        <w:t>acheteurs</w:t>
      </w:r>
      <w:r>
        <w:rPr>
          <w:rFonts w:hint="eastAsia"/>
          <w:color w:val="000000"/>
          <w:sz w:val="24"/>
          <w:lang w:val="fr"/>
        </w:rPr>
        <w:t>. Les noms des produits, les spécifications, les quantités et les prix sont détaillés dans la liste des prix des matériaux.</w:t>
      </w:r>
    </w:p>
    <w:p w14:paraId="54336D0D">
      <w:pPr>
        <w:pStyle w:val="19"/>
      </w:pPr>
    </w:p>
    <w:p w14:paraId="53EB7A04">
      <w:pPr>
        <w:spacing w:line="360" w:lineRule="auto"/>
        <w:ind w:left="576"/>
        <w:jc w:val="center"/>
        <w:rPr>
          <w:rFonts w:hint="eastAsia" w:ascii="仿宋" w:hAnsi="仿宋" w:eastAsia="仿宋"/>
          <w:b/>
          <w:sz w:val="32"/>
          <w:szCs w:val="32"/>
        </w:rPr>
      </w:pPr>
      <w:r>
        <w:rPr>
          <w:rFonts w:hint="eastAsia" w:ascii="仿宋" w:hAnsi="仿宋" w:eastAsia="仿宋"/>
          <w:b/>
          <w:sz w:val="32"/>
          <w:szCs w:val="32"/>
        </w:rPr>
        <w:t>物资价格清单/</w:t>
      </w:r>
      <w:r>
        <w:rPr>
          <w:rFonts w:hint="eastAsia" w:eastAsia="仿宋"/>
          <w:kern w:val="0"/>
          <w:sz w:val="28"/>
          <w:szCs w:val="28"/>
        </w:rPr>
        <w:t>Liste des prix des matériaux</w:t>
      </w:r>
    </w:p>
    <w:tbl>
      <w:tblPr>
        <w:tblStyle w:val="29"/>
        <w:tblW w:w="9956" w:type="dxa"/>
        <w:tblInd w:w="-442" w:type="dxa"/>
        <w:tblLayout w:type="fixed"/>
        <w:tblCellMar>
          <w:top w:w="15" w:type="dxa"/>
          <w:left w:w="15" w:type="dxa"/>
          <w:bottom w:w="15" w:type="dxa"/>
          <w:right w:w="15" w:type="dxa"/>
        </w:tblCellMar>
      </w:tblPr>
      <w:tblGrid>
        <w:gridCol w:w="560"/>
        <w:gridCol w:w="1054"/>
        <w:gridCol w:w="1480"/>
        <w:gridCol w:w="893"/>
        <w:gridCol w:w="1160"/>
        <w:gridCol w:w="1840"/>
        <w:gridCol w:w="1667"/>
        <w:gridCol w:w="1302"/>
      </w:tblGrid>
      <w:tr w14:paraId="24889644">
        <w:tblPrEx>
          <w:tblCellMar>
            <w:top w:w="15" w:type="dxa"/>
            <w:left w:w="15" w:type="dxa"/>
            <w:bottom w:w="15" w:type="dxa"/>
            <w:right w:w="15" w:type="dxa"/>
          </w:tblCellMar>
        </w:tblPrEx>
        <w:trPr>
          <w:cantSplit/>
          <w:trHeight w:val="834" w:hRule="atLeast"/>
        </w:trPr>
        <w:tc>
          <w:tcPr>
            <w:tcW w:w="560" w:type="dxa"/>
            <w:tcBorders>
              <w:top w:val="single" w:color="000000" w:sz="4" w:space="0"/>
              <w:left w:val="single" w:color="000000" w:sz="4" w:space="0"/>
              <w:bottom w:val="single" w:color="000000" w:sz="4" w:space="0"/>
              <w:right w:val="single" w:color="000000" w:sz="4" w:space="0"/>
            </w:tcBorders>
            <w:vAlign w:val="center"/>
          </w:tcPr>
          <w:p w14:paraId="0BB4D3AF">
            <w:pPr>
              <w:widowControl/>
              <w:spacing w:line="300" w:lineRule="exact"/>
              <w:jc w:val="center"/>
              <w:textAlignment w:val="center"/>
              <w:rPr>
                <w:b/>
                <w:color w:val="000000"/>
                <w:kern w:val="0"/>
                <w:szCs w:val="21"/>
                <w:lang w:val="fr-FR" w:bidi="ar"/>
              </w:rPr>
            </w:pPr>
            <w:r>
              <w:rPr>
                <w:b/>
                <w:color w:val="000000"/>
                <w:kern w:val="0"/>
                <w:szCs w:val="21"/>
                <w:lang w:val="fr-FR" w:bidi="ar"/>
              </w:rPr>
              <w:t>序号</w:t>
            </w:r>
          </w:p>
          <w:p w14:paraId="33298717">
            <w:pPr>
              <w:widowControl/>
              <w:spacing w:line="300" w:lineRule="exact"/>
              <w:jc w:val="center"/>
              <w:textAlignment w:val="center"/>
              <w:rPr>
                <w:b/>
                <w:color w:val="000000"/>
                <w:kern w:val="0"/>
                <w:szCs w:val="21"/>
                <w:lang w:val="fr-FR" w:bidi="ar"/>
              </w:rPr>
            </w:pPr>
            <w:r>
              <w:rPr>
                <w:b/>
                <w:color w:val="000000"/>
                <w:kern w:val="0"/>
                <w:szCs w:val="21"/>
                <w:lang w:val="fr-FR" w:bidi="ar"/>
              </w:rPr>
              <w:t>N</w:t>
            </w:r>
          </w:p>
        </w:tc>
        <w:tc>
          <w:tcPr>
            <w:tcW w:w="1054" w:type="dxa"/>
            <w:tcBorders>
              <w:top w:val="single" w:color="000000" w:sz="4" w:space="0"/>
              <w:left w:val="single" w:color="000000" w:sz="4" w:space="0"/>
              <w:bottom w:val="single" w:color="000000" w:sz="4" w:space="0"/>
              <w:right w:val="single" w:color="000000" w:sz="4" w:space="0"/>
            </w:tcBorders>
            <w:vAlign w:val="center"/>
          </w:tcPr>
          <w:p w14:paraId="5B303EC4">
            <w:pPr>
              <w:widowControl/>
              <w:spacing w:line="300" w:lineRule="exact"/>
              <w:jc w:val="center"/>
              <w:textAlignment w:val="center"/>
              <w:rPr>
                <w:b/>
                <w:color w:val="000000"/>
                <w:kern w:val="0"/>
                <w:szCs w:val="21"/>
                <w:lang w:val="fr-FR" w:bidi="ar"/>
              </w:rPr>
            </w:pPr>
            <w:r>
              <w:rPr>
                <w:b/>
                <w:color w:val="000000"/>
                <w:kern w:val="0"/>
                <w:szCs w:val="21"/>
                <w:lang w:val="fr-FR" w:bidi="ar"/>
              </w:rPr>
              <w:t>物资名称</w:t>
            </w:r>
          </w:p>
          <w:p w14:paraId="64E4D4FF">
            <w:pPr>
              <w:widowControl/>
              <w:spacing w:line="300" w:lineRule="exact"/>
              <w:jc w:val="center"/>
              <w:textAlignment w:val="center"/>
              <w:rPr>
                <w:b/>
                <w:color w:val="000000"/>
                <w:kern w:val="0"/>
                <w:szCs w:val="21"/>
                <w:lang w:val="fr-FR" w:bidi="ar"/>
              </w:rPr>
            </w:pPr>
            <w:r>
              <w:rPr>
                <w:b/>
                <w:color w:val="000000"/>
                <w:kern w:val="0"/>
                <w:szCs w:val="21"/>
                <w:lang w:val="fr-FR" w:bidi="ar"/>
              </w:rPr>
              <w:t>Nom</w:t>
            </w:r>
          </w:p>
        </w:tc>
        <w:tc>
          <w:tcPr>
            <w:tcW w:w="1480" w:type="dxa"/>
            <w:tcBorders>
              <w:top w:val="single" w:color="000000" w:sz="4" w:space="0"/>
              <w:left w:val="single" w:color="000000" w:sz="4" w:space="0"/>
              <w:bottom w:val="single" w:color="000000" w:sz="4" w:space="0"/>
              <w:right w:val="single" w:color="000000" w:sz="4" w:space="0"/>
            </w:tcBorders>
            <w:vAlign w:val="center"/>
          </w:tcPr>
          <w:p w14:paraId="39CC14C7">
            <w:pPr>
              <w:widowControl/>
              <w:spacing w:line="300" w:lineRule="exact"/>
              <w:jc w:val="center"/>
              <w:textAlignment w:val="center"/>
              <w:rPr>
                <w:b/>
                <w:color w:val="000000"/>
                <w:kern w:val="0"/>
                <w:szCs w:val="21"/>
                <w:lang w:val="fr-FR" w:bidi="ar"/>
              </w:rPr>
            </w:pPr>
            <w:r>
              <w:rPr>
                <w:b/>
                <w:color w:val="000000"/>
                <w:kern w:val="0"/>
                <w:szCs w:val="21"/>
                <w:lang w:val="fr-FR" w:bidi="ar"/>
              </w:rPr>
              <w:t>规格型号</w:t>
            </w:r>
          </w:p>
          <w:p w14:paraId="6545DD79">
            <w:pPr>
              <w:widowControl/>
              <w:spacing w:line="300" w:lineRule="exact"/>
              <w:jc w:val="center"/>
              <w:textAlignment w:val="center"/>
              <w:rPr>
                <w:b/>
                <w:color w:val="000000"/>
                <w:kern w:val="0"/>
                <w:szCs w:val="21"/>
                <w:lang w:val="fr-FR" w:bidi="ar"/>
              </w:rPr>
            </w:pPr>
            <w:r>
              <w:rPr>
                <w:b/>
                <w:color w:val="000000"/>
                <w:kern w:val="0"/>
                <w:szCs w:val="21"/>
                <w:lang w:val="fr-FR" w:bidi="ar"/>
              </w:rPr>
              <w:t>Spécification</w:t>
            </w:r>
          </w:p>
        </w:tc>
        <w:tc>
          <w:tcPr>
            <w:tcW w:w="893" w:type="dxa"/>
            <w:tcBorders>
              <w:top w:val="single" w:color="000000" w:sz="4" w:space="0"/>
              <w:left w:val="single" w:color="000000" w:sz="4" w:space="0"/>
              <w:bottom w:val="single" w:color="000000" w:sz="4" w:space="0"/>
              <w:right w:val="single" w:color="000000" w:sz="4" w:space="0"/>
            </w:tcBorders>
            <w:vAlign w:val="center"/>
          </w:tcPr>
          <w:p w14:paraId="444E5A3A">
            <w:pPr>
              <w:widowControl/>
              <w:spacing w:line="300" w:lineRule="exact"/>
              <w:jc w:val="center"/>
              <w:textAlignment w:val="center"/>
              <w:rPr>
                <w:b/>
                <w:color w:val="000000"/>
                <w:kern w:val="0"/>
                <w:szCs w:val="21"/>
                <w:lang w:val="fr-FR" w:bidi="ar"/>
              </w:rPr>
            </w:pPr>
            <w:r>
              <w:rPr>
                <w:b/>
                <w:color w:val="000000"/>
                <w:kern w:val="0"/>
                <w:szCs w:val="21"/>
                <w:lang w:val="fr-FR" w:bidi="ar"/>
              </w:rPr>
              <w:t>单位</w:t>
            </w:r>
          </w:p>
          <w:p w14:paraId="0CE832CC">
            <w:pPr>
              <w:widowControl/>
              <w:spacing w:line="300" w:lineRule="exact"/>
              <w:jc w:val="center"/>
              <w:textAlignment w:val="center"/>
              <w:rPr>
                <w:b/>
                <w:color w:val="000000"/>
                <w:kern w:val="0"/>
                <w:szCs w:val="21"/>
                <w:lang w:val="fr-FR" w:bidi="ar"/>
              </w:rPr>
            </w:pPr>
            <w:r>
              <w:rPr>
                <w:b/>
                <w:color w:val="000000"/>
                <w:kern w:val="0"/>
                <w:szCs w:val="21"/>
                <w:lang w:val="fr-FR" w:bidi="ar"/>
              </w:rPr>
              <w:t>Unité</w:t>
            </w:r>
          </w:p>
        </w:tc>
        <w:tc>
          <w:tcPr>
            <w:tcW w:w="1160" w:type="dxa"/>
            <w:tcBorders>
              <w:top w:val="single" w:color="000000" w:sz="4" w:space="0"/>
              <w:left w:val="single" w:color="000000" w:sz="4" w:space="0"/>
              <w:bottom w:val="single" w:color="000000" w:sz="4" w:space="0"/>
              <w:right w:val="single" w:color="000000" w:sz="4" w:space="0"/>
            </w:tcBorders>
            <w:vAlign w:val="center"/>
          </w:tcPr>
          <w:p w14:paraId="42F179C7">
            <w:pPr>
              <w:widowControl/>
              <w:spacing w:line="300" w:lineRule="exact"/>
              <w:jc w:val="center"/>
              <w:textAlignment w:val="center"/>
              <w:rPr>
                <w:b/>
                <w:color w:val="000000"/>
                <w:kern w:val="0"/>
                <w:szCs w:val="21"/>
                <w:lang w:val="fr-FR" w:bidi="ar"/>
              </w:rPr>
            </w:pPr>
            <w:r>
              <w:rPr>
                <w:b/>
                <w:color w:val="000000"/>
                <w:kern w:val="0"/>
                <w:szCs w:val="21"/>
                <w:lang w:val="fr-FR" w:bidi="ar"/>
              </w:rPr>
              <w:t>数量</w:t>
            </w:r>
          </w:p>
          <w:p w14:paraId="44D98D93">
            <w:pPr>
              <w:pStyle w:val="19"/>
              <w:spacing w:line="300" w:lineRule="exact"/>
              <w:jc w:val="center"/>
              <w:rPr>
                <w:b/>
                <w:color w:val="000000"/>
                <w:kern w:val="0"/>
                <w:sz w:val="21"/>
                <w:szCs w:val="21"/>
                <w:lang w:val="fr-FR" w:bidi="ar"/>
              </w:rPr>
            </w:pPr>
            <w:r>
              <w:rPr>
                <w:b/>
                <w:color w:val="000000"/>
                <w:kern w:val="0"/>
                <w:sz w:val="21"/>
                <w:szCs w:val="21"/>
                <w:lang w:val="fr-FR" w:bidi="ar"/>
              </w:rPr>
              <w:t>Quantité</w:t>
            </w:r>
          </w:p>
        </w:tc>
        <w:tc>
          <w:tcPr>
            <w:tcW w:w="1840" w:type="dxa"/>
            <w:tcBorders>
              <w:top w:val="single" w:color="000000" w:sz="4" w:space="0"/>
              <w:left w:val="single" w:color="000000" w:sz="4" w:space="0"/>
              <w:bottom w:val="single" w:color="000000" w:sz="4" w:space="0"/>
              <w:right w:val="single" w:color="000000" w:sz="4" w:space="0"/>
            </w:tcBorders>
            <w:vAlign w:val="center"/>
          </w:tcPr>
          <w:p w14:paraId="691928C6">
            <w:pPr>
              <w:widowControl/>
              <w:spacing w:line="300" w:lineRule="exact"/>
              <w:jc w:val="center"/>
              <w:textAlignment w:val="center"/>
              <w:rPr>
                <w:b/>
                <w:color w:val="000000"/>
                <w:kern w:val="0"/>
                <w:szCs w:val="21"/>
                <w:lang w:val="fr-FR" w:bidi="ar"/>
              </w:rPr>
            </w:pPr>
            <w:r>
              <w:rPr>
                <w:b/>
                <w:color w:val="000000"/>
                <w:kern w:val="0"/>
                <w:szCs w:val="21"/>
                <w:lang w:val="fr-FR" w:bidi="ar"/>
              </w:rPr>
              <w:t>单价（</w:t>
            </w:r>
            <w:r>
              <w:rPr>
                <w:rFonts w:hint="eastAsia"/>
                <w:b/>
                <w:color w:val="000000"/>
                <w:kern w:val="0"/>
                <w:szCs w:val="21"/>
                <w:lang w:bidi="ar"/>
              </w:rPr>
              <w:t>几郎</w:t>
            </w:r>
            <w:r>
              <w:rPr>
                <w:b/>
                <w:color w:val="000000"/>
                <w:kern w:val="0"/>
                <w:szCs w:val="21"/>
                <w:lang w:val="fr-FR" w:bidi="ar"/>
              </w:rPr>
              <w:t>）</w:t>
            </w:r>
          </w:p>
          <w:p w14:paraId="053E351C">
            <w:pPr>
              <w:pStyle w:val="19"/>
              <w:spacing w:line="300" w:lineRule="exact"/>
              <w:jc w:val="center"/>
              <w:rPr>
                <w:b/>
                <w:color w:val="000000"/>
                <w:kern w:val="0"/>
                <w:sz w:val="21"/>
                <w:szCs w:val="21"/>
                <w:lang w:bidi="ar"/>
              </w:rPr>
            </w:pPr>
            <w:r>
              <w:rPr>
                <w:b/>
                <w:color w:val="000000"/>
                <w:kern w:val="0"/>
                <w:sz w:val="21"/>
                <w:szCs w:val="21"/>
                <w:lang w:val="fr-FR" w:bidi="ar"/>
              </w:rPr>
              <w:t>Prix unitaire</w:t>
            </w:r>
            <w:r>
              <w:rPr>
                <w:rFonts w:hint="eastAsia"/>
                <w:b/>
                <w:color w:val="000000"/>
                <w:kern w:val="0"/>
                <w:sz w:val="21"/>
                <w:szCs w:val="21"/>
                <w:lang w:bidi="ar"/>
              </w:rPr>
              <w:t>(GNF)</w:t>
            </w:r>
          </w:p>
        </w:tc>
        <w:tc>
          <w:tcPr>
            <w:tcW w:w="1667" w:type="dxa"/>
            <w:tcBorders>
              <w:top w:val="single" w:color="000000" w:sz="4" w:space="0"/>
              <w:left w:val="single" w:color="000000" w:sz="4" w:space="0"/>
              <w:bottom w:val="single" w:color="000000" w:sz="4" w:space="0"/>
              <w:right w:val="single" w:color="000000" w:sz="4" w:space="0"/>
            </w:tcBorders>
            <w:vAlign w:val="center"/>
          </w:tcPr>
          <w:p w14:paraId="3E882C58">
            <w:pPr>
              <w:widowControl/>
              <w:spacing w:line="300" w:lineRule="exact"/>
              <w:jc w:val="center"/>
              <w:textAlignment w:val="center"/>
              <w:rPr>
                <w:b/>
                <w:color w:val="000000"/>
                <w:kern w:val="0"/>
                <w:szCs w:val="21"/>
                <w:lang w:val="fr-FR" w:bidi="ar"/>
              </w:rPr>
            </w:pPr>
            <w:r>
              <w:rPr>
                <w:b/>
                <w:color w:val="000000"/>
                <w:kern w:val="0"/>
                <w:szCs w:val="21"/>
                <w:lang w:val="fr-FR" w:bidi="ar"/>
              </w:rPr>
              <w:t xml:space="preserve">总价 </w:t>
            </w:r>
            <w:r>
              <w:rPr>
                <w:rFonts w:hint="eastAsia"/>
                <w:b/>
                <w:color w:val="000000"/>
                <w:kern w:val="0"/>
                <w:szCs w:val="21"/>
                <w:lang w:val="fr-FR" w:bidi="ar"/>
              </w:rPr>
              <w:t>（</w:t>
            </w:r>
            <w:r>
              <w:rPr>
                <w:rFonts w:hint="eastAsia"/>
                <w:b/>
                <w:color w:val="000000"/>
                <w:kern w:val="0"/>
                <w:szCs w:val="21"/>
                <w:lang w:bidi="ar"/>
              </w:rPr>
              <w:t>几郎</w:t>
            </w:r>
            <w:r>
              <w:rPr>
                <w:b/>
                <w:color w:val="000000"/>
                <w:kern w:val="0"/>
                <w:szCs w:val="21"/>
                <w:lang w:val="fr-FR" w:bidi="ar"/>
              </w:rPr>
              <w:t>）</w:t>
            </w:r>
          </w:p>
          <w:p w14:paraId="0919F627">
            <w:pPr>
              <w:pStyle w:val="19"/>
              <w:spacing w:line="300" w:lineRule="exact"/>
              <w:jc w:val="center"/>
              <w:rPr>
                <w:b/>
                <w:color w:val="000000"/>
                <w:kern w:val="0"/>
                <w:sz w:val="21"/>
                <w:szCs w:val="21"/>
                <w:lang w:val="fr-FR" w:bidi="ar"/>
              </w:rPr>
            </w:pPr>
            <w:r>
              <w:rPr>
                <w:b/>
                <w:color w:val="000000"/>
                <w:kern w:val="0"/>
                <w:sz w:val="21"/>
                <w:szCs w:val="21"/>
                <w:lang w:val="fr-FR" w:bidi="ar"/>
              </w:rPr>
              <w:t>Prix total</w:t>
            </w:r>
            <w:r>
              <w:rPr>
                <w:rFonts w:hint="eastAsia"/>
                <w:b/>
                <w:color w:val="000000"/>
                <w:kern w:val="0"/>
                <w:sz w:val="21"/>
                <w:szCs w:val="21"/>
                <w:lang w:val="fr-FR" w:bidi="ar"/>
              </w:rPr>
              <w:t>（</w:t>
            </w:r>
            <w:r>
              <w:rPr>
                <w:rFonts w:hint="eastAsia"/>
                <w:b/>
                <w:color w:val="000000"/>
                <w:kern w:val="0"/>
                <w:sz w:val="21"/>
                <w:szCs w:val="21"/>
                <w:lang w:bidi="ar"/>
              </w:rPr>
              <w:t>GNF</w:t>
            </w:r>
            <w:r>
              <w:rPr>
                <w:rFonts w:hint="eastAsia"/>
                <w:b/>
                <w:color w:val="000000"/>
                <w:kern w:val="0"/>
                <w:sz w:val="21"/>
                <w:szCs w:val="21"/>
                <w:lang w:val="fr-FR" w:bidi="ar"/>
              </w:rPr>
              <w:t>）</w:t>
            </w:r>
          </w:p>
        </w:tc>
        <w:tc>
          <w:tcPr>
            <w:tcW w:w="1302" w:type="dxa"/>
            <w:tcBorders>
              <w:top w:val="single" w:color="000000" w:sz="4" w:space="0"/>
              <w:left w:val="single" w:color="000000" w:sz="4" w:space="0"/>
              <w:bottom w:val="single" w:color="000000" w:sz="4" w:space="0"/>
              <w:right w:val="single" w:color="000000" w:sz="4" w:space="0"/>
            </w:tcBorders>
            <w:vAlign w:val="center"/>
          </w:tcPr>
          <w:p w14:paraId="4404E2E6">
            <w:pPr>
              <w:widowControl/>
              <w:spacing w:line="300" w:lineRule="exact"/>
              <w:jc w:val="center"/>
              <w:textAlignment w:val="center"/>
              <w:rPr>
                <w:b/>
                <w:color w:val="000000"/>
                <w:kern w:val="0"/>
                <w:szCs w:val="21"/>
                <w:lang w:val="fr-FR" w:bidi="ar"/>
              </w:rPr>
            </w:pPr>
            <w:r>
              <w:rPr>
                <w:b/>
                <w:color w:val="000000"/>
                <w:kern w:val="0"/>
                <w:szCs w:val="21"/>
                <w:lang w:val="fr-FR" w:bidi="ar"/>
              </w:rPr>
              <w:t>备注</w:t>
            </w:r>
          </w:p>
          <w:p w14:paraId="0A817C42">
            <w:pPr>
              <w:pStyle w:val="19"/>
              <w:spacing w:line="300" w:lineRule="exact"/>
              <w:jc w:val="center"/>
              <w:rPr>
                <w:b/>
                <w:color w:val="000000"/>
                <w:kern w:val="0"/>
                <w:sz w:val="21"/>
                <w:szCs w:val="21"/>
                <w:lang w:val="fr-FR" w:bidi="ar"/>
              </w:rPr>
            </w:pPr>
            <w:r>
              <w:rPr>
                <w:b/>
                <w:color w:val="000000"/>
                <w:kern w:val="0"/>
                <w:sz w:val="21"/>
                <w:szCs w:val="21"/>
                <w:lang w:val="fr-FR" w:bidi="ar"/>
              </w:rPr>
              <w:t>Remarques</w:t>
            </w:r>
          </w:p>
        </w:tc>
      </w:tr>
      <w:tr w14:paraId="11684056">
        <w:tblPrEx>
          <w:tblCellMar>
            <w:top w:w="15" w:type="dxa"/>
            <w:left w:w="15" w:type="dxa"/>
            <w:bottom w:w="15" w:type="dxa"/>
            <w:right w:w="15" w:type="dxa"/>
          </w:tblCellMar>
        </w:tblPrEx>
        <w:trPr>
          <w:cantSplit/>
          <w:trHeight w:val="590" w:hRule="exact"/>
        </w:trPr>
        <w:tc>
          <w:tcPr>
            <w:tcW w:w="560" w:type="dxa"/>
            <w:tcBorders>
              <w:top w:val="single" w:color="000000" w:sz="4" w:space="0"/>
              <w:left w:val="single" w:color="000000" w:sz="4" w:space="0"/>
              <w:bottom w:val="single" w:color="000000" w:sz="4" w:space="0"/>
              <w:right w:val="single" w:color="000000" w:sz="4" w:space="0"/>
            </w:tcBorders>
            <w:vAlign w:val="center"/>
          </w:tcPr>
          <w:p w14:paraId="26F98193">
            <w:pPr>
              <w:widowControl/>
              <w:spacing w:line="300" w:lineRule="exact"/>
              <w:jc w:val="center"/>
              <w:textAlignment w:val="center"/>
              <w:rPr>
                <w:rFonts w:eastAsia="仿宋"/>
                <w:b/>
                <w:bCs/>
                <w:sz w:val="24"/>
              </w:rPr>
            </w:pPr>
            <w:r>
              <w:rPr>
                <w:rFonts w:hint="eastAsia" w:eastAsia="仿宋"/>
                <w:b/>
                <w:bCs/>
                <w:sz w:val="24"/>
              </w:rPr>
              <w:t>1</w:t>
            </w:r>
          </w:p>
        </w:tc>
        <w:tc>
          <w:tcPr>
            <w:tcW w:w="1054" w:type="dxa"/>
            <w:tcBorders>
              <w:top w:val="single" w:color="000000" w:sz="4" w:space="0"/>
              <w:left w:val="single" w:color="000000" w:sz="4" w:space="0"/>
              <w:bottom w:val="single" w:color="000000" w:sz="4" w:space="0"/>
              <w:right w:val="single" w:color="000000" w:sz="4" w:space="0"/>
            </w:tcBorders>
            <w:vAlign w:val="center"/>
          </w:tcPr>
          <w:p w14:paraId="4CECBA32">
            <w:pPr>
              <w:widowControl/>
              <w:jc w:val="center"/>
              <w:textAlignment w:val="center"/>
              <w:rPr>
                <w:rFonts w:eastAsia="仿宋"/>
                <w:b/>
                <w:bCs/>
                <w:sz w:val="24"/>
              </w:rPr>
            </w:pPr>
            <w:r>
              <w:rPr>
                <w:rFonts w:eastAsia="等线"/>
                <w:color w:val="000000"/>
                <w:kern w:val="0"/>
                <w:sz w:val="22"/>
                <w:szCs w:val="22"/>
                <w:lang w:bidi="ar"/>
              </w:rPr>
              <w:t>Riz大米</w:t>
            </w:r>
          </w:p>
        </w:tc>
        <w:tc>
          <w:tcPr>
            <w:tcW w:w="1480" w:type="dxa"/>
            <w:tcBorders>
              <w:top w:val="single" w:color="000000" w:sz="4" w:space="0"/>
              <w:left w:val="single" w:color="000000" w:sz="4" w:space="0"/>
              <w:bottom w:val="single" w:color="000000" w:sz="4" w:space="0"/>
              <w:right w:val="single" w:color="000000" w:sz="4" w:space="0"/>
            </w:tcBorders>
            <w:vAlign w:val="center"/>
          </w:tcPr>
          <w:p w14:paraId="30AFE92E">
            <w:pPr>
              <w:jc w:val="center"/>
              <w:rPr>
                <w:rFonts w:hint="eastAsia" w:ascii="宋体" w:hAnsi="宋体" w:cs="宋体"/>
                <w:szCs w:val="21"/>
                <w:highlight w:val="none"/>
              </w:rPr>
            </w:pPr>
            <w:r>
              <w:rPr>
                <w:rFonts w:hint="eastAsia" w:ascii="宋体" w:hAnsi="宋体" w:cs="宋体"/>
                <w:szCs w:val="21"/>
                <w:highlight w:val="none"/>
              </w:rPr>
              <w:t>50kg/袋</w:t>
            </w:r>
          </w:p>
          <w:p w14:paraId="67915B75">
            <w:pPr>
              <w:jc w:val="center"/>
              <w:rPr>
                <w:b/>
                <w:bCs/>
                <w:sz w:val="24"/>
                <w:highlight w:val="none"/>
              </w:rPr>
            </w:pPr>
            <w:r>
              <w:rPr>
                <w:rFonts w:hint="eastAsia" w:hAnsi="宋体"/>
                <w:highlight w:val="none"/>
              </w:rPr>
              <w:t>50kg/sac</w:t>
            </w:r>
          </w:p>
        </w:tc>
        <w:tc>
          <w:tcPr>
            <w:tcW w:w="893" w:type="dxa"/>
            <w:tcBorders>
              <w:top w:val="single" w:color="000000" w:sz="4" w:space="0"/>
              <w:left w:val="single" w:color="000000" w:sz="4" w:space="0"/>
              <w:bottom w:val="single" w:color="000000" w:sz="4" w:space="0"/>
              <w:right w:val="single" w:color="000000" w:sz="4" w:space="0"/>
            </w:tcBorders>
            <w:vAlign w:val="center"/>
          </w:tcPr>
          <w:p w14:paraId="4E6E77DC">
            <w:pPr>
              <w:widowControl/>
              <w:jc w:val="center"/>
              <w:textAlignment w:val="center"/>
              <w:rPr>
                <w:b/>
                <w:bCs/>
                <w:sz w:val="24"/>
                <w:highlight w:val="none"/>
                <w:lang w:val="fr-FR"/>
              </w:rPr>
            </w:pPr>
            <w:r>
              <w:rPr>
                <w:rFonts w:hint="eastAsia" w:ascii="宋体" w:hAnsi="宋体" w:cs="宋体"/>
                <w:szCs w:val="21"/>
                <w:highlight w:val="none"/>
              </w:rPr>
              <w:t>袋/</w:t>
            </w:r>
            <w:r>
              <w:rPr>
                <w:rFonts w:hint="eastAsia" w:hAnsi="宋体"/>
                <w:highlight w:val="none"/>
              </w:rPr>
              <w:t>sac</w:t>
            </w:r>
          </w:p>
        </w:tc>
        <w:tc>
          <w:tcPr>
            <w:tcW w:w="1160" w:type="dxa"/>
            <w:tcBorders>
              <w:top w:val="single" w:color="000000" w:sz="4" w:space="0"/>
              <w:left w:val="single" w:color="000000" w:sz="4" w:space="0"/>
              <w:bottom w:val="single" w:color="000000" w:sz="4" w:space="0"/>
              <w:right w:val="single" w:color="000000" w:sz="4" w:space="0"/>
            </w:tcBorders>
            <w:vAlign w:val="center"/>
          </w:tcPr>
          <w:p w14:paraId="7EF92363">
            <w:pPr>
              <w:widowControl/>
              <w:jc w:val="center"/>
              <w:textAlignment w:val="center"/>
              <w:rPr>
                <w:rFonts w:eastAsia="等线"/>
                <w:b/>
                <w:bCs/>
                <w:sz w:val="24"/>
                <w:highlight w:val="yellow"/>
              </w:rPr>
            </w:pPr>
            <w:r>
              <w:rPr>
                <w:rFonts w:hint="eastAsia"/>
                <w:b/>
                <w:bCs/>
                <w:kern w:val="0"/>
                <w:sz w:val="22"/>
              </w:rPr>
              <w:t>669</w:t>
            </w:r>
          </w:p>
        </w:tc>
        <w:tc>
          <w:tcPr>
            <w:tcW w:w="1840" w:type="dxa"/>
            <w:tcBorders>
              <w:top w:val="single" w:color="000000" w:sz="4" w:space="0"/>
              <w:left w:val="single" w:color="000000" w:sz="4" w:space="0"/>
              <w:bottom w:val="single" w:color="000000" w:sz="4" w:space="0"/>
              <w:right w:val="single" w:color="000000" w:sz="4" w:space="0"/>
            </w:tcBorders>
            <w:vAlign w:val="center"/>
          </w:tcPr>
          <w:p w14:paraId="36CF7F75">
            <w:pPr>
              <w:widowControl/>
              <w:spacing w:line="300" w:lineRule="exact"/>
              <w:jc w:val="center"/>
              <w:textAlignment w:val="center"/>
              <w:rPr>
                <w:rFonts w:hint="eastAsia" w:ascii="等线" w:hAnsi="等线" w:eastAsia="等线" w:cs="等线"/>
                <w:b/>
                <w:bCs/>
                <w:kern w:val="0"/>
                <w:szCs w:val="21"/>
                <w:lang w:bidi="ar"/>
              </w:rPr>
            </w:pPr>
          </w:p>
        </w:tc>
        <w:tc>
          <w:tcPr>
            <w:tcW w:w="1667" w:type="dxa"/>
            <w:tcBorders>
              <w:top w:val="single" w:color="000000" w:sz="4" w:space="0"/>
              <w:left w:val="single" w:color="000000" w:sz="4" w:space="0"/>
              <w:bottom w:val="single" w:color="000000" w:sz="4" w:space="0"/>
              <w:right w:val="single" w:color="000000" w:sz="4" w:space="0"/>
            </w:tcBorders>
            <w:vAlign w:val="center"/>
          </w:tcPr>
          <w:p w14:paraId="515973F5">
            <w:pPr>
              <w:spacing w:line="300" w:lineRule="exact"/>
              <w:jc w:val="center"/>
              <w:rPr>
                <w:b/>
                <w:bCs/>
                <w:color w:val="000000"/>
                <w:sz w:val="20"/>
              </w:rPr>
            </w:pPr>
          </w:p>
        </w:tc>
        <w:tc>
          <w:tcPr>
            <w:tcW w:w="1302" w:type="dxa"/>
            <w:tcBorders>
              <w:top w:val="single" w:color="000000" w:sz="4" w:space="0"/>
              <w:left w:val="single" w:color="000000" w:sz="4" w:space="0"/>
              <w:bottom w:val="single" w:color="000000" w:sz="4" w:space="0"/>
              <w:right w:val="single" w:color="000000" w:sz="4" w:space="0"/>
            </w:tcBorders>
            <w:vAlign w:val="center"/>
          </w:tcPr>
          <w:p w14:paraId="6FC270A4">
            <w:pPr>
              <w:widowControl/>
              <w:spacing w:line="300" w:lineRule="exact"/>
              <w:jc w:val="center"/>
              <w:textAlignment w:val="center"/>
              <w:rPr>
                <w:rFonts w:hint="eastAsia" w:ascii="等线" w:hAnsi="等线" w:eastAsia="等线" w:cs="等线"/>
                <w:b/>
                <w:bCs/>
                <w:kern w:val="0"/>
                <w:szCs w:val="21"/>
                <w:lang w:bidi="ar"/>
              </w:rPr>
            </w:pPr>
          </w:p>
        </w:tc>
      </w:tr>
      <w:tr w14:paraId="481FBE0F">
        <w:tblPrEx>
          <w:tblCellMar>
            <w:top w:w="15" w:type="dxa"/>
            <w:left w:w="15" w:type="dxa"/>
            <w:bottom w:w="15" w:type="dxa"/>
            <w:right w:w="15" w:type="dxa"/>
          </w:tblCellMar>
        </w:tblPrEx>
        <w:trPr>
          <w:cantSplit/>
          <w:trHeight w:val="590" w:hRule="exact"/>
        </w:trPr>
        <w:tc>
          <w:tcPr>
            <w:tcW w:w="560" w:type="dxa"/>
            <w:tcBorders>
              <w:top w:val="single" w:color="000000" w:sz="4" w:space="0"/>
              <w:left w:val="single" w:color="000000" w:sz="4" w:space="0"/>
              <w:bottom w:val="single" w:color="000000" w:sz="4" w:space="0"/>
              <w:right w:val="single" w:color="000000" w:sz="4" w:space="0"/>
            </w:tcBorders>
            <w:vAlign w:val="center"/>
          </w:tcPr>
          <w:p w14:paraId="6778E75A">
            <w:pPr>
              <w:widowControl/>
              <w:spacing w:line="300" w:lineRule="exact"/>
              <w:jc w:val="center"/>
              <w:textAlignment w:val="center"/>
              <w:rPr>
                <w:rFonts w:eastAsia="仿宋"/>
                <w:b/>
                <w:bCs/>
                <w:sz w:val="24"/>
              </w:rPr>
            </w:pPr>
            <w:r>
              <w:rPr>
                <w:rFonts w:hint="eastAsia" w:eastAsia="仿宋"/>
                <w:b/>
                <w:bCs/>
                <w:sz w:val="24"/>
              </w:rPr>
              <w:t>2</w:t>
            </w:r>
          </w:p>
        </w:tc>
        <w:tc>
          <w:tcPr>
            <w:tcW w:w="1054" w:type="dxa"/>
            <w:tcBorders>
              <w:top w:val="single" w:color="000000" w:sz="4" w:space="0"/>
              <w:left w:val="single" w:color="000000" w:sz="4" w:space="0"/>
              <w:bottom w:val="single" w:color="000000" w:sz="4" w:space="0"/>
              <w:right w:val="single" w:color="000000" w:sz="4" w:space="0"/>
            </w:tcBorders>
            <w:vAlign w:val="center"/>
          </w:tcPr>
          <w:p w14:paraId="245045CF">
            <w:pPr>
              <w:widowControl/>
              <w:jc w:val="center"/>
              <w:textAlignment w:val="center"/>
              <w:rPr>
                <w:rFonts w:hint="eastAsia" w:ascii="等线" w:hAnsi="等线" w:eastAsia="等线" w:cs="等线"/>
                <w:b/>
                <w:bCs/>
                <w:kern w:val="0"/>
                <w:szCs w:val="21"/>
                <w:lang w:bidi="ar"/>
              </w:rPr>
            </w:pPr>
            <w:r>
              <w:rPr>
                <w:rFonts w:eastAsia="等线"/>
                <w:color w:val="000000"/>
                <w:kern w:val="0"/>
                <w:sz w:val="22"/>
                <w:szCs w:val="22"/>
                <w:lang w:bidi="ar"/>
              </w:rPr>
              <w:t>Sucre糖</w:t>
            </w:r>
          </w:p>
        </w:tc>
        <w:tc>
          <w:tcPr>
            <w:tcW w:w="1480" w:type="dxa"/>
            <w:tcBorders>
              <w:top w:val="single" w:color="000000" w:sz="4" w:space="0"/>
              <w:left w:val="single" w:color="000000" w:sz="4" w:space="0"/>
              <w:bottom w:val="single" w:color="000000" w:sz="4" w:space="0"/>
              <w:right w:val="single" w:color="000000" w:sz="4" w:space="0"/>
            </w:tcBorders>
            <w:vAlign w:val="center"/>
          </w:tcPr>
          <w:p w14:paraId="3692CF12">
            <w:pPr>
              <w:jc w:val="center"/>
              <w:rPr>
                <w:rFonts w:hint="eastAsia" w:ascii="宋体" w:hAnsi="宋体" w:cs="宋体"/>
                <w:szCs w:val="21"/>
                <w:highlight w:val="none"/>
              </w:rPr>
            </w:pPr>
            <w:r>
              <w:rPr>
                <w:rFonts w:hint="eastAsia" w:ascii="宋体" w:hAnsi="宋体" w:cs="宋体"/>
                <w:szCs w:val="21"/>
                <w:highlight w:val="none"/>
              </w:rPr>
              <w:t>50kg/袋</w:t>
            </w:r>
          </w:p>
          <w:p w14:paraId="391EBA35">
            <w:pPr>
              <w:jc w:val="center"/>
              <w:rPr>
                <w:rFonts w:hint="eastAsia" w:ascii="等线" w:hAnsi="等线" w:eastAsia="等线" w:cs="等线"/>
                <w:b/>
                <w:bCs/>
                <w:kern w:val="0"/>
                <w:szCs w:val="21"/>
                <w:highlight w:val="none"/>
                <w:lang w:bidi="ar"/>
              </w:rPr>
            </w:pPr>
            <w:r>
              <w:rPr>
                <w:rFonts w:hint="eastAsia" w:hAnsi="宋体"/>
                <w:highlight w:val="none"/>
              </w:rPr>
              <w:t>50kg/sac</w:t>
            </w:r>
          </w:p>
        </w:tc>
        <w:tc>
          <w:tcPr>
            <w:tcW w:w="893" w:type="dxa"/>
            <w:tcBorders>
              <w:top w:val="single" w:color="000000" w:sz="4" w:space="0"/>
              <w:left w:val="single" w:color="000000" w:sz="4" w:space="0"/>
              <w:bottom w:val="single" w:color="000000" w:sz="4" w:space="0"/>
              <w:right w:val="single" w:color="000000" w:sz="4" w:space="0"/>
            </w:tcBorders>
            <w:vAlign w:val="center"/>
          </w:tcPr>
          <w:p w14:paraId="6ADA66D5">
            <w:pPr>
              <w:widowControl/>
              <w:jc w:val="center"/>
              <w:textAlignment w:val="center"/>
              <w:rPr>
                <w:rFonts w:hint="eastAsia" w:ascii="等线" w:hAnsi="等线" w:eastAsia="等线" w:cs="等线"/>
                <w:b/>
                <w:bCs/>
                <w:kern w:val="0"/>
                <w:szCs w:val="21"/>
                <w:highlight w:val="none"/>
                <w:lang w:bidi="ar"/>
              </w:rPr>
            </w:pPr>
            <w:r>
              <w:rPr>
                <w:rFonts w:hint="eastAsia" w:ascii="宋体" w:hAnsi="宋体" w:cs="宋体"/>
                <w:color w:val="000000"/>
                <w:kern w:val="0"/>
                <w:sz w:val="22"/>
                <w:szCs w:val="22"/>
                <w:highlight w:val="none"/>
                <w:lang w:bidi="ar"/>
              </w:rPr>
              <w:t>袋/</w:t>
            </w:r>
            <w:r>
              <w:rPr>
                <w:rFonts w:hint="eastAsia" w:hAnsi="宋体"/>
                <w:highlight w:val="none"/>
              </w:rPr>
              <w:t>sac</w:t>
            </w:r>
          </w:p>
        </w:tc>
        <w:tc>
          <w:tcPr>
            <w:tcW w:w="1160" w:type="dxa"/>
            <w:tcBorders>
              <w:top w:val="single" w:color="000000" w:sz="4" w:space="0"/>
              <w:left w:val="single" w:color="000000" w:sz="4" w:space="0"/>
              <w:bottom w:val="single" w:color="000000" w:sz="4" w:space="0"/>
              <w:right w:val="single" w:color="000000" w:sz="4" w:space="0"/>
            </w:tcBorders>
            <w:vAlign w:val="center"/>
          </w:tcPr>
          <w:p w14:paraId="57A7E294">
            <w:pPr>
              <w:widowControl/>
              <w:jc w:val="center"/>
              <w:textAlignment w:val="center"/>
              <w:rPr>
                <w:rFonts w:hint="eastAsia" w:ascii="等线" w:hAnsi="等线" w:eastAsia="等线" w:cs="等线"/>
                <w:b/>
                <w:bCs/>
                <w:kern w:val="0"/>
                <w:szCs w:val="21"/>
                <w:highlight w:val="yellow"/>
                <w:lang w:bidi="ar"/>
              </w:rPr>
            </w:pPr>
            <w:r>
              <w:rPr>
                <w:rFonts w:hint="eastAsia"/>
                <w:b/>
                <w:bCs/>
                <w:kern w:val="0"/>
                <w:sz w:val="22"/>
              </w:rPr>
              <w:t>528</w:t>
            </w:r>
          </w:p>
        </w:tc>
        <w:tc>
          <w:tcPr>
            <w:tcW w:w="1840" w:type="dxa"/>
            <w:tcBorders>
              <w:top w:val="single" w:color="000000" w:sz="4" w:space="0"/>
              <w:left w:val="single" w:color="000000" w:sz="4" w:space="0"/>
              <w:bottom w:val="single" w:color="000000" w:sz="4" w:space="0"/>
              <w:right w:val="single" w:color="000000" w:sz="4" w:space="0"/>
            </w:tcBorders>
            <w:vAlign w:val="center"/>
          </w:tcPr>
          <w:p w14:paraId="5EAC2281">
            <w:pPr>
              <w:widowControl/>
              <w:spacing w:line="300" w:lineRule="exact"/>
              <w:jc w:val="center"/>
              <w:textAlignment w:val="center"/>
              <w:rPr>
                <w:rFonts w:hint="eastAsia" w:ascii="等线" w:hAnsi="等线" w:eastAsia="等线" w:cs="等线"/>
                <w:b/>
                <w:bCs/>
                <w:kern w:val="0"/>
                <w:szCs w:val="21"/>
                <w:lang w:bidi="ar"/>
              </w:rPr>
            </w:pPr>
          </w:p>
        </w:tc>
        <w:tc>
          <w:tcPr>
            <w:tcW w:w="1667" w:type="dxa"/>
            <w:tcBorders>
              <w:top w:val="single" w:color="000000" w:sz="4" w:space="0"/>
              <w:left w:val="single" w:color="000000" w:sz="4" w:space="0"/>
              <w:bottom w:val="single" w:color="000000" w:sz="4" w:space="0"/>
              <w:right w:val="single" w:color="000000" w:sz="4" w:space="0"/>
            </w:tcBorders>
            <w:vAlign w:val="center"/>
          </w:tcPr>
          <w:p w14:paraId="0CB4876F">
            <w:pPr>
              <w:spacing w:line="300" w:lineRule="exact"/>
              <w:jc w:val="center"/>
              <w:rPr>
                <w:b/>
                <w:bCs/>
                <w:color w:val="000000"/>
                <w:sz w:val="20"/>
              </w:rPr>
            </w:pPr>
          </w:p>
        </w:tc>
        <w:tc>
          <w:tcPr>
            <w:tcW w:w="1302" w:type="dxa"/>
            <w:tcBorders>
              <w:top w:val="single" w:color="000000" w:sz="4" w:space="0"/>
              <w:left w:val="single" w:color="000000" w:sz="4" w:space="0"/>
              <w:bottom w:val="single" w:color="000000" w:sz="4" w:space="0"/>
              <w:right w:val="single" w:color="000000" w:sz="4" w:space="0"/>
            </w:tcBorders>
            <w:vAlign w:val="center"/>
          </w:tcPr>
          <w:p w14:paraId="04BC5544">
            <w:pPr>
              <w:widowControl/>
              <w:spacing w:line="300" w:lineRule="exact"/>
              <w:jc w:val="center"/>
              <w:textAlignment w:val="center"/>
              <w:rPr>
                <w:rFonts w:hint="eastAsia" w:ascii="等线" w:hAnsi="等线" w:eastAsia="等线" w:cs="等线"/>
                <w:b/>
                <w:bCs/>
                <w:kern w:val="0"/>
                <w:szCs w:val="21"/>
                <w:lang w:bidi="ar"/>
              </w:rPr>
            </w:pPr>
          </w:p>
        </w:tc>
      </w:tr>
      <w:tr w14:paraId="0A30F046">
        <w:tblPrEx>
          <w:tblCellMar>
            <w:top w:w="15" w:type="dxa"/>
            <w:left w:w="15" w:type="dxa"/>
            <w:bottom w:w="15" w:type="dxa"/>
            <w:right w:w="15" w:type="dxa"/>
          </w:tblCellMar>
        </w:tblPrEx>
        <w:trPr>
          <w:cantSplit/>
          <w:trHeight w:val="590" w:hRule="exact"/>
        </w:trPr>
        <w:tc>
          <w:tcPr>
            <w:tcW w:w="560" w:type="dxa"/>
            <w:tcBorders>
              <w:top w:val="single" w:color="000000" w:sz="4" w:space="0"/>
              <w:left w:val="single" w:color="000000" w:sz="4" w:space="0"/>
              <w:bottom w:val="single" w:color="000000" w:sz="4" w:space="0"/>
              <w:right w:val="single" w:color="000000" w:sz="4" w:space="0"/>
            </w:tcBorders>
            <w:vAlign w:val="center"/>
          </w:tcPr>
          <w:p w14:paraId="04CB33AC">
            <w:pPr>
              <w:widowControl/>
              <w:spacing w:line="300" w:lineRule="exact"/>
              <w:jc w:val="center"/>
              <w:textAlignment w:val="center"/>
              <w:rPr>
                <w:rFonts w:eastAsia="仿宋"/>
                <w:b/>
                <w:bCs/>
                <w:sz w:val="24"/>
              </w:rPr>
            </w:pPr>
            <w:r>
              <w:rPr>
                <w:rFonts w:hint="eastAsia" w:eastAsia="仿宋"/>
                <w:b/>
                <w:bCs/>
                <w:sz w:val="24"/>
              </w:rPr>
              <w:t>3</w:t>
            </w:r>
          </w:p>
        </w:tc>
        <w:tc>
          <w:tcPr>
            <w:tcW w:w="1054" w:type="dxa"/>
            <w:tcBorders>
              <w:top w:val="single" w:color="000000" w:sz="4" w:space="0"/>
              <w:left w:val="single" w:color="000000" w:sz="4" w:space="0"/>
              <w:bottom w:val="single" w:color="000000" w:sz="4" w:space="0"/>
              <w:right w:val="single" w:color="000000" w:sz="4" w:space="0"/>
            </w:tcBorders>
            <w:vAlign w:val="center"/>
          </w:tcPr>
          <w:p w14:paraId="028A0862">
            <w:pPr>
              <w:widowControl/>
              <w:jc w:val="center"/>
              <w:textAlignment w:val="center"/>
              <w:rPr>
                <w:rFonts w:hint="eastAsia" w:ascii="等线" w:hAnsi="等线" w:eastAsia="等线" w:cs="等线"/>
                <w:b/>
                <w:bCs/>
                <w:kern w:val="0"/>
                <w:szCs w:val="21"/>
                <w:lang w:bidi="ar"/>
              </w:rPr>
            </w:pPr>
            <w:r>
              <w:rPr>
                <w:rFonts w:eastAsia="等线"/>
                <w:color w:val="000000"/>
                <w:kern w:val="0"/>
                <w:sz w:val="22"/>
                <w:szCs w:val="22"/>
                <w:lang w:bidi="ar"/>
              </w:rPr>
              <w:t>Huile油</w:t>
            </w:r>
          </w:p>
        </w:tc>
        <w:tc>
          <w:tcPr>
            <w:tcW w:w="1480" w:type="dxa"/>
            <w:tcBorders>
              <w:top w:val="single" w:color="000000" w:sz="4" w:space="0"/>
              <w:left w:val="single" w:color="000000" w:sz="4" w:space="0"/>
              <w:bottom w:val="single" w:color="000000" w:sz="4" w:space="0"/>
              <w:right w:val="single" w:color="000000" w:sz="4" w:space="0"/>
            </w:tcBorders>
            <w:vAlign w:val="center"/>
          </w:tcPr>
          <w:p w14:paraId="0470423D">
            <w:pPr>
              <w:jc w:val="center"/>
              <w:rPr>
                <w:rFonts w:hint="eastAsia" w:ascii="宋体" w:hAnsi="宋体" w:cs="宋体"/>
                <w:szCs w:val="21"/>
                <w:highlight w:val="none"/>
              </w:rPr>
            </w:pPr>
            <w:r>
              <w:rPr>
                <w:rFonts w:hint="eastAsia" w:ascii="宋体" w:hAnsi="宋体" w:cs="宋体"/>
                <w:szCs w:val="21"/>
                <w:highlight w:val="none"/>
              </w:rPr>
              <w:t>20L/桶</w:t>
            </w:r>
          </w:p>
          <w:p w14:paraId="61A9DF33">
            <w:pPr>
              <w:jc w:val="center"/>
              <w:rPr>
                <w:rFonts w:hint="eastAsia" w:ascii="等线" w:hAnsi="等线" w:eastAsia="等线" w:cs="等线"/>
                <w:b/>
                <w:bCs/>
                <w:kern w:val="0"/>
                <w:szCs w:val="21"/>
                <w:highlight w:val="none"/>
                <w:lang w:bidi="ar"/>
              </w:rPr>
            </w:pPr>
            <w:r>
              <w:rPr>
                <w:rFonts w:hint="eastAsia" w:hAnsi="宋体"/>
                <w:highlight w:val="none"/>
              </w:rPr>
              <w:t>20L/ Bidon</w:t>
            </w:r>
          </w:p>
        </w:tc>
        <w:tc>
          <w:tcPr>
            <w:tcW w:w="893" w:type="dxa"/>
            <w:tcBorders>
              <w:top w:val="single" w:color="000000" w:sz="4" w:space="0"/>
              <w:left w:val="single" w:color="000000" w:sz="4" w:space="0"/>
              <w:bottom w:val="single" w:color="000000" w:sz="4" w:space="0"/>
              <w:right w:val="single" w:color="000000" w:sz="4" w:space="0"/>
            </w:tcBorders>
            <w:vAlign w:val="center"/>
          </w:tcPr>
          <w:p w14:paraId="4CE48B79">
            <w:pPr>
              <w:widowControl/>
              <w:jc w:val="center"/>
              <w:textAlignment w:val="center"/>
              <w:rPr>
                <w:rFonts w:hint="eastAsia" w:ascii="等线" w:hAnsi="等线" w:eastAsia="等线" w:cs="等线"/>
                <w:b/>
                <w:bCs/>
                <w:kern w:val="0"/>
                <w:szCs w:val="21"/>
                <w:highlight w:val="none"/>
                <w:lang w:bidi="ar"/>
              </w:rPr>
            </w:pPr>
            <w:r>
              <w:rPr>
                <w:rFonts w:hint="eastAsia" w:ascii="宋体" w:hAnsi="宋体" w:cs="宋体"/>
                <w:color w:val="000000"/>
                <w:kern w:val="0"/>
                <w:sz w:val="22"/>
                <w:szCs w:val="22"/>
                <w:highlight w:val="none"/>
                <w:lang w:bidi="ar"/>
              </w:rPr>
              <w:t>桶/</w:t>
            </w:r>
            <w:r>
              <w:rPr>
                <w:rFonts w:hint="eastAsia" w:hAnsi="宋体"/>
                <w:highlight w:val="none"/>
              </w:rPr>
              <w:t xml:space="preserve"> Bidon</w:t>
            </w:r>
          </w:p>
        </w:tc>
        <w:tc>
          <w:tcPr>
            <w:tcW w:w="1160" w:type="dxa"/>
            <w:tcBorders>
              <w:top w:val="single" w:color="000000" w:sz="4" w:space="0"/>
              <w:left w:val="single" w:color="000000" w:sz="4" w:space="0"/>
              <w:bottom w:val="single" w:color="000000" w:sz="4" w:space="0"/>
              <w:right w:val="single" w:color="000000" w:sz="4" w:space="0"/>
            </w:tcBorders>
            <w:vAlign w:val="center"/>
          </w:tcPr>
          <w:p w14:paraId="76C77759">
            <w:pPr>
              <w:widowControl/>
              <w:jc w:val="center"/>
              <w:textAlignment w:val="center"/>
              <w:rPr>
                <w:rFonts w:hint="eastAsia" w:ascii="等线" w:hAnsi="等线" w:eastAsia="等线" w:cs="等线"/>
                <w:b/>
                <w:bCs/>
                <w:kern w:val="0"/>
                <w:szCs w:val="21"/>
                <w:highlight w:val="yellow"/>
                <w:lang w:bidi="ar"/>
              </w:rPr>
            </w:pPr>
            <w:r>
              <w:rPr>
                <w:rFonts w:hint="eastAsia"/>
                <w:b/>
                <w:bCs/>
                <w:kern w:val="0"/>
                <w:sz w:val="22"/>
              </w:rPr>
              <w:t>526</w:t>
            </w:r>
          </w:p>
        </w:tc>
        <w:tc>
          <w:tcPr>
            <w:tcW w:w="1840" w:type="dxa"/>
            <w:tcBorders>
              <w:top w:val="single" w:color="000000" w:sz="4" w:space="0"/>
              <w:left w:val="single" w:color="000000" w:sz="4" w:space="0"/>
              <w:bottom w:val="single" w:color="000000" w:sz="4" w:space="0"/>
              <w:right w:val="single" w:color="000000" w:sz="4" w:space="0"/>
            </w:tcBorders>
            <w:vAlign w:val="center"/>
          </w:tcPr>
          <w:p w14:paraId="5D3A7BBB">
            <w:pPr>
              <w:widowControl/>
              <w:spacing w:line="300" w:lineRule="exact"/>
              <w:jc w:val="center"/>
              <w:textAlignment w:val="center"/>
              <w:rPr>
                <w:rFonts w:hint="eastAsia" w:ascii="等线" w:hAnsi="等线" w:eastAsia="等线" w:cs="等线"/>
                <w:b/>
                <w:bCs/>
                <w:kern w:val="0"/>
                <w:szCs w:val="21"/>
                <w:lang w:bidi="ar"/>
              </w:rPr>
            </w:pPr>
          </w:p>
        </w:tc>
        <w:tc>
          <w:tcPr>
            <w:tcW w:w="1667" w:type="dxa"/>
            <w:tcBorders>
              <w:top w:val="single" w:color="000000" w:sz="4" w:space="0"/>
              <w:left w:val="single" w:color="000000" w:sz="4" w:space="0"/>
              <w:bottom w:val="single" w:color="000000" w:sz="4" w:space="0"/>
              <w:right w:val="single" w:color="000000" w:sz="4" w:space="0"/>
            </w:tcBorders>
            <w:vAlign w:val="center"/>
          </w:tcPr>
          <w:p w14:paraId="27A98C14">
            <w:pPr>
              <w:spacing w:line="300" w:lineRule="exact"/>
              <w:jc w:val="center"/>
              <w:rPr>
                <w:b/>
                <w:bCs/>
                <w:color w:val="000000"/>
                <w:sz w:val="20"/>
              </w:rPr>
            </w:pPr>
          </w:p>
        </w:tc>
        <w:tc>
          <w:tcPr>
            <w:tcW w:w="1302" w:type="dxa"/>
            <w:tcBorders>
              <w:top w:val="single" w:color="000000" w:sz="4" w:space="0"/>
              <w:left w:val="single" w:color="000000" w:sz="4" w:space="0"/>
              <w:bottom w:val="single" w:color="000000" w:sz="4" w:space="0"/>
              <w:right w:val="single" w:color="000000" w:sz="4" w:space="0"/>
            </w:tcBorders>
            <w:vAlign w:val="center"/>
          </w:tcPr>
          <w:p w14:paraId="2E6F9842">
            <w:pPr>
              <w:widowControl/>
              <w:spacing w:line="300" w:lineRule="exact"/>
              <w:jc w:val="center"/>
              <w:textAlignment w:val="center"/>
              <w:rPr>
                <w:rFonts w:hint="eastAsia" w:ascii="等线" w:hAnsi="等线" w:eastAsia="等线" w:cs="等线"/>
                <w:b/>
                <w:bCs/>
                <w:kern w:val="0"/>
                <w:szCs w:val="21"/>
                <w:lang w:bidi="ar"/>
              </w:rPr>
            </w:pPr>
          </w:p>
        </w:tc>
      </w:tr>
      <w:tr w14:paraId="78DD3F0A">
        <w:tblPrEx>
          <w:tblCellMar>
            <w:top w:w="15" w:type="dxa"/>
            <w:left w:w="15" w:type="dxa"/>
            <w:bottom w:w="15" w:type="dxa"/>
            <w:right w:w="15" w:type="dxa"/>
          </w:tblCellMar>
        </w:tblPrEx>
        <w:trPr>
          <w:trHeight w:val="590" w:hRule="exact"/>
        </w:trPr>
        <w:tc>
          <w:tcPr>
            <w:tcW w:w="560" w:type="dxa"/>
            <w:vMerge w:val="restart"/>
            <w:tcBorders>
              <w:top w:val="single" w:color="000000" w:sz="4" w:space="0"/>
              <w:left w:val="single" w:color="000000" w:sz="4" w:space="0"/>
              <w:right w:val="single" w:color="000000" w:sz="4" w:space="0"/>
            </w:tcBorders>
            <w:vAlign w:val="center"/>
          </w:tcPr>
          <w:p w14:paraId="09FE9B5A">
            <w:pPr>
              <w:adjustRightInd w:val="0"/>
              <w:snapToGrid w:val="0"/>
              <w:jc w:val="center"/>
              <w:rPr>
                <w:rFonts w:hint="eastAsia" w:ascii="宋体" w:hAnsi="宋体" w:cs="宋体"/>
                <w:b/>
                <w:bCs/>
                <w:szCs w:val="21"/>
              </w:rPr>
            </w:pPr>
            <w:bookmarkStart w:id="1" w:name="_Hlk190357087"/>
            <w:r>
              <w:rPr>
                <w:rFonts w:hint="eastAsia" w:ascii="宋体" w:hAnsi="宋体" w:cs="宋体"/>
                <w:b/>
                <w:bCs/>
                <w:szCs w:val="21"/>
              </w:rPr>
              <w:t>4</w:t>
            </w:r>
          </w:p>
          <w:p w14:paraId="38ADF95D">
            <w:pPr>
              <w:widowControl/>
              <w:spacing w:line="300" w:lineRule="exact"/>
              <w:jc w:val="center"/>
              <w:textAlignment w:val="center"/>
              <w:rPr>
                <w:rFonts w:hint="eastAsia" w:eastAsia="仿宋"/>
                <w:b/>
                <w:bCs/>
                <w:sz w:val="24"/>
              </w:rPr>
            </w:pPr>
          </w:p>
        </w:tc>
        <w:tc>
          <w:tcPr>
            <w:tcW w:w="1054" w:type="dxa"/>
            <w:vMerge w:val="restart"/>
            <w:tcBorders>
              <w:top w:val="single" w:color="000000" w:sz="4" w:space="0"/>
              <w:left w:val="single" w:color="000000" w:sz="4" w:space="0"/>
              <w:right w:val="single" w:color="000000" w:sz="4" w:space="0"/>
            </w:tcBorders>
            <w:vAlign w:val="center"/>
          </w:tcPr>
          <w:p w14:paraId="57C82960">
            <w:pPr>
              <w:widowControl/>
              <w:jc w:val="center"/>
              <w:textAlignment w:val="center"/>
              <w:rPr>
                <w:rFonts w:eastAsia="等线"/>
                <w:color w:val="000000"/>
                <w:kern w:val="0"/>
                <w:sz w:val="22"/>
                <w:szCs w:val="22"/>
                <w:highlight w:val="none"/>
                <w:lang w:bidi="ar"/>
              </w:rPr>
            </w:pPr>
            <w:r>
              <w:rPr>
                <w:rFonts w:hint="eastAsia" w:eastAsia="等线"/>
                <w:color w:val="000000"/>
                <w:kern w:val="0"/>
                <w:sz w:val="22"/>
                <w:szCs w:val="22"/>
                <w:highlight w:val="none"/>
                <w:lang w:bidi="ar"/>
              </w:rPr>
              <w:t>F</w:t>
            </w:r>
            <w:r>
              <w:rPr>
                <w:rFonts w:eastAsia="等线"/>
                <w:color w:val="000000"/>
                <w:kern w:val="0"/>
                <w:sz w:val="22"/>
                <w:szCs w:val="22"/>
                <w:highlight w:val="none"/>
                <w:lang w:bidi="ar"/>
              </w:rPr>
              <w:t>rais de transport</w:t>
            </w:r>
          </w:p>
          <w:p w14:paraId="326418ED">
            <w:pPr>
              <w:widowControl/>
              <w:jc w:val="center"/>
              <w:textAlignment w:val="center"/>
              <w:rPr>
                <w:rFonts w:eastAsia="等线"/>
                <w:color w:val="000000"/>
                <w:kern w:val="0"/>
                <w:sz w:val="22"/>
                <w:szCs w:val="22"/>
                <w:highlight w:val="none"/>
                <w:lang w:bidi="ar"/>
              </w:rPr>
            </w:pPr>
            <w:r>
              <w:rPr>
                <w:rFonts w:hint="eastAsia" w:eastAsia="等线"/>
                <w:color w:val="000000"/>
                <w:kern w:val="0"/>
                <w:sz w:val="22"/>
                <w:szCs w:val="22"/>
                <w:highlight w:val="none"/>
                <w:lang w:bidi="ar"/>
              </w:rPr>
              <w:t>运费</w:t>
            </w:r>
          </w:p>
          <w:p w14:paraId="0569057D">
            <w:pPr>
              <w:jc w:val="center"/>
              <w:textAlignment w:val="center"/>
              <w:rPr>
                <w:rFonts w:eastAsia="等线"/>
                <w:color w:val="000000"/>
                <w:kern w:val="0"/>
                <w:sz w:val="22"/>
                <w:szCs w:val="22"/>
                <w:lang w:bidi="ar"/>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3B1C5FA3">
            <w:pPr>
              <w:jc w:val="center"/>
              <w:rPr>
                <w:rFonts w:hint="eastAsia"/>
                <w:szCs w:val="21"/>
                <w:highlight w:val="none"/>
              </w:rPr>
            </w:pPr>
            <w:r>
              <w:rPr>
                <w:rFonts w:hint="eastAsia"/>
                <w:szCs w:val="21"/>
                <w:highlight w:val="none"/>
              </w:rPr>
              <w:t>科纳克里办事处</w:t>
            </w:r>
          </w:p>
          <w:p w14:paraId="3D7721A0">
            <w:pPr>
              <w:jc w:val="center"/>
              <w:rPr>
                <w:rFonts w:hint="eastAsia" w:ascii="宋体" w:hAnsi="宋体" w:cs="宋体"/>
                <w:szCs w:val="21"/>
                <w:highlight w:val="yellow"/>
              </w:rPr>
            </w:pPr>
            <w:r>
              <w:rPr>
                <w:rFonts w:hint="eastAsia"/>
                <w:szCs w:val="21"/>
                <w:highlight w:val="none"/>
              </w:rPr>
              <w:t>Conakry Office</w:t>
            </w:r>
          </w:p>
        </w:tc>
        <w:tc>
          <w:tcPr>
            <w:tcW w:w="893" w:type="dxa"/>
            <w:tcBorders>
              <w:top w:val="single" w:color="000000" w:sz="4" w:space="0"/>
              <w:left w:val="single" w:color="000000" w:sz="4" w:space="0"/>
              <w:bottom w:val="single" w:color="000000" w:sz="4" w:space="0"/>
              <w:right w:val="single" w:color="000000" w:sz="4" w:space="0"/>
            </w:tcBorders>
            <w:vAlign w:val="center"/>
          </w:tcPr>
          <w:p w14:paraId="79626813">
            <w:pPr>
              <w:widowControl/>
              <w:jc w:val="center"/>
              <w:textAlignment w:val="center"/>
              <w:rPr>
                <w:rFonts w:hint="eastAsia"/>
                <w:color w:val="000000"/>
                <w:kern w:val="0"/>
                <w:sz w:val="22"/>
                <w:szCs w:val="22"/>
                <w:highlight w:val="none"/>
                <w:lang w:val="en-US" w:eastAsia="zh-CN" w:bidi="ar"/>
              </w:rPr>
            </w:pPr>
            <w:r>
              <w:rPr>
                <w:rFonts w:hint="eastAsia"/>
                <w:color w:val="000000"/>
                <w:kern w:val="0"/>
                <w:sz w:val="22"/>
                <w:szCs w:val="22"/>
                <w:highlight w:val="none"/>
                <w:lang w:val="en-US" w:eastAsia="zh-CN" w:bidi="ar"/>
              </w:rPr>
              <w:t>次</w:t>
            </w:r>
          </w:p>
          <w:p w14:paraId="266DC7FE">
            <w:pPr>
              <w:widowControl/>
              <w:jc w:val="center"/>
              <w:textAlignment w:val="center"/>
              <w:rPr>
                <w:rFonts w:hint="eastAsia" w:ascii="宋体" w:hAnsi="宋体" w:cs="宋体"/>
                <w:color w:val="000000"/>
                <w:kern w:val="0"/>
                <w:sz w:val="22"/>
                <w:szCs w:val="22"/>
                <w:highlight w:val="yellow"/>
                <w:lang w:bidi="ar"/>
              </w:rPr>
            </w:pPr>
            <w:r>
              <w:rPr>
                <w:rFonts w:hint="eastAsia"/>
                <w:color w:val="000000"/>
                <w:kern w:val="0"/>
                <w:sz w:val="22"/>
                <w:szCs w:val="22"/>
                <w:highlight w:val="none"/>
                <w:lang w:val="en-US" w:eastAsia="zh-CN" w:bidi="ar"/>
              </w:rPr>
              <w:t>Deux fois</w:t>
            </w:r>
          </w:p>
        </w:tc>
        <w:tc>
          <w:tcPr>
            <w:tcW w:w="1160" w:type="dxa"/>
            <w:tcBorders>
              <w:top w:val="single" w:color="000000" w:sz="4" w:space="0"/>
              <w:left w:val="single" w:color="000000" w:sz="4" w:space="0"/>
              <w:bottom w:val="single" w:color="000000" w:sz="4" w:space="0"/>
              <w:right w:val="single" w:color="000000" w:sz="4" w:space="0"/>
            </w:tcBorders>
            <w:vAlign w:val="center"/>
          </w:tcPr>
          <w:p w14:paraId="141477F9">
            <w:pPr>
              <w:widowControl/>
              <w:jc w:val="center"/>
              <w:textAlignment w:val="center"/>
              <w:rPr>
                <w:rFonts w:eastAsia="等线"/>
                <w:b/>
                <w:bCs/>
                <w:color w:val="000000"/>
                <w:kern w:val="0"/>
                <w:sz w:val="22"/>
                <w:szCs w:val="22"/>
                <w:highlight w:val="yellow"/>
                <w:lang w:bidi="ar"/>
              </w:rPr>
            </w:pPr>
            <w:r>
              <w:rPr>
                <w:rFonts w:hint="eastAsia" w:eastAsia="等线"/>
                <w:b/>
                <w:bCs/>
                <w:color w:val="000000"/>
                <w:kern w:val="0"/>
                <w:sz w:val="22"/>
                <w:szCs w:val="22"/>
                <w:highlight w:val="none"/>
                <w:lang w:bidi="ar"/>
              </w:rPr>
              <w:t>1</w:t>
            </w:r>
          </w:p>
        </w:tc>
        <w:tc>
          <w:tcPr>
            <w:tcW w:w="1840" w:type="dxa"/>
            <w:tcBorders>
              <w:top w:val="single" w:color="000000" w:sz="4" w:space="0"/>
              <w:left w:val="single" w:color="000000" w:sz="4" w:space="0"/>
              <w:bottom w:val="single" w:color="000000" w:sz="4" w:space="0"/>
              <w:right w:val="single" w:color="000000" w:sz="4" w:space="0"/>
            </w:tcBorders>
            <w:vAlign w:val="center"/>
          </w:tcPr>
          <w:p w14:paraId="704B4539">
            <w:pPr>
              <w:widowControl/>
              <w:spacing w:line="300" w:lineRule="exact"/>
              <w:jc w:val="center"/>
              <w:textAlignment w:val="center"/>
              <w:rPr>
                <w:rFonts w:hint="eastAsia" w:ascii="等线" w:hAnsi="等线" w:eastAsia="等线" w:cs="等线"/>
                <w:b/>
                <w:bCs/>
                <w:kern w:val="0"/>
                <w:szCs w:val="21"/>
                <w:lang w:bidi="ar"/>
              </w:rPr>
            </w:pPr>
          </w:p>
        </w:tc>
        <w:tc>
          <w:tcPr>
            <w:tcW w:w="1667" w:type="dxa"/>
            <w:tcBorders>
              <w:top w:val="single" w:color="000000" w:sz="4" w:space="0"/>
              <w:left w:val="single" w:color="000000" w:sz="4" w:space="0"/>
              <w:bottom w:val="single" w:color="000000" w:sz="4" w:space="0"/>
              <w:right w:val="single" w:color="000000" w:sz="4" w:space="0"/>
            </w:tcBorders>
            <w:vAlign w:val="center"/>
          </w:tcPr>
          <w:p w14:paraId="12AB9DA3">
            <w:pPr>
              <w:spacing w:line="300" w:lineRule="exact"/>
              <w:jc w:val="center"/>
              <w:rPr>
                <w:b/>
                <w:bCs/>
                <w:color w:val="000000"/>
                <w:sz w:val="20"/>
              </w:rPr>
            </w:pPr>
          </w:p>
        </w:tc>
        <w:tc>
          <w:tcPr>
            <w:tcW w:w="1302" w:type="dxa"/>
            <w:tcBorders>
              <w:top w:val="single" w:color="000000" w:sz="4" w:space="0"/>
              <w:left w:val="single" w:color="000000" w:sz="4" w:space="0"/>
              <w:bottom w:val="single" w:color="000000" w:sz="4" w:space="0"/>
              <w:right w:val="single" w:color="000000" w:sz="4" w:space="0"/>
            </w:tcBorders>
            <w:vAlign w:val="center"/>
          </w:tcPr>
          <w:p w14:paraId="5CCB287E">
            <w:pPr>
              <w:widowControl/>
              <w:spacing w:line="300" w:lineRule="exact"/>
              <w:jc w:val="center"/>
              <w:textAlignment w:val="center"/>
              <w:rPr>
                <w:rFonts w:hint="eastAsia" w:ascii="等线" w:hAnsi="等线" w:eastAsia="等线" w:cs="等线"/>
                <w:b/>
                <w:bCs/>
                <w:kern w:val="0"/>
                <w:szCs w:val="21"/>
                <w:lang w:bidi="ar"/>
              </w:rPr>
            </w:pPr>
          </w:p>
        </w:tc>
      </w:tr>
      <w:tr w14:paraId="4C396AC3">
        <w:tblPrEx>
          <w:tblCellMar>
            <w:top w:w="15" w:type="dxa"/>
            <w:left w:w="15" w:type="dxa"/>
            <w:bottom w:w="15" w:type="dxa"/>
            <w:right w:w="15" w:type="dxa"/>
          </w:tblCellMar>
        </w:tblPrEx>
        <w:trPr>
          <w:trHeight w:val="590" w:hRule="exact"/>
        </w:trPr>
        <w:tc>
          <w:tcPr>
            <w:tcW w:w="560" w:type="dxa"/>
            <w:vMerge w:val="continue"/>
            <w:tcBorders>
              <w:left w:val="single" w:color="000000" w:sz="4" w:space="0"/>
              <w:right w:val="single" w:color="000000" w:sz="4" w:space="0"/>
            </w:tcBorders>
            <w:vAlign w:val="center"/>
          </w:tcPr>
          <w:p w14:paraId="4A8FED96">
            <w:pPr>
              <w:widowControl/>
              <w:spacing w:line="300" w:lineRule="exact"/>
              <w:jc w:val="center"/>
              <w:textAlignment w:val="center"/>
              <w:rPr>
                <w:rFonts w:hint="eastAsia" w:eastAsia="仿宋"/>
                <w:b/>
                <w:bCs/>
                <w:sz w:val="24"/>
              </w:rPr>
            </w:pPr>
          </w:p>
        </w:tc>
        <w:tc>
          <w:tcPr>
            <w:tcW w:w="1054" w:type="dxa"/>
            <w:vMerge w:val="continue"/>
            <w:tcBorders>
              <w:left w:val="single" w:color="000000" w:sz="4" w:space="0"/>
              <w:right w:val="single" w:color="000000" w:sz="4" w:space="0"/>
            </w:tcBorders>
            <w:vAlign w:val="center"/>
          </w:tcPr>
          <w:p w14:paraId="70B59D9A">
            <w:pPr>
              <w:jc w:val="center"/>
              <w:textAlignment w:val="center"/>
              <w:rPr>
                <w:rFonts w:eastAsia="等线"/>
                <w:color w:val="000000"/>
                <w:kern w:val="0"/>
                <w:sz w:val="22"/>
                <w:szCs w:val="22"/>
                <w:lang w:bidi="ar"/>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79ABF04B">
            <w:pPr>
              <w:jc w:val="center"/>
              <w:rPr>
                <w:rFonts w:hint="eastAsia"/>
                <w:szCs w:val="21"/>
                <w:highlight w:val="none"/>
              </w:rPr>
            </w:pPr>
            <w:r>
              <w:rPr>
                <w:rFonts w:hint="eastAsia"/>
                <w:szCs w:val="21"/>
                <w:highlight w:val="none"/>
              </w:rPr>
              <w:t>维嘉港口营地</w:t>
            </w:r>
          </w:p>
          <w:p w14:paraId="1C7FDF71">
            <w:pPr>
              <w:jc w:val="center"/>
              <w:rPr>
                <w:szCs w:val="21"/>
                <w:highlight w:val="yellow"/>
              </w:rPr>
            </w:pPr>
            <w:r>
              <w:rPr>
                <w:rFonts w:hint="eastAsia"/>
                <w:szCs w:val="21"/>
                <w:highlight w:val="none"/>
              </w:rPr>
              <w:t>Camp portuaire de Vega</w:t>
            </w:r>
          </w:p>
        </w:tc>
        <w:tc>
          <w:tcPr>
            <w:tcW w:w="893" w:type="dxa"/>
            <w:tcBorders>
              <w:top w:val="single" w:color="000000" w:sz="4" w:space="0"/>
              <w:left w:val="single" w:color="000000" w:sz="4" w:space="0"/>
              <w:bottom w:val="single" w:color="000000" w:sz="4" w:space="0"/>
              <w:right w:val="single" w:color="000000" w:sz="4" w:space="0"/>
            </w:tcBorders>
            <w:vAlign w:val="center"/>
          </w:tcPr>
          <w:p w14:paraId="28E0A02C">
            <w:pPr>
              <w:widowControl/>
              <w:jc w:val="center"/>
              <w:textAlignment w:val="center"/>
              <w:rPr>
                <w:rFonts w:hint="eastAsia"/>
                <w:color w:val="000000"/>
                <w:kern w:val="0"/>
                <w:sz w:val="22"/>
                <w:szCs w:val="22"/>
                <w:highlight w:val="none"/>
                <w:lang w:val="en-US" w:eastAsia="zh-CN" w:bidi="ar"/>
              </w:rPr>
            </w:pPr>
            <w:r>
              <w:rPr>
                <w:rFonts w:hint="eastAsia"/>
                <w:color w:val="000000"/>
                <w:kern w:val="0"/>
                <w:sz w:val="22"/>
                <w:szCs w:val="22"/>
                <w:highlight w:val="none"/>
                <w:lang w:val="en-US" w:eastAsia="zh-CN" w:bidi="ar"/>
              </w:rPr>
              <w:t>次</w:t>
            </w:r>
          </w:p>
          <w:p w14:paraId="22203591">
            <w:pPr>
              <w:widowControl/>
              <w:jc w:val="center"/>
              <w:textAlignment w:val="center"/>
              <w:rPr>
                <w:color w:val="000000"/>
                <w:kern w:val="0"/>
                <w:sz w:val="22"/>
                <w:szCs w:val="22"/>
                <w:highlight w:val="yellow"/>
                <w:lang w:bidi="ar"/>
              </w:rPr>
            </w:pPr>
            <w:r>
              <w:rPr>
                <w:rFonts w:hint="eastAsia"/>
                <w:color w:val="000000"/>
                <w:kern w:val="0"/>
                <w:sz w:val="22"/>
                <w:szCs w:val="22"/>
                <w:highlight w:val="none"/>
                <w:lang w:val="en-US" w:eastAsia="zh-CN" w:bidi="ar"/>
              </w:rPr>
              <w:t>Deux fois</w:t>
            </w:r>
          </w:p>
        </w:tc>
        <w:tc>
          <w:tcPr>
            <w:tcW w:w="1160" w:type="dxa"/>
            <w:tcBorders>
              <w:top w:val="single" w:color="000000" w:sz="4" w:space="0"/>
              <w:left w:val="single" w:color="000000" w:sz="4" w:space="0"/>
              <w:bottom w:val="single" w:color="000000" w:sz="4" w:space="0"/>
              <w:right w:val="single" w:color="000000" w:sz="4" w:space="0"/>
            </w:tcBorders>
            <w:vAlign w:val="center"/>
          </w:tcPr>
          <w:p w14:paraId="001F114C">
            <w:pPr>
              <w:widowControl/>
              <w:jc w:val="center"/>
              <w:textAlignment w:val="center"/>
              <w:rPr>
                <w:rFonts w:hint="eastAsia" w:eastAsia="等线"/>
                <w:b/>
                <w:bCs/>
                <w:color w:val="000000"/>
                <w:kern w:val="0"/>
                <w:sz w:val="22"/>
                <w:szCs w:val="22"/>
                <w:highlight w:val="yellow"/>
                <w:lang w:bidi="ar"/>
              </w:rPr>
            </w:pPr>
            <w:r>
              <w:rPr>
                <w:rFonts w:hint="eastAsia" w:eastAsia="等线"/>
                <w:b/>
                <w:bCs/>
                <w:color w:val="000000"/>
                <w:kern w:val="0"/>
                <w:sz w:val="22"/>
                <w:szCs w:val="22"/>
                <w:highlight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vAlign w:val="center"/>
          </w:tcPr>
          <w:p w14:paraId="2942BB94">
            <w:pPr>
              <w:widowControl/>
              <w:spacing w:line="300" w:lineRule="exact"/>
              <w:jc w:val="center"/>
              <w:textAlignment w:val="center"/>
              <w:rPr>
                <w:rFonts w:hint="eastAsia" w:ascii="等线" w:hAnsi="等线" w:eastAsia="等线" w:cs="等线"/>
                <w:b/>
                <w:bCs/>
                <w:kern w:val="0"/>
                <w:szCs w:val="21"/>
                <w:lang w:bidi="ar"/>
              </w:rPr>
            </w:pPr>
          </w:p>
        </w:tc>
        <w:tc>
          <w:tcPr>
            <w:tcW w:w="1667" w:type="dxa"/>
            <w:tcBorders>
              <w:top w:val="single" w:color="000000" w:sz="4" w:space="0"/>
              <w:left w:val="single" w:color="000000" w:sz="4" w:space="0"/>
              <w:bottom w:val="single" w:color="000000" w:sz="4" w:space="0"/>
              <w:right w:val="single" w:color="000000" w:sz="4" w:space="0"/>
            </w:tcBorders>
            <w:vAlign w:val="center"/>
          </w:tcPr>
          <w:p w14:paraId="28A403AC">
            <w:pPr>
              <w:spacing w:line="300" w:lineRule="exact"/>
              <w:jc w:val="center"/>
              <w:rPr>
                <w:b/>
                <w:bCs/>
                <w:color w:val="000000"/>
                <w:sz w:val="20"/>
              </w:rPr>
            </w:pPr>
          </w:p>
        </w:tc>
        <w:tc>
          <w:tcPr>
            <w:tcW w:w="1302" w:type="dxa"/>
            <w:tcBorders>
              <w:top w:val="single" w:color="000000" w:sz="4" w:space="0"/>
              <w:left w:val="single" w:color="000000" w:sz="4" w:space="0"/>
              <w:bottom w:val="single" w:color="000000" w:sz="4" w:space="0"/>
              <w:right w:val="single" w:color="000000" w:sz="4" w:space="0"/>
            </w:tcBorders>
            <w:vAlign w:val="center"/>
          </w:tcPr>
          <w:p w14:paraId="4ED30ACF">
            <w:pPr>
              <w:widowControl/>
              <w:spacing w:line="300" w:lineRule="exact"/>
              <w:jc w:val="center"/>
              <w:textAlignment w:val="center"/>
              <w:rPr>
                <w:rFonts w:hint="eastAsia" w:ascii="等线" w:hAnsi="等线" w:eastAsia="等线" w:cs="等线"/>
                <w:b/>
                <w:bCs/>
                <w:kern w:val="0"/>
                <w:szCs w:val="21"/>
                <w:lang w:bidi="ar"/>
              </w:rPr>
            </w:pPr>
          </w:p>
        </w:tc>
      </w:tr>
      <w:tr w14:paraId="69256242">
        <w:tblPrEx>
          <w:tblCellMar>
            <w:top w:w="15" w:type="dxa"/>
            <w:left w:w="15" w:type="dxa"/>
            <w:bottom w:w="15" w:type="dxa"/>
            <w:right w:w="15" w:type="dxa"/>
          </w:tblCellMar>
        </w:tblPrEx>
        <w:trPr>
          <w:trHeight w:val="590" w:hRule="exact"/>
        </w:trPr>
        <w:tc>
          <w:tcPr>
            <w:tcW w:w="560" w:type="dxa"/>
            <w:vMerge w:val="continue"/>
            <w:tcBorders>
              <w:left w:val="single" w:color="000000" w:sz="4" w:space="0"/>
              <w:right w:val="single" w:color="000000" w:sz="4" w:space="0"/>
            </w:tcBorders>
            <w:vAlign w:val="center"/>
          </w:tcPr>
          <w:p w14:paraId="38D6526A">
            <w:pPr>
              <w:widowControl/>
              <w:spacing w:line="300" w:lineRule="exact"/>
              <w:jc w:val="center"/>
              <w:textAlignment w:val="center"/>
              <w:rPr>
                <w:rFonts w:hint="eastAsia" w:eastAsia="仿宋"/>
                <w:b/>
                <w:bCs/>
                <w:sz w:val="24"/>
              </w:rPr>
            </w:pPr>
          </w:p>
        </w:tc>
        <w:tc>
          <w:tcPr>
            <w:tcW w:w="1054" w:type="dxa"/>
            <w:vMerge w:val="continue"/>
            <w:tcBorders>
              <w:left w:val="single" w:color="000000" w:sz="4" w:space="0"/>
              <w:right w:val="single" w:color="000000" w:sz="4" w:space="0"/>
            </w:tcBorders>
            <w:vAlign w:val="center"/>
          </w:tcPr>
          <w:p w14:paraId="502F2D4C">
            <w:pPr>
              <w:jc w:val="center"/>
              <w:textAlignment w:val="center"/>
              <w:rPr>
                <w:rFonts w:eastAsia="等线"/>
                <w:color w:val="000000"/>
                <w:kern w:val="0"/>
                <w:sz w:val="22"/>
                <w:szCs w:val="22"/>
                <w:lang w:bidi="ar"/>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3DF1F18D">
            <w:pPr>
              <w:jc w:val="center"/>
              <w:rPr>
                <w:rFonts w:hint="eastAsia"/>
                <w:szCs w:val="21"/>
                <w:highlight w:val="none"/>
              </w:rPr>
            </w:pPr>
            <w:r>
              <w:rPr>
                <w:rFonts w:hint="eastAsia"/>
                <w:szCs w:val="21"/>
                <w:highlight w:val="none"/>
              </w:rPr>
              <w:t>矿山营地</w:t>
            </w:r>
          </w:p>
          <w:p w14:paraId="298EB4B6">
            <w:pPr>
              <w:jc w:val="center"/>
              <w:rPr>
                <w:szCs w:val="21"/>
                <w:highlight w:val="yellow"/>
              </w:rPr>
            </w:pPr>
            <w:r>
              <w:rPr>
                <w:rFonts w:hint="eastAsia"/>
                <w:szCs w:val="21"/>
                <w:highlight w:val="none"/>
              </w:rPr>
              <w:t>Campement de mine</w:t>
            </w:r>
          </w:p>
        </w:tc>
        <w:tc>
          <w:tcPr>
            <w:tcW w:w="893" w:type="dxa"/>
            <w:tcBorders>
              <w:top w:val="single" w:color="000000" w:sz="4" w:space="0"/>
              <w:left w:val="single" w:color="000000" w:sz="4" w:space="0"/>
              <w:bottom w:val="single" w:color="000000" w:sz="4" w:space="0"/>
              <w:right w:val="single" w:color="000000" w:sz="4" w:space="0"/>
            </w:tcBorders>
            <w:vAlign w:val="center"/>
          </w:tcPr>
          <w:p w14:paraId="7103D1E0">
            <w:pPr>
              <w:widowControl/>
              <w:jc w:val="center"/>
              <w:textAlignment w:val="center"/>
              <w:rPr>
                <w:rFonts w:hint="eastAsia"/>
                <w:color w:val="000000"/>
                <w:kern w:val="0"/>
                <w:sz w:val="22"/>
                <w:szCs w:val="22"/>
                <w:highlight w:val="none"/>
                <w:lang w:val="en-US" w:eastAsia="zh-CN" w:bidi="ar"/>
              </w:rPr>
            </w:pPr>
            <w:r>
              <w:rPr>
                <w:rFonts w:hint="eastAsia"/>
                <w:color w:val="000000"/>
                <w:kern w:val="0"/>
                <w:sz w:val="22"/>
                <w:szCs w:val="22"/>
                <w:highlight w:val="none"/>
                <w:lang w:val="en-US" w:eastAsia="zh-CN" w:bidi="ar"/>
              </w:rPr>
              <w:t>次</w:t>
            </w:r>
          </w:p>
          <w:p w14:paraId="0D4B5C69">
            <w:pPr>
              <w:widowControl/>
              <w:jc w:val="center"/>
              <w:textAlignment w:val="center"/>
              <w:rPr>
                <w:color w:val="000000"/>
                <w:kern w:val="0"/>
                <w:sz w:val="22"/>
                <w:szCs w:val="22"/>
                <w:highlight w:val="yellow"/>
                <w:lang w:bidi="ar"/>
              </w:rPr>
            </w:pPr>
            <w:r>
              <w:rPr>
                <w:rFonts w:hint="eastAsia"/>
                <w:color w:val="000000"/>
                <w:kern w:val="0"/>
                <w:sz w:val="22"/>
                <w:szCs w:val="22"/>
                <w:highlight w:val="none"/>
                <w:lang w:val="en-US" w:eastAsia="zh-CN" w:bidi="ar"/>
              </w:rPr>
              <w:t>Deux fois</w:t>
            </w:r>
          </w:p>
        </w:tc>
        <w:tc>
          <w:tcPr>
            <w:tcW w:w="1160" w:type="dxa"/>
            <w:tcBorders>
              <w:top w:val="single" w:color="000000" w:sz="4" w:space="0"/>
              <w:left w:val="single" w:color="000000" w:sz="4" w:space="0"/>
              <w:bottom w:val="single" w:color="000000" w:sz="4" w:space="0"/>
              <w:right w:val="single" w:color="000000" w:sz="4" w:space="0"/>
            </w:tcBorders>
            <w:vAlign w:val="center"/>
          </w:tcPr>
          <w:p w14:paraId="5309DA34">
            <w:pPr>
              <w:widowControl/>
              <w:jc w:val="center"/>
              <w:textAlignment w:val="center"/>
              <w:rPr>
                <w:rFonts w:hint="eastAsia" w:eastAsia="等线"/>
                <w:b/>
                <w:bCs/>
                <w:color w:val="000000"/>
                <w:kern w:val="0"/>
                <w:sz w:val="22"/>
                <w:szCs w:val="22"/>
                <w:highlight w:val="yellow"/>
                <w:lang w:bidi="ar"/>
              </w:rPr>
            </w:pPr>
            <w:r>
              <w:rPr>
                <w:rFonts w:hint="eastAsia" w:eastAsia="等线"/>
                <w:b/>
                <w:bCs/>
                <w:color w:val="000000"/>
                <w:kern w:val="0"/>
                <w:sz w:val="22"/>
                <w:szCs w:val="22"/>
                <w:highlight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vAlign w:val="center"/>
          </w:tcPr>
          <w:p w14:paraId="67F52266">
            <w:pPr>
              <w:widowControl/>
              <w:spacing w:line="300" w:lineRule="exact"/>
              <w:jc w:val="center"/>
              <w:textAlignment w:val="center"/>
              <w:rPr>
                <w:rFonts w:hint="eastAsia" w:ascii="等线" w:hAnsi="等线" w:eastAsia="等线" w:cs="等线"/>
                <w:b/>
                <w:bCs/>
                <w:kern w:val="0"/>
                <w:szCs w:val="21"/>
                <w:lang w:bidi="ar"/>
              </w:rPr>
            </w:pPr>
          </w:p>
        </w:tc>
        <w:tc>
          <w:tcPr>
            <w:tcW w:w="1667" w:type="dxa"/>
            <w:tcBorders>
              <w:top w:val="single" w:color="000000" w:sz="4" w:space="0"/>
              <w:left w:val="single" w:color="000000" w:sz="4" w:space="0"/>
              <w:bottom w:val="single" w:color="000000" w:sz="4" w:space="0"/>
              <w:right w:val="single" w:color="000000" w:sz="4" w:space="0"/>
            </w:tcBorders>
            <w:vAlign w:val="center"/>
          </w:tcPr>
          <w:p w14:paraId="5E7C9E95">
            <w:pPr>
              <w:spacing w:line="300" w:lineRule="exact"/>
              <w:jc w:val="center"/>
              <w:rPr>
                <w:b/>
                <w:bCs/>
                <w:color w:val="000000"/>
                <w:sz w:val="20"/>
              </w:rPr>
            </w:pPr>
          </w:p>
        </w:tc>
        <w:tc>
          <w:tcPr>
            <w:tcW w:w="1302" w:type="dxa"/>
            <w:tcBorders>
              <w:top w:val="single" w:color="000000" w:sz="4" w:space="0"/>
              <w:left w:val="single" w:color="000000" w:sz="4" w:space="0"/>
              <w:bottom w:val="single" w:color="000000" w:sz="4" w:space="0"/>
              <w:right w:val="single" w:color="000000" w:sz="4" w:space="0"/>
            </w:tcBorders>
            <w:vAlign w:val="center"/>
          </w:tcPr>
          <w:p w14:paraId="57B3783B">
            <w:pPr>
              <w:widowControl/>
              <w:spacing w:line="300" w:lineRule="exact"/>
              <w:jc w:val="center"/>
              <w:textAlignment w:val="center"/>
              <w:rPr>
                <w:rFonts w:hint="eastAsia" w:ascii="等线" w:hAnsi="等线" w:eastAsia="等线" w:cs="等线"/>
                <w:b/>
                <w:bCs/>
                <w:kern w:val="0"/>
                <w:szCs w:val="21"/>
                <w:lang w:bidi="ar"/>
              </w:rPr>
            </w:pPr>
          </w:p>
        </w:tc>
      </w:tr>
      <w:tr w14:paraId="723CFC79">
        <w:tblPrEx>
          <w:tblCellMar>
            <w:top w:w="15" w:type="dxa"/>
            <w:left w:w="15" w:type="dxa"/>
            <w:bottom w:w="15" w:type="dxa"/>
            <w:right w:w="15" w:type="dxa"/>
          </w:tblCellMar>
        </w:tblPrEx>
        <w:trPr>
          <w:trHeight w:val="590" w:hRule="exact"/>
        </w:trPr>
        <w:tc>
          <w:tcPr>
            <w:tcW w:w="560" w:type="dxa"/>
            <w:vMerge w:val="continue"/>
            <w:tcBorders>
              <w:left w:val="single" w:color="000000" w:sz="4" w:space="0"/>
              <w:right w:val="single" w:color="000000" w:sz="4" w:space="0"/>
            </w:tcBorders>
            <w:vAlign w:val="center"/>
          </w:tcPr>
          <w:p w14:paraId="3A45B570">
            <w:pPr>
              <w:widowControl/>
              <w:spacing w:line="300" w:lineRule="exact"/>
              <w:jc w:val="center"/>
              <w:textAlignment w:val="center"/>
              <w:rPr>
                <w:rFonts w:hint="eastAsia" w:eastAsia="仿宋"/>
                <w:b/>
                <w:bCs/>
                <w:sz w:val="24"/>
              </w:rPr>
            </w:pPr>
          </w:p>
        </w:tc>
        <w:tc>
          <w:tcPr>
            <w:tcW w:w="1054" w:type="dxa"/>
            <w:vMerge w:val="continue"/>
            <w:tcBorders>
              <w:left w:val="single" w:color="000000" w:sz="4" w:space="0"/>
              <w:right w:val="single" w:color="000000" w:sz="4" w:space="0"/>
            </w:tcBorders>
            <w:vAlign w:val="center"/>
          </w:tcPr>
          <w:p w14:paraId="17EABDA8">
            <w:pPr>
              <w:jc w:val="center"/>
              <w:textAlignment w:val="center"/>
              <w:rPr>
                <w:rFonts w:eastAsia="等线"/>
                <w:color w:val="000000"/>
                <w:kern w:val="0"/>
                <w:sz w:val="22"/>
                <w:szCs w:val="22"/>
                <w:lang w:bidi="ar"/>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18AFFAC8">
            <w:pPr>
              <w:jc w:val="center"/>
              <w:rPr>
                <w:rFonts w:hint="eastAsia"/>
                <w:szCs w:val="21"/>
                <w:highlight w:val="none"/>
              </w:rPr>
            </w:pPr>
            <w:r>
              <w:rPr>
                <w:rFonts w:hint="eastAsia"/>
                <w:szCs w:val="21"/>
                <w:highlight w:val="none"/>
              </w:rPr>
              <w:t>泰利美莱56号矿体营地</w:t>
            </w:r>
          </w:p>
          <w:p w14:paraId="5D9D608C">
            <w:pPr>
              <w:jc w:val="center"/>
              <w:rPr>
                <w:rFonts w:hint="eastAsia" w:ascii="宋体" w:hAnsi="宋体" w:cs="宋体"/>
                <w:szCs w:val="21"/>
                <w:highlight w:val="yellow"/>
              </w:rPr>
            </w:pPr>
            <w:r>
              <w:rPr>
                <w:rFonts w:hint="eastAsia"/>
                <w:szCs w:val="21"/>
                <w:highlight w:val="none"/>
              </w:rPr>
              <w:t>Campement du gisement de Talimale 56</w:t>
            </w:r>
          </w:p>
        </w:tc>
        <w:tc>
          <w:tcPr>
            <w:tcW w:w="893" w:type="dxa"/>
            <w:tcBorders>
              <w:top w:val="single" w:color="000000" w:sz="4" w:space="0"/>
              <w:left w:val="single" w:color="000000" w:sz="4" w:space="0"/>
              <w:bottom w:val="single" w:color="000000" w:sz="4" w:space="0"/>
              <w:right w:val="single" w:color="000000" w:sz="4" w:space="0"/>
            </w:tcBorders>
            <w:vAlign w:val="center"/>
          </w:tcPr>
          <w:p w14:paraId="7B6A4C47">
            <w:pPr>
              <w:widowControl/>
              <w:jc w:val="center"/>
              <w:textAlignment w:val="center"/>
              <w:rPr>
                <w:rFonts w:hint="eastAsia"/>
                <w:color w:val="000000"/>
                <w:kern w:val="0"/>
                <w:sz w:val="22"/>
                <w:szCs w:val="22"/>
                <w:highlight w:val="none"/>
                <w:lang w:val="en-US" w:eastAsia="zh-CN" w:bidi="ar"/>
              </w:rPr>
            </w:pPr>
            <w:r>
              <w:rPr>
                <w:rFonts w:hint="eastAsia"/>
                <w:color w:val="000000"/>
                <w:kern w:val="0"/>
                <w:sz w:val="22"/>
                <w:szCs w:val="22"/>
                <w:highlight w:val="none"/>
                <w:lang w:val="en-US" w:eastAsia="zh-CN" w:bidi="ar"/>
              </w:rPr>
              <w:t>次</w:t>
            </w:r>
          </w:p>
          <w:p w14:paraId="7B49B2B8">
            <w:pPr>
              <w:widowControl/>
              <w:jc w:val="center"/>
              <w:textAlignment w:val="center"/>
              <w:rPr>
                <w:rFonts w:hint="eastAsia" w:ascii="宋体" w:hAnsi="宋体" w:cs="宋体"/>
                <w:color w:val="000000"/>
                <w:kern w:val="0"/>
                <w:sz w:val="22"/>
                <w:szCs w:val="22"/>
                <w:highlight w:val="yellow"/>
                <w:lang w:bidi="ar"/>
              </w:rPr>
            </w:pPr>
            <w:r>
              <w:rPr>
                <w:rFonts w:hint="eastAsia"/>
                <w:color w:val="000000"/>
                <w:kern w:val="0"/>
                <w:sz w:val="22"/>
                <w:szCs w:val="22"/>
                <w:highlight w:val="none"/>
                <w:lang w:val="en-US" w:eastAsia="zh-CN" w:bidi="ar"/>
              </w:rPr>
              <w:t>Deux fois</w:t>
            </w:r>
          </w:p>
        </w:tc>
        <w:tc>
          <w:tcPr>
            <w:tcW w:w="1160" w:type="dxa"/>
            <w:tcBorders>
              <w:top w:val="single" w:color="000000" w:sz="4" w:space="0"/>
              <w:left w:val="single" w:color="000000" w:sz="4" w:space="0"/>
              <w:bottom w:val="single" w:color="000000" w:sz="4" w:space="0"/>
              <w:right w:val="single" w:color="000000" w:sz="4" w:space="0"/>
            </w:tcBorders>
            <w:vAlign w:val="center"/>
          </w:tcPr>
          <w:p w14:paraId="0D0A7CB9">
            <w:pPr>
              <w:widowControl/>
              <w:jc w:val="center"/>
              <w:textAlignment w:val="center"/>
              <w:rPr>
                <w:rFonts w:eastAsia="等线"/>
                <w:b/>
                <w:bCs/>
                <w:color w:val="000000"/>
                <w:kern w:val="0"/>
                <w:sz w:val="22"/>
                <w:szCs w:val="22"/>
                <w:highlight w:val="yellow"/>
                <w:lang w:bidi="ar"/>
              </w:rPr>
            </w:pPr>
            <w:r>
              <w:rPr>
                <w:rFonts w:hint="eastAsia" w:eastAsia="等线"/>
                <w:b/>
                <w:bCs/>
                <w:color w:val="000000"/>
                <w:kern w:val="0"/>
                <w:sz w:val="22"/>
                <w:szCs w:val="22"/>
                <w:highlight w:val="none"/>
                <w:lang w:bidi="ar"/>
              </w:rPr>
              <w:t>1</w:t>
            </w:r>
          </w:p>
        </w:tc>
        <w:tc>
          <w:tcPr>
            <w:tcW w:w="1840" w:type="dxa"/>
            <w:tcBorders>
              <w:top w:val="single" w:color="000000" w:sz="4" w:space="0"/>
              <w:left w:val="single" w:color="000000" w:sz="4" w:space="0"/>
              <w:bottom w:val="single" w:color="000000" w:sz="4" w:space="0"/>
              <w:right w:val="single" w:color="000000" w:sz="4" w:space="0"/>
            </w:tcBorders>
            <w:vAlign w:val="center"/>
          </w:tcPr>
          <w:p w14:paraId="665F7DA0">
            <w:pPr>
              <w:widowControl/>
              <w:spacing w:line="300" w:lineRule="exact"/>
              <w:jc w:val="center"/>
              <w:textAlignment w:val="center"/>
              <w:rPr>
                <w:rFonts w:hint="eastAsia" w:ascii="等线" w:hAnsi="等线" w:eastAsia="等线" w:cs="等线"/>
                <w:b/>
                <w:bCs/>
                <w:kern w:val="0"/>
                <w:szCs w:val="21"/>
                <w:lang w:bidi="ar"/>
              </w:rPr>
            </w:pPr>
          </w:p>
        </w:tc>
        <w:tc>
          <w:tcPr>
            <w:tcW w:w="1667" w:type="dxa"/>
            <w:tcBorders>
              <w:top w:val="single" w:color="000000" w:sz="4" w:space="0"/>
              <w:left w:val="single" w:color="000000" w:sz="4" w:space="0"/>
              <w:bottom w:val="single" w:color="000000" w:sz="4" w:space="0"/>
              <w:right w:val="single" w:color="000000" w:sz="4" w:space="0"/>
            </w:tcBorders>
            <w:vAlign w:val="center"/>
          </w:tcPr>
          <w:p w14:paraId="78635AB5">
            <w:pPr>
              <w:spacing w:line="300" w:lineRule="exact"/>
              <w:jc w:val="center"/>
              <w:rPr>
                <w:b/>
                <w:bCs/>
                <w:color w:val="000000"/>
                <w:sz w:val="20"/>
              </w:rPr>
            </w:pPr>
          </w:p>
        </w:tc>
        <w:tc>
          <w:tcPr>
            <w:tcW w:w="1302" w:type="dxa"/>
            <w:tcBorders>
              <w:top w:val="single" w:color="000000" w:sz="4" w:space="0"/>
              <w:left w:val="single" w:color="000000" w:sz="4" w:space="0"/>
              <w:bottom w:val="single" w:color="000000" w:sz="4" w:space="0"/>
              <w:right w:val="single" w:color="000000" w:sz="4" w:space="0"/>
            </w:tcBorders>
            <w:vAlign w:val="center"/>
          </w:tcPr>
          <w:p w14:paraId="169BCE10">
            <w:pPr>
              <w:widowControl/>
              <w:spacing w:line="300" w:lineRule="exact"/>
              <w:jc w:val="center"/>
              <w:textAlignment w:val="center"/>
              <w:rPr>
                <w:rFonts w:hint="eastAsia" w:ascii="等线" w:hAnsi="等线" w:eastAsia="等线" w:cs="等线"/>
                <w:b/>
                <w:bCs/>
                <w:kern w:val="0"/>
                <w:szCs w:val="21"/>
                <w:lang w:bidi="ar"/>
              </w:rPr>
            </w:pPr>
          </w:p>
        </w:tc>
      </w:tr>
      <w:tr w14:paraId="26405161">
        <w:tblPrEx>
          <w:tblCellMar>
            <w:top w:w="15" w:type="dxa"/>
            <w:left w:w="15" w:type="dxa"/>
            <w:bottom w:w="15" w:type="dxa"/>
            <w:right w:w="15" w:type="dxa"/>
          </w:tblCellMar>
        </w:tblPrEx>
        <w:trPr>
          <w:trHeight w:val="590" w:hRule="exact"/>
        </w:trPr>
        <w:tc>
          <w:tcPr>
            <w:tcW w:w="560" w:type="dxa"/>
            <w:vMerge w:val="continue"/>
            <w:tcBorders>
              <w:left w:val="single" w:color="000000" w:sz="4" w:space="0"/>
              <w:bottom w:val="single" w:color="000000" w:sz="4" w:space="0"/>
              <w:right w:val="single" w:color="000000" w:sz="4" w:space="0"/>
            </w:tcBorders>
            <w:vAlign w:val="center"/>
          </w:tcPr>
          <w:p w14:paraId="1ADD0954">
            <w:pPr>
              <w:widowControl/>
              <w:spacing w:line="300" w:lineRule="exact"/>
              <w:jc w:val="center"/>
              <w:textAlignment w:val="center"/>
              <w:rPr>
                <w:rFonts w:hint="eastAsia" w:eastAsia="仿宋"/>
                <w:b/>
                <w:bCs/>
                <w:sz w:val="24"/>
              </w:rPr>
            </w:pPr>
          </w:p>
        </w:tc>
        <w:tc>
          <w:tcPr>
            <w:tcW w:w="1054" w:type="dxa"/>
            <w:vMerge w:val="continue"/>
            <w:tcBorders>
              <w:left w:val="single" w:color="000000" w:sz="4" w:space="0"/>
              <w:bottom w:val="single" w:color="000000" w:sz="4" w:space="0"/>
              <w:right w:val="single" w:color="000000" w:sz="4" w:space="0"/>
            </w:tcBorders>
            <w:vAlign w:val="center"/>
          </w:tcPr>
          <w:p w14:paraId="2CBBAADE">
            <w:pPr>
              <w:widowControl/>
              <w:jc w:val="center"/>
              <w:textAlignment w:val="center"/>
              <w:rPr>
                <w:rFonts w:eastAsia="等线"/>
                <w:color w:val="000000"/>
                <w:kern w:val="0"/>
                <w:sz w:val="22"/>
                <w:szCs w:val="22"/>
                <w:lang w:bidi="ar"/>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1E00319F">
            <w:pPr>
              <w:jc w:val="center"/>
              <w:rPr>
                <w:rFonts w:hint="eastAsia"/>
                <w:szCs w:val="21"/>
                <w:highlight w:val="none"/>
              </w:rPr>
            </w:pPr>
            <w:r>
              <w:rPr>
                <w:rFonts w:hint="eastAsia"/>
                <w:szCs w:val="21"/>
                <w:highlight w:val="none"/>
              </w:rPr>
              <w:t>泰利美莱省政府</w:t>
            </w:r>
          </w:p>
          <w:p w14:paraId="07173501">
            <w:pPr>
              <w:jc w:val="center"/>
              <w:rPr>
                <w:rFonts w:hint="eastAsia" w:ascii="宋体" w:hAnsi="宋体" w:cs="宋体"/>
                <w:szCs w:val="21"/>
                <w:highlight w:val="yellow"/>
              </w:rPr>
            </w:pPr>
            <w:r>
              <w:rPr>
                <w:rFonts w:hint="eastAsia"/>
                <w:szCs w:val="21"/>
                <w:highlight w:val="none"/>
              </w:rPr>
              <w:t>Gouvernement provincial de Tellemelai</w:t>
            </w:r>
          </w:p>
        </w:tc>
        <w:tc>
          <w:tcPr>
            <w:tcW w:w="893" w:type="dxa"/>
            <w:tcBorders>
              <w:top w:val="single" w:color="000000" w:sz="4" w:space="0"/>
              <w:left w:val="single" w:color="000000" w:sz="4" w:space="0"/>
              <w:bottom w:val="single" w:color="000000" w:sz="4" w:space="0"/>
              <w:right w:val="single" w:color="000000" w:sz="4" w:space="0"/>
            </w:tcBorders>
            <w:vAlign w:val="center"/>
          </w:tcPr>
          <w:p w14:paraId="14B64CCD">
            <w:pPr>
              <w:widowControl/>
              <w:jc w:val="center"/>
              <w:textAlignment w:val="center"/>
              <w:rPr>
                <w:rFonts w:hint="eastAsia"/>
                <w:color w:val="000000"/>
                <w:kern w:val="0"/>
                <w:sz w:val="22"/>
                <w:szCs w:val="22"/>
                <w:highlight w:val="none"/>
                <w:lang w:val="en-US" w:eastAsia="zh-CN" w:bidi="ar"/>
              </w:rPr>
            </w:pPr>
            <w:r>
              <w:rPr>
                <w:rFonts w:hint="eastAsia"/>
                <w:color w:val="000000"/>
                <w:kern w:val="0"/>
                <w:sz w:val="22"/>
                <w:szCs w:val="22"/>
                <w:highlight w:val="none"/>
                <w:lang w:val="en-US" w:eastAsia="zh-CN" w:bidi="ar"/>
              </w:rPr>
              <w:t>次</w:t>
            </w:r>
          </w:p>
          <w:p w14:paraId="3B1B0FB7">
            <w:pPr>
              <w:widowControl/>
              <w:jc w:val="center"/>
              <w:textAlignment w:val="center"/>
              <w:rPr>
                <w:rFonts w:hint="eastAsia" w:ascii="宋体" w:hAnsi="宋体" w:cs="宋体"/>
                <w:color w:val="000000"/>
                <w:kern w:val="0"/>
                <w:sz w:val="22"/>
                <w:szCs w:val="22"/>
                <w:highlight w:val="yellow"/>
                <w:lang w:bidi="ar"/>
              </w:rPr>
            </w:pPr>
            <w:r>
              <w:rPr>
                <w:rFonts w:hint="eastAsia"/>
                <w:color w:val="000000"/>
                <w:kern w:val="0"/>
                <w:sz w:val="22"/>
                <w:szCs w:val="22"/>
                <w:highlight w:val="none"/>
                <w:lang w:val="en-US" w:eastAsia="zh-CN" w:bidi="ar"/>
              </w:rPr>
              <w:t>Deux fois</w:t>
            </w:r>
          </w:p>
        </w:tc>
        <w:tc>
          <w:tcPr>
            <w:tcW w:w="1160" w:type="dxa"/>
            <w:tcBorders>
              <w:top w:val="single" w:color="000000" w:sz="4" w:space="0"/>
              <w:left w:val="single" w:color="000000" w:sz="4" w:space="0"/>
              <w:bottom w:val="single" w:color="000000" w:sz="4" w:space="0"/>
              <w:right w:val="single" w:color="000000" w:sz="4" w:space="0"/>
            </w:tcBorders>
            <w:vAlign w:val="center"/>
          </w:tcPr>
          <w:p w14:paraId="4BCC01FD">
            <w:pPr>
              <w:widowControl/>
              <w:jc w:val="center"/>
              <w:textAlignment w:val="center"/>
              <w:rPr>
                <w:rFonts w:eastAsia="等线"/>
                <w:b/>
                <w:bCs/>
                <w:color w:val="000000"/>
                <w:kern w:val="0"/>
                <w:sz w:val="22"/>
                <w:szCs w:val="22"/>
                <w:highlight w:val="yellow"/>
                <w:lang w:bidi="ar"/>
              </w:rPr>
            </w:pPr>
            <w:r>
              <w:rPr>
                <w:rFonts w:hint="eastAsia" w:eastAsia="等线"/>
                <w:b/>
                <w:bCs/>
                <w:color w:val="000000"/>
                <w:kern w:val="0"/>
                <w:sz w:val="22"/>
                <w:szCs w:val="22"/>
                <w:highlight w:val="none"/>
                <w:lang w:bidi="ar"/>
              </w:rPr>
              <w:t>1</w:t>
            </w:r>
          </w:p>
        </w:tc>
        <w:tc>
          <w:tcPr>
            <w:tcW w:w="1840" w:type="dxa"/>
            <w:tcBorders>
              <w:top w:val="single" w:color="000000" w:sz="4" w:space="0"/>
              <w:left w:val="single" w:color="000000" w:sz="4" w:space="0"/>
              <w:bottom w:val="single" w:color="000000" w:sz="4" w:space="0"/>
              <w:right w:val="single" w:color="000000" w:sz="4" w:space="0"/>
            </w:tcBorders>
            <w:vAlign w:val="center"/>
          </w:tcPr>
          <w:p w14:paraId="6C753354">
            <w:pPr>
              <w:widowControl/>
              <w:spacing w:line="300" w:lineRule="exact"/>
              <w:jc w:val="center"/>
              <w:textAlignment w:val="center"/>
              <w:rPr>
                <w:rFonts w:hint="eastAsia" w:ascii="等线" w:hAnsi="等线" w:eastAsia="等线" w:cs="等线"/>
                <w:b/>
                <w:bCs/>
                <w:kern w:val="0"/>
                <w:szCs w:val="21"/>
                <w:lang w:bidi="ar"/>
              </w:rPr>
            </w:pPr>
          </w:p>
        </w:tc>
        <w:tc>
          <w:tcPr>
            <w:tcW w:w="1667" w:type="dxa"/>
            <w:tcBorders>
              <w:top w:val="single" w:color="000000" w:sz="4" w:space="0"/>
              <w:left w:val="single" w:color="000000" w:sz="4" w:space="0"/>
              <w:bottom w:val="single" w:color="000000" w:sz="4" w:space="0"/>
              <w:right w:val="single" w:color="000000" w:sz="4" w:space="0"/>
            </w:tcBorders>
            <w:vAlign w:val="center"/>
          </w:tcPr>
          <w:p w14:paraId="673F1759">
            <w:pPr>
              <w:spacing w:line="300" w:lineRule="exact"/>
              <w:jc w:val="center"/>
              <w:rPr>
                <w:b/>
                <w:bCs/>
                <w:color w:val="000000"/>
                <w:sz w:val="20"/>
              </w:rPr>
            </w:pPr>
          </w:p>
        </w:tc>
        <w:tc>
          <w:tcPr>
            <w:tcW w:w="1302" w:type="dxa"/>
            <w:tcBorders>
              <w:top w:val="single" w:color="000000" w:sz="4" w:space="0"/>
              <w:left w:val="single" w:color="000000" w:sz="4" w:space="0"/>
              <w:bottom w:val="single" w:color="000000" w:sz="4" w:space="0"/>
              <w:right w:val="single" w:color="000000" w:sz="4" w:space="0"/>
            </w:tcBorders>
            <w:vAlign w:val="center"/>
          </w:tcPr>
          <w:p w14:paraId="7A6F98A8">
            <w:pPr>
              <w:widowControl/>
              <w:spacing w:line="300" w:lineRule="exact"/>
              <w:jc w:val="center"/>
              <w:textAlignment w:val="center"/>
              <w:rPr>
                <w:rFonts w:hint="eastAsia" w:ascii="等线" w:hAnsi="等线" w:eastAsia="等线" w:cs="等线"/>
                <w:b/>
                <w:bCs/>
                <w:kern w:val="0"/>
                <w:szCs w:val="21"/>
                <w:lang w:bidi="ar"/>
              </w:rPr>
            </w:pPr>
          </w:p>
        </w:tc>
      </w:tr>
      <w:bookmarkEnd w:id="1"/>
      <w:tr w14:paraId="3C6121AE">
        <w:tblPrEx>
          <w:tblCellMar>
            <w:top w:w="15" w:type="dxa"/>
            <w:left w:w="15" w:type="dxa"/>
            <w:bottom w:w="15" w:type="dxa"/>
            <w:right w:w="15" w:type="dxa"/>
          </w:tblCellMar>
        </w:tblPrEx>
        <w:trPr>
          <w:trHeight w:val="405" w:hRule="atLeast"/>
        </w:trPr>
        <w:tc>
          <w:tcPr>
            <w:tcW w:w="3987" w:type="dxa"/>
            <w:gridSpan w:val="4"/>
            <w:tcBorders>
              <w:top w:val="single" w:color="000000" w:sz="4" w:space="0"/>
              <w:left w:val="single" w:color="000000" w:sz="4" w:space="0"/>
              <w:bottom w:val="single" w:color="000000" w:sz="4" w:space="0"/>
              <w:right w:val="single" w:color="000000" w:sz="4" w:space="0"/>
            </w:tcBorders>
            <w:vAlign w:val="center"/>
          </w:tcPr>
          <w:p w14:paraId="127E6E2C">
            <w:pPr>
              <w:widowControl/>
              <w:spacing w:line="300" w:lineRule="exact"/>
              <w:jc w:val="center"/>
              <w:textAlignment w:val="center"/>
              <w:rPr>
                <w:sz w:val="20"/>
                <w:lang w:val="fr-FR"/>
              </w:rPr>
            </w:pPr>
            <w:r>
              <w:rPr>
                <w:kern w:val="0"/>
                <w:szCs w:val="21"/>
                <w:lang w:bidi="ar"/>
              </w:rPr>
              <w:t>合计</w:t>
            </w:r>
            <w:r>
              <w:rPr>
                <w:kern w:val="0"/>
                <w:szCs w:val="21"/>
                <w:lang w:val="fr-FR" w:bidi="ar"/>
              </w:rPr>
              <w:t>Total</w:t>
            </w:r>
          </w:p>
        </w:tc>
        <w:tc>
          <w:tcPr>
            <w:tcW w:w="5969" w:type="dxa"/>
            <w:gridSpan w:val="4"/>
            <w:tcBorders>
              <w:top w:val="single" w:color="000000" w:sz="4" w:space="0"/>
              <w:left w:val="single" w:color="000000" w:sz="4" w:space="0"/>
              <w:bottom w:val="single" w:color="000000" w:sz="4" w:space="0"/>
              <w:right w:val="single" w:color="000000" w:sz="4" w:space="0"/>
            </w:tcBorders>
            <w:vAlign w:val="center"/>
          </w:tcPr>
          <w:p w14:paraId="0A7424FB">
            <w:pPr>
              <w:spacing w:line="300" w:lineRule="exact"/>
              <w:jc w:val="center"/>
              <w:rPr>
                <w:sz w:val="20"/>
              </w:rPr>
            </w:pPr>
            <w:r>
              <w:rPr>
                <w:rFonts w:hint="eastAsia"/>
                <w:sz w:val="20"/>
                <w:u w:val="single"/>
              </w:rPr>
              <w:t xml:space="preserve">                                         </w:t>
            </w:r>
            <w:r>
              <w:rPr>
                <w:rFonts w:hint="eastAsia"/>
                <w:sz w:val="20"/>
              </w:rPr>
              <w:t>GNF</w:t>
            </w:r>
          </w:p>
          <w:p w14:paraId="17553F11">
            <w:pPr>
              <w:spacing w:line="300" w:lineRule="exact"/>
              <w:jc w:val="center"/>
              <w:rPr>
                <w:sz w:val="20"/>
              </w:rPr>
            </w:pPr>
            <w:r>
              <w:rPr>
                <w:rFonts w:hint="eastAsia"/>
                <w:sz w:val="20"/>
              </w:rPr>
              <w:t>大写En lettre</w:t>
            </w:r>
            <w:r>
              <w:rPr>
                <w:rFonts w:hint="eastAsia"/>
                <w:sz w:val="20"/>
                <w:u w:val="single"/>
              </w:rPr>
              <w:t xml:space="preserve">                                  </w:t>
            </w:r>
            <w:r>
              <w:rPr>
                <w:rFonts w:hint="eastAsia"/>
                <w:sz w:val="20"/>
              </w:rPr>
              <w:t>整</w:t>
            </w:r>
          </w:p>
        </w:tc>
      </w:tr>
    </w:tbl>
    <w:p w14:paraId="02F07D12">
      <w:pPr>
        <w:widowControl/>
        <w:spacing w:line="240" w:lineRule="atLeast"/>
        <w:ind w:left="281" w:leftChars="134"/>
        <w:jc w:val="left"/>
        <w:rPr>
          <w:bCs/>
          <w:spacing w:val="-2"/>
          <w:kern w:val="0"/>
          <w:sz w:val="24"/>
          <w:lang w:val="fr"/>
        </w:rPr>
      </w:pPr>
    </w:p>
    <w:p w14:paraId="78B3AC6A">
      <w:pPr>
        <w:widowControl/>
        <w:spacing w:line="240" w:lineRule="atLeast"/>
        <w:ind w:firstLine="317" w:firstLineChars="134"/>
        <w:jc w:val="left"/>
        <w:rPr>
          <w:b/>
          <w:bCs/>
          <w:spacing w:val="-2"/>
          <w:kern w:val="0"/>
          <w:sz w:val="24"/>
        </w:rPr>
      </w:pPr>
      <w:r>
        <w:rPr>
          <w:b/>
          <w:bCs/>
          <w:spacing w:val="-2"/>
          <w:kern w:val="0"/>
          <w:sz w:val="24"/>
        </w:rPr>
        <w:t>二、质量标准、检验方法、地点及时限：质量应当符合</w:t>
      </w:r>
      <w:r>
        <w:rPr>
          <w:rFonts w:hint="eastAsia"/>
          <w:b/>
          <w:bCs/>
          <w:spacing w:val="-2"/>
          <w:kern w:val="0"/>
          <w:sz w:val="24"/>
        </w:rPr>
        <w:t>几内亚国家食品安全相关标准</w:t>
      </w:r>
      <w:r>
        <w:rPr>
          <w:b/>
          <w:bCs/>
          <w:spacing w:val="-2"/>
          <w:kern w:val="0"/>
          <w:sz w:val="24"/>
        </w:rPr>
        <w:t>。</w:t>
      </w:r>
    </w:p>
    <w:p w14:paraId="1FEA4E3A">
      <w:pPr>
        <w:widowControl/>
        <w:spacing w:line="240" w:lineRule="atLeast"/>
        <w:ind w:firstLine="317" w:firstLineChars="134"/>
        <w:jc w:val="left"/>
        <w:rPr>
          <w:b/>
          <w:bCs/>
          <w:spacing w:val="-2"/>
          <w:kern w:val="0"/>
          <w:sz w:val="24"/>
        </w:rPr>
      </w:pPr>
    </w:p>
    <w:p w14:paraId="7AC7DA50">
      <w:pPr>
        <w:keepLines/>
        <w:widowControl/>
        <w:spacing w:before="162" w:beforeLines="50"/>
        <w:rPr>
          <w:sz w:val="24"/>
          <w:lang w:val="fr"/>
        </w:rPr>
      </w:pPr>
      <w:r>
        <w:rPr>
          <w:b/>
          <w:sz w:val="24"/>
          <w:lang w:val="fr"/>
        </w:rPr>
        <w:t>2. Normes de qualité, méthodes d'essai, lieu et délai de livraison </w:t>
      </w:r>
      <w:r>
        <w:rPr>
          <w:sz w:val="24"/>
          <w:lang w:val="fr"/>
        </w:rPr>
        <w:t>:</w:t>
      </w:r>
      <w:r>
        <w:rPr>
          <w:rFonts w:hint="eastAsia"/>
          <w:sz w:val="24"/>
          <w:lang w:val="fr"/>
        </w:rPr>
        <w:t>La qualité doit être conforme aux normes nationales guinéennes en matière de sécurité alimentaire.</w:t>
      </w:r>
    </w:p>
    <w:p w14:paraId="600F27B2">
      <w:pPr>
        <w:widowControl/>
        <w:spacing w:line="240" w:lineRule="atLeast"/>
        <w:ind w:firstLine="317" w:firstLineChars="134"/>
        <w:jc w:val="left"/>
        <w:rPr>
          <w:b/>
          <w:bCs/>
          <w:spacing w:val="-2"/>
          <w:kern w:val="0"/>
          <w:sz w:val="24"/>
        </w:rPr>
      </w:pPr>
      <w:r>
        <w:rPr>
          <w:b/>
          <w:bCs/>
          <w:spacing w:val="-2"/>
          <w:kern w:val="0"/>
          <w:sz w:val="24"/>
        </w:rPr>
        <w:t>三、</w:t>
      </w:r>
      <w:r>
        <w:rPr>
          <w:rFonts w:hint="eastAsia"/>
          <w:b/>
          <w:bCs/>
          <w:spacing w:val="-2"/>
          <w:kern w:val="0"/>
          <w:sz w:val="24"/>
        </w:rPr>
        <w:t>卖</w:t>
      </w:r>
      <w:r>
        <w:rPr>
          <w:b/>
          <w:bCs/>
          <w:spacing w:val="-2"/>
          <w:kern w:val="0"/>
          <w:sz w:val="24"/>
        </w:rPr>
        <w:t>方对质量负责的条件及时限：</w:t>
      </w:r>
    </w:p>
    <w:p w14:paraId="4072C296">
      <w:pPr>
        <w:widowControl/>
        <w:spacing w:line="240" w:lineRule="atLeast"/>
        <w:ind w:firstLine="317" w:firstLineChars="134"/>
        <w:jc w:val="left"/>
        <w:rPr>
          <w:b/>
          <w:bCs/>
          <w:spacing w:val="-2"/>
          <w:kern w:val="0"/>
          <w:sz w:val="24"/>
        </w:rPr>
      </w:pPr>
      <w:r>
        <w:rPr>
          <w:b/>
          <w:bCs/>
          <w:spacing w:val="-2"/>
          <w:kern w:val="0"/>
          <w:sz w:val="24"/>
        </w:rPr>
        <w:t>质保期</w:t>
      </w:r>
      <w:r>
        <w:rPr>
          <w:rFonts w:hint="eastAsia"/>
          <w:b/>
          <w:bCs/>
          <w:spacing w:val="-2"/>
          <w:kern w:val="0"/>
          <w:sz w:val="24"/>
        </w:rPr>
        <w:t>6个月</w:t>
      </w:r>
      <w:r>
        <w:rPr>
          <w:b/>
          <w:bCs/>
          <w:spacing w:val="-2"/>
          <w:kern w:val="0"/>
          <w:sz w:val="24"/>
        </w:rPr>
        <w:t>，自验收</w:t>
      </w:r>
      <w:r>
        <w:rPr>
          <w:rFonts w:hint="eastAsia"/>
          <w:b/>
          <w:bCs/>
          <w:spacing w:val="-2"/>
          <w:kern w:val="0"/>
          <w:sz w:val="24"/>
        </w:rPr>
        <w:t>通过</w:t>
      </w:r>
      <w:r>
        <w:rPr>
          <w:b/>
          <w:bCs/>
          <w:spacing w:val="-2"/>
          <w:kern w:val="0"/>
          <w:sz w:val="24"/>
        </w:rPr>
        <w:t>之日起计算</w:t>
      </w:r>
      <w:r>
        <w:rPr>
          <w:rFonts w:hint="eastAsia"/>
          <w:b/>
          <w:bCs/>
          <w:spacing w:val="-2"/>
          <w:kern w:val="0"/>
          <w:sz w:val="24"/>
        </w:rPr>
        <w:t>，质保期内出现质量问题由卖方免费更换</w:t>
      </w:r>
      <w:r>
        <w:rPr>
          <w:b/>
          <w:bCs/>
          <w:spacing w:val="-2"/>
          <w:kern w:val="0"/>
          <w:sz w:val="24"/>
        </w:rPr>
        <w:t>。</w:t>
      </w:r>
      <w:r>
        <w:rPr>
          <w:b/>
          <w:bCs/>
          <w:spacing w:val="-2"/>
          <w:kern w:val="0"/>
          <w:sz w:val="24"/>
        </w:rPr>
        <w:tab/>
      </w:r>
    </w:p>
    <w:p w14:paraId="0D9FD60D">
      <w:pPr>
        <w:widowControl/>
        <w:spacing w:before="162" w:beforeLines="50"/>
        <w:rPr>
          <w:sz w:val="24"/>
          <w:lang w:val="fr"/>
        </w:rPr>
      </w:pPr>
      <w:r>
        <w:rPr>
          <w:b/>
          <w:sz w:val="24"/>
          <w:lang w:val="fr"/>
        </w:rPr>
        <w:t>3. Conditions et</w:t>
      </w:r>
      <w:r>
        <w:rPr>
          <w:b/>
          <w:sz w:val="24"/>
          <w:lang w:val="fr-FR"/>
        </w:rPr>
        <w:t xml:space="preserve"> période de garantie</w:t>
      </w:r>
      <w:r>
        <w:rPr>
          <w:sz w:val="24"/>
          <w:lang w:val="fr"/>
        </w:rPr>
        <w:t xml:space="preserve"> : </w:t>
      </w:r>
      <w:r>
        <w:rPr>
          <w:rFonts w:hint="eastAsia"/>
          <w:sz w:val="24"/>
          <w:lang w:val="fr"/>
        </w:rPr>
        <w:t xml:space="preserve">Période de garantie de </w:t>
      </w:r>
      <w:r>
        <w:rPr>
          <w:rFonts w:hint="eastAsia"/>
          <w:sz w:val="24"/>
        </w:rPr>
        <w:t>6</w:t>
      </w:r>
      <w:r>
        <w:rPr>
          <w:rFonts w:hint="eastAsia"/>
          <w:sz w:val="24"/>
          <w:lang w:val="fr"/>
        </w:rPr>
        <w:t xml:space="preserve"> mois, calculée à partir de la date de réception, les problèmes de qualité survenant pendant la période de garantie seront remplacés gratuitement par le vendeur.</w:t>
      </w:r>
    </w:p>
    <w:p w14:paraId="47E3773B">
      <w:pPr>
        <w:widowControl/>
        <w:spacing w:line="240" w:lineRule="atLeast"/>
        <w:ind w:firstLine="321" w:firstLineChars="134"/>
        <w:jc w:val="left"/>
        <w:rPr>
          <w:sz w:val="24"/>
          <w:lang w:val="fr"/>
        </w:rPr>
      </w:pPr>
    </w:p>
    <w:p w14:paraId="7C61E959">
      <w:pPr>
        <w:widowControl/>
        <w:spacing w:line="240" w:lineRule="atLeast"/>
        <w:ind w:firstLine="317" w:firstLineChars="134"/>
        <w:jc w:val="left"/>
        <w:rPr>
          <w:b/>
          <w:bCs/>
          <w:spacing w:val="-2"/>
          <w:kern w:val="0"/>
          <w:sz w:val="24"/>
        </w:rPr>
      </w:pPr>
      <w:r>
        <w:rPr>
          <w:b/>
          <w:bCs/>
          <w:spacing w:val="-2"/>
          <w:kern w:val="0"/>
          <w:sz w:val="24"/>
        </w:rPr>
        <w:t>四、包装标准、包装物的供应与回收:以满足</w:t>
      </w:r>
      <w:r>
        <w:rPr>
          <w:rFonts w:hint="eastAsia"/>
          <w:b/>
          <w:bCs/>
          <w:spacing w:val="-2"/>
          <w:kern w:val="0"/>
          <w:sz w:val="24"/>
        </w:rPr>
        <w:t>买</w:t>
      </w:r>
      <w:r>
        <w:rPr>
          <w:b/>
          <w:bCs/>
          <w:spacing w:val="-2"/>
          <w:kern w:val="0"/>
          <w:sz w:val="24"/>
        </w:rPr>
        <w:t>方物资储运要求为前提，按产品行业标准或</w:t>
      </w:r>
      <w:r>
        <w:rPr>
          <w:rFonts w:hint="eastAsia"/>
          <w:b/>
          <w:bCs/>
          <w:spacing w:val="-2"/>
          <w:kern w:val="0"/>
          <w:sz w:val="24"/>
        </w:rPr>
        <w:t>买</w:t>
      </w:r>
      <w:r>
        <w:rPr>
          <w:b/>
          <w:bCs/>
          <w:spacing w:val="-2"/>
          <w:kern w:val="0"/>
          <w:sz w:val="24"/>
        </w:rPr>
        <w:t>方要求执行。包装费由</w:t>
      </w:r>
      <w:r>
        <w:rPr>
          <w:rFonts w:hint="eastAsia"/>
          <w:b/>
          <w:bCs/>
          <w:spacing w:val="-2"/>
          <w:kern w:val="0"/>
          <w:sz w:val="24"/>
        </w:rPr>
        <w:t>卖</w:t>
      </w:r>
      <w:r>
        <w:rPr>
          <w:b/>
          <w:bCs/>
          <w:spacing w:val="-2"/>
          <w:kern w:val="0"/>
          <w:sz w:val="24"/>
        </w:rPr>
        <w:t>方承担,包装物不回收。</w:t>
      </w:r>
    </w:p>
    <w:p w14:paraId="5341F025">
      <w:pPr>
        <w:widowControl/>
        <w:spacing w:before="162" w:beforeLines="50"/>
        <w:rPr>
          <w:sz w:val="24"/>
          <w:lang w:val="fr"/>
        </w:rPr>
      </w:pPr>
      <w:r>
        <w:rPr>
          <w:b/>
          <w:sz w:val="24"/>
          <w:lang w:val="fr"/>
        </w:rPr>
        <w:t>4. Normes d'emballage, fourniture et récupération des matériaux d’emballage</w:t>
      </w:r>
      <w:r>
        <w:rPr>
          <w:sz w:val="24"/>
          <w:lang w:val="fr"/>
        </w:rPr>
        <w:t xml:space="preserve"> : Le principe est de répondre aux exigences du stockage et du transport des matériaux du côté du</w:t>
      </w:r>
      <w:r>
        <w:rPr>
          <w:rFonts w:hint="eastAsia"/>
          <w:b/>
          <w:bCs/>
          <w:spacing w:val="-2"/>
          <w:kern w:val="0"/>
          <w:sz w:val="24"/>
          <w:szCs w:val="24"/>
          <w:lang w:val="fr-FR"/>
        </w:rPr>
        <w:t xml:space="preserve"> </w:t>
      </w:r>
      <w:r>
        <w:rPr>
          <w:rFonts w:hint="eastAsia"/>
          <w:sz w:val="24"/>
          <w:lang w:val="fr-FR"/>
        </w:rPr>
        <w:t>acheteurs</w:t>
      </w:r>
      <w:r>
        <w:rPr>
          <w:sz w:val="24"/>
          <w:lang w:val="fr-FR"/>
        </w:rPr>
        <w:t>.</w:t>
      </w:r>
      <w:r>
        <w:rPr>
          <w:sz w:val="24"/>
          <w:lang w:val="fr"/>
        </w:rPr>
        <w:t xml:space="preserve">, et doit être mis en œuvre conformément aux normes de l'industrie des produits ou aux exigences du côté du </w:t>
      </w:r>
      <w:r>
        <w:rPr>
          <w:rFonts w:hint="eastAsia"/>
          <w:sz w:val="24"/>
          <w:lang w:val="fr-FR"/>
        </w:rPr>
        <w:t>acheteurs</w:t>
      </w:r>
      <w:r>
        <w:rPr>
          <w:sz w:val="24"/>
          <w:lang w:val="fr"/>
        </w:rPr>
        <w:t xml:space="preserve">. Les frais d'emballage sont à la charge du </w:t>
      </w:r>
      <w:r>
        <w:rPr>
          <w:rFonts w:hint="eastAsia"/>
          <w:sz w:val="24"/>
          <w:lang w:val="fr"/>
        </w:rPr>
        <w:t>vendeur</w:t>
      </w:r>
      <w:r>
        <w:rPr>
          <w:sz w:val="24"/>
          <w:lang w:val="fr"/>
        </w:rPr>
        <w:t xml:space="preserve"> et les </w:t>
      </w:r>
      <w:r>
        <w:rPr>
          <w:sz w:val="24"/>
          <w:lang w:val="fr-FR"/>
        </w:rPr>
        <w:t xml:space="preserve">matériaux de </w:t>
      </w:r>
      <w:r>
        <w:rPr>
          <w:sz w:val="24"/>
          <w:lang w:val="fr"/>
        </w:rPr>
        <w:t>l'emballage n'est pas recyclé.</w:t>
      </w:r>
    </w:p>
    <w:p w14:paraId="23A69C2D">
      <w:pPr>
        <w:widowControl/>
        <w:spacing w:line="240" w:lineRule="atLeast"/>
        <w:ind w:firstLine="321" w:firstLineChars="134"/>
        <w:jc w:val="left"/>
        <w:rPr>
          <w:sz w:val="24"/>
          <w:lang w:val="fr"/>
        </w:rPr>
      </w:pPr>
    </w:p>
    <w:p w14:paraId="49C230EE">
      <w:pPr>
        <w:widowControl/>
        <w:spacing w:line="240" w:lineRule="atLeast"/>
        <w:ind w:firstLine="317" w:firstLineChars="134"/>
        <w:jc w:val="left"/>
        <w:rPr>
          <w:b/>
          <w:bCs/>
          <w:spacing w:val="-2"/>
          <w:kern w:val="0"/>
          <w:sz w:val="24"/>
        </w:rPr>
      </w:pPr>
      <w:r>
        <w:rPr>
          <w:b/>
          <w:bCs/>
          <w:spacing w:val="-2"/>
          <w:kern w:val="0"/>
          <w:sz w:val="24"/>
        </w:rPr>
        <w:t>五、交货期：自合同签订之日起计算，</w:t>
      </w:r>
      <w:r>
        <w:rPr>
          <w:rFonts w:hint="eastAsia"/>
          <w:b/>
          <w:bCs/>
          <w:spacing w:val="-2"/>
          <w:kern w:val="0"/>
          <w:sz w:val="24"/>
        </w:rPr>
        <w:t>10天内送到现场。</w:t>
      </w:r>
    </w:p>
    <w:p w14:paraId="39DBF859">
      <w:pPr>
        <w:widowControl/>
        <w:spacing w:before="162" w:beforeLines="50"/>
        <w:rPr>
          <w:sz w:val="24"/>
        </w:rPr>
      </w:pPr>
      <w:r>
        <w:rPr>
          <w:b/>
          <w:sz w:val="24"/>
          <w:lang w:val="fr"/>
        </w:rPr>
        <w:t>5. Délai de livraison:</w:t>
      </w:r>
      <w:r>
        <w:rPr>
          <w:sz w:val="24"/>
          <w:lang w:val="fr"/>
        </w:rPr>
        <w:t xml:space="preserve"> Le délai de livraison est calculé à partir de la date de signature du contrat</w:t>
      </w:r>
      <w:r>
        <w:rPr>
          <w:rFonts w:hint="eastAsia"/>
          <w:sz w:val="24"/>
        </w:rPr>
        <w:t xml:space="preserve"> Livré au camp de </w:t>
      </w:r>
      <w:r>
        <w:rPr>
          <w:sz w:val="24"/>
          <w:lang w:val="fr-FR"/>
        </w:rPr>
        <w:t>Verga</w:t>
      </w:r>
      <w:r>
        <w:rPr>
          <w:rFonts w:hint="eastAsia"/>
          <w:sz w:val="24"/>
        </w:rPr>
        <w:t xml:space="preserve"> dans les 10 jours.</w:t>
      </w:r>
    </w:p>
    <w:p w14:paraId="46D338A9">
      <w:pPr>
        <w:widowControl/>
        <w:spacing w:line="240" w:lineRule="atLeast"/>
        <w:ind w:firstLine="316" w:firstLineChars="134"/>
        <w:jc w:val="left"/>
        <w:rPr>
          <w:bCs/>
          <w:spacing w:val="-2"/>
          <w:kern w:val="0"/>
          <w:sz w:val="24"/>
          <w:lang w:val="fr-FR"/>
        </w:rPr>
      </w:pPr>
    </w:p>
    <w:p w14:paraId="30318C6E">
      <w:pPr>
        <w:widowControl/>
        <w:spacing w:before="162" w:beforeLines="50"/>
        <w:rPr>
          <w:b/>
          <w:bCs/>
          <w:spacing w:val="-2"/>
          <w:kern w:val="0"/>
          <w:sz w:val="24"/>
        </w:rPr>
      </w:pPr>
      <w:r>
        <w:rPr>
          <w:b/>
          <w:bCs/>
          <w:spacing w:val="-2"/>
          <w:kern w:val="0"/>
          <w:sz w:val="24"/>
        </w:rPr>
        <w:t>六、交货地点：</w:t>
      </w:r>
      <w:r>
        <w:rPr>
          <w:rFonts w:hint="eastAsia"/>
          <w:bCs/>
          <w:spacing w:val="-2"/>
          <w:kern w:val="0"/>
          <w:sz w:val="24"/>
        </w:rPr>
        <w:t>买方</w:t>
      </w:r>
      <w:r>
        <w:rPr>
          <w:bCs/>
          <w:spacing w:val="-2"/>
          <w:kern w:val="0"/>
          <w:sz w:val="24"/>
        </w:rPr>
        <w:t>指定地点</w:t>
      </w:r>
      <w:r>
        <w:rPr>
          <w:rFonts w:hint="eastAsia"/>
          <w:bCs/>
          <w:spacing w:val="-2"/>
          <w:kern w:val="0"/>
          <w:sz w:val="24"/>
        </w:rPr>
        <w:t>-</w:t>
      </w:r>
      <w:r>
        <w:rPr>
          <w:bCs/>
          <w:spacing w:val="-2"/>
          <w:kern w:val="0"/>
          <w:sz w:val="24"/>
        </w:rPr>
        <w:t>几内亚博法省维嘉港址（百莱）</w:t>
      </w:r>
      <w:r>
        <w:rPr>
          <w:rFonts w:hint="eastAsia"/>
          <w:bCs/>
          <w:spacing w:val="-2"/>
          <w:kern w:val="0"/>
          <w:sz w:val="24"/>
        </w:rPr>
        <w:t>、几内亚泰利梅莱省省政府和SPIC科纳克里办事处</w:t>
      </w:r>
      <w:r>
        <w:rPr>
          <w:bCs/>
          <w:spacing w:val="-2"/>
          <w:kern w:val="0"/>
          <w:sz w:val="24"/>
        </w:rPr>
        <w:t>。</w:t>
      </w:r>
    </w:p>
    <w:p w14:paraId="77E5140D">
      <w:pPr>
        <w:widowControl/>
        <w:spacing w:before="162" w:beforeLines="50"/>
        <w:rPr>
          <w:sz w:val="24"/>
          <w:lang w:val="fr-FR"/>
        </w:rPr>
      </w:pPr>
      <w:r>
        <w:rPr>
          <w:b/>
          <w:sz w:val="24"/>
          <w:lang w:val="fr-FR"/>
        </w:rPr>
        <w:t>6. Lieu de livraison:</w:t>
      </w:r>
      <w:r>
        <w:rPr>
          <w:sz w:val="24"/>
          <w:lang w:val="fr-FR"/>
        </w:rPr>
        <w:t xml:space="preserve"> </w:t>
      </w:r>
      <w:r>
        <w:rPr>
          <w:rFonts w:hint="eastAsia"/>
          <w:sz w:val="24"/>
          <w:lang w:val="fr-FR"/>
        </w:rPr>
        <w:t xml:space="preserve">Lieu désigné par l'acheteur - </w:t>
      </w:r>
      <w:r>
        <w:rPr>
          <w:sz w:val="24"/>
          <w:lang w:val="fr-FR"/>
        </w:rPr>
        <w:t>Site portuaire de Vega, province de Bofa, Guinée (</w:t>
      </w:r>
      <w:r>
        <w:rPr>
          <w:rFonts w:hint="eastAsia"/>
          <w:sz w:val="24"/>
          <w:lang w:val="fr-FR"/>
        </w:rPr>
        <w:t>Bailair</w:t>
      </w:r>
      <w:r>
        <w:rPr>
          <w:sz w:val="24"/>
          <w:lang w:val="fr-FR"/>
        </w:rPr>
        <w:t>), le gouvernement de la province de Telimélé, Guinée, et le bureau du SPIC à Conakry.</w:t>
      </w:r>
    </w:p>
    <w:p w14:paraId="2A3F2A7D">
      <w:pPr>
        <w:widowControl/>
        <w:spacing w:before="162" w:beforeLines="50"/>
        <w:rPr>
          <w:bCs/>
          <w:spacing w:val="-2"/>
          <w:kern w:val="0"/>
          <w:sz w:val="24"/>
        </w:rPr>
      </w:pPr>
      <w:r>
        <w:rPr>
          <w:b/>
          <w:bCs/>
          <w:spacing w:val="-2"/>
          <w:kern w:val="0"/>
          <w:sz w:val="24"/>
        </w:rPr>
        <w:t>七、运输方式及费用：</w:t>
      </w:r>
      <w:r>
        <w:rPr>
          <w:bCs/>
          <w:spacing w:val="-2"/>
          <w:kern w:val="0"/>
          <w:sz w:val="24"/>
        </w:rPr>
        <w:t>运输方式由</w:t>
      </w:r>
      <w:r>
        <w:rPr>
          <w:rFonts w:hint="eastAsia"/>
          <w:bCs/>
          <w:spacing w:val="-2"/>
          <w:kern w:val="0"/>
          <w:sz w:val="24"/>
        </w:rPr>
        <w:t>卖</w:t>
      </w:r>
      <w:r>
        <w:rPr>
          <w:bCs/>
          <w:spacing w:val="-2"/>
          <w:kern w:val="0"/>
          <w:sz w:val="24"/>
        </w:rPr>
        <w:t>方自定，所有费用</w:t>
      </w:r>
      <w:r>
        <w:rPr>
          <w:rFonts w:hint="eastAsia"/>
          <w:bCs/>
          <w:spacing w:val="-2"/>
          <w:kern w:val="0"/>
          <w:sz w:val="24"/>
        </w:rPr>
        <w:t>包含在合同总价内</w:t>
      </w:r>
      <w:r>
        <w:rPr>
          <w:bCs/>
          <w:spacing w:val="-2"/>
          <w:kern w:val="0"/>
          <w:sz w:val="24"/>
        </w:rPr>
        <w:t>由</w:t>
      </w:r>
      <w:r>
        <w:rPr>
          <w:rFonts w:hint="eastAsia"/>
          <w:bCs/>
          <w:spacing w:val="-2"/>
          <w:kern w:val="0"/>
          <w:sz w:val="24"/>
        </w:rPr>
        <w:t>卖</w:t>
      </w:r>
      <w:r>
        <w:rPr>
          <w:bCs/>
          <w:spacing w:val="-2"/>
          <w:kern w:val="0"/>
          <w:sz w:val="24"/>
        </w:rPr>
        <w:t>方担负。</w:t>
      </w:r>
    </w:p>
    <w:p w14:paraId="544DC950">
      <w:pPr>
        <w:widowControl/>
        <w:spacing w:before="162" w:beforeLines="50"/>
        <w:rPr>
          <w:bCs/>
          <w:sz w:val="24"/>
          <w:lang w:val="fr-FR"/>
        </w:rPr>
      </w:pPr>
      <w:r>
        <w:rPr>
          <w:b/>
          <w:bCs/>
          <w:sz w:val="24"/>
          <w:lang w:val="fr-FR"/>
        </w:rPr>
        <w:t>7. Moyen et coût du transport</w:t>
      </w:r>
      <w:r>
        <w:rPr>
          <w:bCs/>
          <w:sz w:val="24"/>
          <w:lang w:val="fr-FR"/>
        </w:rPr>
        <w:t xml:space="preserve">: </w:t>
      </w:r>
      <w:r>
        <w:rPr>
          <w:rFonts w:hint="eastAsia"/>
          <w:bCs/>
          <w:sz w:val="24"/>
          <w:lang w:val="fr-FR"/>
        </w:rPr>
        <w:t>Le mode de transport est déterminé par le vendeur et tous les coûts sont inclus dans le prix total du contrat, aux frais du vendeur.</w:t>
      </w:r>
    </w:p>
    <w:p w14:paraId="4730DBFA">
      <w:pPr>
        <w:spacing w:before="162" w:beforeLines="50" w:line="240" w:lineRule="atLeast"/>
        <w:rPr>
          <w:spacing w:val="-2"/>
          <w:kern w:val="0"/>
          <w:sz w:val="24"/>
        </w:rPr>
      </w:pPr>
      <w:r>
        <w:rPr>
          <w:b/>
          <w:bCs/>
          <w:spacing w:val="-2"/>
          <w:kern w:val="0"/>
          <w:sz w:val="24"/>
        </w:rPr>
        <w:t>八、结算方式：</w:t>
      </w:r>
      <w:r>
        <w:rPr>
          <w:rFonts w:hint="eastAsia"/>
          <w:spacing w:val="-2"/>
          <w:kern w:val="0"/>
          <w:sz w:val="24"/>
        </w:rPr>
        <w:t>合同签订后，买方支付卖方30%的预付款，卖方提供等额的形式发票；货到现场，经买方验收合格，</w:t>
      </w:r>
      <w:r>
        <w:rPr>
          <w:spacing w:val="-2"/>
          <w:kern w:val="0"/>
          <w:sz w:val="24"/>
        </w:rPr>
        <w:t>收到</w:t>
      </w:r>
      <w:r>
        <w:rPr>
          <w:rFonts w:hint="eastAsia"/>
          <w:spacing w:val="-2"/>
          <w:kern w:val="0"/>
          <w:sz w:val="24"/>
        </w:rPr>
        <w:t>卖</w:t>
      </w:r>
      <w:r>
        <w:rPr>
          <w:spacing w:val="-2"/>
          <w:kern w:val="0"/>
          <w:sz w:val="24"/>
        </w:rPr>
        <w:t>方</w:t>
      </w:r>
      <w:r>
        <w:rPr>
          <w:rFonts w:hint="eastAsia"/>
          <w:spacing w:val="-2"/>
          <w:kern w:val="0"/>
          <w:sz w:val="24"/>
        </w:rPr>
        <w:t>70%</w:t>
      </w:r>
      <w:r>
        <w:rPr>
          <w:spacing w:val="-2"/>
          <w:kern w:val="0"/>
          <w:sz w:val="24"/>
        </w:rPr>
        <w:t>发票后，</w:t>
      </w:r>
      <w:r>
        <w:rPr>
          <w:rFonts w:hint="eastAsia"/>
          <w:spacing w:val="-2"/>
          <w:kern w:val="0"/>
          <w:sz w:val="24"/>
        </w:rPr>
        <w:t>买</w:t>
      </w:r>
      <w:r>
        <w:rPr>
          <w:spacing w:val="-2"/>
          <w:kern w:val="0"/>
          <w:sz w:val="24"/>
        </w:rPr>
        <w:t>方</w:t>
      </w:r>
      <w:r>
        <w:rPr>
          <w:rFonts w:hint="eastAsia"/>
          <w:spacing w:val="-2"/>
          <w:kern w:val="0"/>
          <w:sz w:val="24"/>
        </w:rPr>
        <w:t>1个月内支付剩余70%到货款</w:t>
      </w:r>
      <w:r>
        <w:rPr>
          <w:spacing w:val="-2"/>
          <w:kern w:val="0"/>
          <w:sz w:val="24"/>
        </w:rPr>
        <w:t>。</w:t>
      </w:r>
    </w:p>
    <w:p w14:paraId="3873DE76">
      <w:pPr>
        <w:spacing w:before="162" w:beforeLines="50" w:line="240" w:lineRule="atLeast"/>
        <w:rPr>
          <w:b/>
          <w:bCs/>
          <w:sz w:val="24"/>
          <w:lang w:val="fr-FR"/>
        </w:rPr>
      </w:pPr>
      <w:r>
        <w:rPr>
          <w:b/>
          <w:bCs/>
          <w:sz w:val="24"/>
          <w:lang w:val="fr-FR"/>
        </w:rPr>
        <w:t xml:space="preserve">8. Mode de règlement: </w:t>
      </w:r>
      <w:r>
        <w:rPr>
          <w:rFonts w:hint="eastAsia"/>
          <w:bCs/>
          <w:sz w:val="24"/>
          <w:lang w:val="fr-FR"/>
        </w:rPr>
        <w:t xml:space="preserve">Après la signature du contrat, l'acheteur verse au vendeur un acompte de </w:t>
      </w:r>
      <w:r>
        <w:rPr>
          <w:rFonts w:hint="eastAsia"/>
          <w:bCs/>
          <w:sz w:val="24"/>
        </w:rPr>
        <w:t>3</w:t>
      </w:r>
      <w:r>
        <w:rPr>
          <w:rFonts w:hint="eastAsia"/>
          <w:bCs/>
          <w:sz w:val="24"/>
          <w:lang w:val="fr-FR"/>
        </w:rPr>
        <w:t xml:space="preserve">0 %, et le vendeur fournit une facture pro forma du même montant ; après la livraison des marchandises sur le site, leur acceptation par l'acheteur et la réception de </w:t>
      </w:r>
      <w:r>
        <w:rPr>
          <w:rFonts w:hint="eastAsia"/>
          <w:bCs/>
          <w:sz w:val="24"/>
        </w:rPr>
        <w:t>7</w:t>
      </w:r>
      <w:r>
        <w:rPr>
          <w:rFonts w:hint="eastAsia"/>
          <w:bCs/>
          <w:sz w:val="24"/>
          <w:lang w:val="fr-FR"/>
        </w:rPr>
        <w:t xml:space="preserve">0 % de la facture du vendeur, l'acheteur paie les </w:t>
      </w:r>
      <w:r>
        <w:rPr>
          <w:rFonts w:hint="eastAsia"/>
          <w:bCs/>
          <w:sz w:val="24"/>
        </w:rPr>
        <w:t>7</w:t>
      </w:r>
      <w:r>
        <w:rPr>
          <w:rFonts w:hint="eastAsia"/>
          <w:bCs/>
          <w:sz w:val="24"/>
          <w:lang w:val="fr-FR"/>
        </w:rPr>
        <w:t>0 % restants du prix d'achat dans un délai d'un mois.</w:t>
      </w:r>
      <w:r>
        <w:rPr>
          <w:bCs/>
          <w:sz w:val="24"/>
          <w:lang w:val="fr-FR"/>
        </w:rPr>
        <w:t>.</w:t>
      </w:r>
    </w:p>
    <w:p w14:paraId="502A2A23">
      <w:pPr>
        <w:widowControl/>
        <w:spacing w:before="162" w:beforeLines="50" w:line="240" w:lineRule="atLeast"/>
        <w:rPr>
          <w:bCs/>
          <w:spacing w:val="-2"/>
          <w:kern w:val="0"/>
          <w:sz w:val="24"/>
        </w:rPr>
      </w:pPr>
      <w:r>
        <w:rPr>
          <w:b/>
          <w:bCs/>
          <w:spacing w:val="-2"/>
          <w:kern w:val="0"/>
          <w:sz w:val="24"/>
        </w:rPr>
        <w:t>九、本合同解除条件：除</w:t>
      </w:r>
      <w:r>
        <w:rPr>
          <w:bCs/>
          <w:spacing w:val="-2"/>
          <w:kern w:val="0"/>
          <w:sz w:val="24"/>
        </w:rPr>
        <w:t>法律规定的不可抗拒力外，未经</w:t>
      </w:r>
      <w:r>
        <w:rPr>
          <w:rFonts w:hint="eastAsia"/>
          <w:bCs/>
          <w:spacing w:val="-2"/>
          <w:kern w:val="0"/>
          <w:sz w:val="24"/>
        </w:rPr>
        <w:t>买</w:t>
      </w:r>
      <w:r>
        <w:rPr>
          <w:bCs/>
          <w:spacing w:val="-2"/>
          <w:kern w:val="0"/>
          <w:sz w:val="24"/>
        </w:rPr>
        <w:t>方同意，</w:t>
      </w:r>
      <w:r>
        <w:rPr>
          <w:rFonts w:hint="eastAsia"/>
          <w:bCs/>
          <w:spacing w:val="-2"/>
          <w:kern w:val="0"/>
          <w:sz w:val="24"/>
        </w:rPr>
        <w:t>卖</w:t>
      </w:r>
      <w:r>
        <w:rPr>
          <w:bCs/>
          <w:spacing w:val="-2"/>
          <w:kern w:val="0"/>
          <w:sz w:val="24"/>
        </w:rPr>
        <w:t>方不得解除本合同。</w:t>
      </w:r>
    </w:p>
    <w:p w14:paraId="7C9F4F50">
      <w:pPr>
        <w:widowControl/>
        <w:spacing w:before="162" w:beforeLines="50" w:line="240" w:lineRule="atLeast"/>
        <w:rPr>
          <w:b/>
          <w:bCs/>
          <w:sz w:val="24"/>
          <w:lang w:val="fr-FR"/>
        </w:rPr>
      </w:pPr>
      <w:r>
        <w:rPr>
          <w:b/>
          <w:bCs/>
          <w:sz w:val="24"/>
          <w:lang w:val="fr-FR"/>
        </w:rPr>
        <w:t xml:space="preserve">9. Résiliation du contrat: </w:t>
      </w:r>
      <w:r>
        <w:rPr>
          <w:bCs/>
          <w:sz w:val="24"/>
          <w:lang w:val="fr-FR"/>
        </w:rPr>
        <w:t xml:space="preserve">Sauf cas de force majeure prévu par la loi, le </w:t>
      </w:r>
      <w:r>
        <w:rPr>
          <w:rFonts w:hint="eastAsia"/>
          <w:sz w:val="24"/>
          <w:lang w:val="fr"/>
        </w:rPr>
        <w:t>vendeur</w:t>
      </w:r>
      <w:r>
        <w:rPr>
          <w:bCs/>
          <w:sz w:val="24"/>
          <w:lang w:val="fr-FR"/>
        </w:rPr>
        <w:t xml:space="preserve"> ne peut pas résilier ce contrat sans le consentement du </w:t>
      </w:r>
      <w:r>
        <w:rPr>
          <w:rFonts w:hint="eastAsia"/>
          <w:color w:val="000000"/>
          <w:sz w:val="24"/>
          <w:lang w:val="fr-FR"/>
        </w:rPr>
        <w:t>acheteurs</w:t>
      </w:r>
      <w:r>
        <w:rPr>
          <w:bCs/>
          <w:sz w:val="24"/>
          <w:lang w:val="fr-FR"/>
        </w:rPr>
        <w:t>.</w:t>
      </w:r>
    </w:p>
    <w:p w14:paraId="06B29EA9">
      <w:pPr>
        <w:spacing w:before="162" w:beforeLines="50" w:line="240" w:lineRule="atLeast"/>
        <w:rPr>
          <w:b/>
          <w:bCs/>
          <w:spacing w:val="-2"/>
          <w:kern w:val="0"/>
          <w:sz w:val="24"/>
          <w:lang w:val="fr-FR"/>
        </w:rPr>
      </w:pPr>
      <w:r>
        <w:rPr>
          <w:b/>
          <w:bCs/>
          <w:spacing w:val="-2"/>
          <w:kern w:val="0"/>
          <w:sz w:val="24"/>
        </w:rPr>
        <w:t>十、违约责任</w:t>
      </w:r>
    </w:p>
    <w:p w14:paraId="0D7D70C5">
      <w:pPr>
        <w:spacing w:before="162" w:beforeLines="50" w:line="240" w:lineRule="atLeast"/>
        <w:rPr>
          <w:b/>
          <w:bCs/>
          <w:sz w:val="24"/>
          <w:lang w:val="fr-FR"/>
        </w:rPr>
      </w:pPr>
      <w:r>
        <w:rPr>
          <w:b/>
          <w:bCs/>
          <w:sz w:val="24"/>
          <w:lang w:val="fr-FR"/>
        </w:rPr>
        <w:t>10. Violation de contrat</w:t>
      </w:r>
    </w:p>
    <w:p w14:paraId="205BF1F6">
      <w:pPr>
        <w:spacing w:before="162" w:beforeLines="50" w:line="240" w:lineRule="atLeast"/>
        <w:rPr>
          <w:bCs/>
          <w:spacing w:val="-2"/>
          <w:kern w:val="0"/>
          <w:sz w:val="24"/>
          <w:lang w:val="fr-FR"/>
        </w:rPr>
      </w:pPr>
      <w:r>
        <w:rPr>
          <w:bCs/>
          <w:spacing w:val="-2"/>
          <w:kern w:val="0"/>
          <w:sz w:val="24"/>
          <w:lang w:val="fr-FR"/>
        </w:rPr>
        <w:t>1</w:t>
      </w:r>
      <w:r>
        <w:rPr>
          <w:bCs/>
          <w:spacing w:val="-2"/>
          <w:kern w:val="0"/>
          <w:sz w:val="24"/>
        </w:rPr>
        <w:t>、</w:t>
      </w:r>
      <w:r>
        <w:rPr>
          <w:rFonts w:hint="eastAsia"/>
          <w:bCs/>
          <w:spacing w:val="-2"/>
          <w:kern w:val="0"/>
          <w:sz w:val="24"/>
        </w:rPr>
        <w:t>卖</w:t>
      </w:r>
      <w:r>
        <w:rPr>
          <w:bCs/>
          <w:spacing w:val="-2"/>
          <w:kern w:val="0"/>
          <w:sz w:val="24"/>
        </w:rPr>
        <w:t>方交付的物资质量、数量、规格等与本合同或</w:t>
      </w:r>
      <w:r>
        <w:rPr>
          <w:rFonts w:hint="eastAsia"/>
          <w:bCs/>
          <w:spacing w:val="-2"/>
          <w:kern w:val="0"/>
          <w:sz w:val="24"/>
        </w:rPr>
        <w:t>物资价格清单</w:t>
      </w:r>
      <w:r>
        <w:rPr>
          <w:bCs/>
          <w:spacing w:val="-2"/>
          <w:kern w:val="0"/>
          <w:sz w:val="24"/>
        </w:rPr>
        <w:t>不一致的</w:t>
      </w:r>
      <w:r>
        <w:rPr>
          <w:bCs/>
          <w:spacing w:val="-2"/>
          <w:kern w:val="0"/>
          <w:sz w:val="24"/>
          <w:lang w:val="fr-FR"/>
        </w:rPr>
        <w:t>，</w:t>
      </w:r>
      <w:r>
        <w:rPr>
          <w:rFonts w:hint="eastAsia"/>
          <w:bCs/>
          <w:spacing w:val="-2"/>
          <w:kern w:val="0"/>
          <w:sz w:val="24"/>
        </w:rPr>
        <w:t>卖</w:t>
      </w:r>
      <w:r>
        <w:rPr>
          <w:bCs/>
          <w:spacing w:val="-2"/>
          <w:kern w:val="0"/>
          <w:sz w:val="24"/>
        </w:rPr>
        <w:t>方需继续履行供货义务直至符合约定</w:t>
      </w:r>
      <w:r>
        <w:rPr>
          <w:bCs/>
          <w:spacing w:val="-2"/>
          <w:kern w:val="0"/>
          <w:sz w:val="24"/>
          <w:lang w:val="fr-FR"/>
        </w:rPr>
        <w:t>；</w:t>
      </w:r>
      <w:r>
        <w:rPr>
          <w:rFonts w:hint="eastAsia"/>
          <w:bCs/>
          <w:spacing w:val="-2"/>
          <w:kern w:val="0"/>
          <w:sz w:val="24"/>
        </w:rPr>
        <w:t>卖</w:t>
      </w:r>
      <w:r>
        <w:rPr>
          <w:bCs/>
          <w:spacing w:val="-2"/>
          <w:kern w:val="0"/>
          <w:sz w:val="24"/>
        </w:rPr>
        <w:t>方提供假冒伪劣产品或供货弄虚作假的</w:t>
      </w:r>
      <w:r>
        <w:rPr>
          <w:bCs/>
          <w:spacing w:val="-2"/>
          <w:kern w:val="0"/>
          <w:sz w:val="24"/>
          <w:lang w:val="fr-FR"/>
        </w:rPr>
        <w:t>，</w:t>
      </w:r>
      <w:r>
        <w:rPr>
          <w:bCs/>
          <w:spacing w:val="-2"/>
          <w:kern w:val="0"/>
          <w:sz w:val="24"/>
        </w:rPr>
        <w:t>按该种物资合同总货款的</w:t>
      </w:r>
      <w:r>
        <w:rPr>
          <w:bCs/>
          <w:spacing w:val="-2"/>
          <w:kern w:val="0"/>
          <w:sz w:val="24"/>
          <w:lang w:val="fr-FR"/>
        </w:rPr>
        <w:t>5</w:t>
      </w:r>
      <w:r>
        <w:rPr>
          <w:bCs/>
          <w:spacing w:val="-2"/>
          <w:kern w:val="0"/>
          <w:sz w:val="24"/>
        </w:rPr>
        <w:t>倍向</w:t>
      </w:r>
      <w:r>
        <w:rPr>
          <w:rFonts w:hint="eastAsia"/>
          <w:bCs/>
          <w:spacing w:val="-2"/>
          <w:kern w:val="0"/>
          <w:sz w:val="24"/>
        </w:rPr>
        <w:t>买</w:t>
      </w:r>
      <w:r>
        <w:rPr>
          <w:bCs/>
          <w:spacing w:val="-2"/>
          <w:kern w:val="0"/>
          <w:sz w:val="24"/>
        </w:rPr>
        <w:t>方承担违约责任</w:t>
      </w:r>
      <w:r>
        <w:rPr>
          <w:bCs/>
          <w:spacing w:val="-2"/>
          <w:kern w:val="0"/>
          <w:sz w:val="24"/>
          <w:lang w:val="fr-FR"/>
        </w:rPr>
        <w:t>，</w:t>
      </w:r>
      <w:r>
        <w:rPr>
          <w:bCs/>
          <w:spacing w:val="-2"/>
          <w:kern w:val="0"/>
          <w:sz w:val="24"/>
        </w:rPr>
        <w:t>且</w:t>
      </w:r>
      <w:r>
        <w:rPr>
          <w:rFonts w:hint="eastAsia"/>
          <w:bCs/>
          <w:spacing w:val="-2"/>
          <w:kern w:val="0"/>
          <w:sz w:val="24"/>
        </w:rPr>
        <w:t>买</w:t>
      </w:r>
      <w:r>
        <w:rPr>
          <w:bCs/>
          <w:spacing w:val="-2"/>
          <w:kern w:val="0"/>
          <w:sz w:val="24"/>
        </w:rPr>
        <w:t>方有权随时单方解除本合同。</w:t>
      </w:r>
    </w:p>
    <w:p w14:paraId="025E2D48">
      <w:pPr>
        <w:spacing w:before="162" w:beforeLines="50" w:line="240" w:lineRule="atLeast"/>
        <w:rPr>
          <w:bCs/>
          <w:sz w:val="24"/>
          <w:lang w:val="fr-FR"/>
        </w:rPr>
      </w:pPr>
      <w:r>
        <w:rPr>
          <w:bCs/>
          <w:sz w:val="24"/>
          <w:lang w:val="fr-FR"/>
        </w:rPr>
        <w:t xml:space="preserve">1. </w:t>
      </w:r>
      <w:r>
        <w:rPr>
          <w:rFonts w:hint="eastAsia"/>
          <w:bCs/>
          <w:sz w:val="24"/>
          <w:lang w:val="fr-FR"/>
        </w:rPr>
        <w:t>Si la qualité, la quantité et les spécifications des matériaux livrés par le vendeur ne sont pas conformes au présent contrat ou à la liste de prix des matériaux, le vendeur continuera à remplir l'obligation de fourniture jusqu'à ce qu'elle soit conforme à l'accord ; si le vendeur fournit des produits contrefaits ou de qualité inférieure ou effectue des livraisons fausses ou frauduleuses, il sera tenu responsable de la rupture du contrat envers le acheteurs à hauteur de cinq fois le prix d'achat total du contrat pour les matériaux de même nature, et le acheteurs aura le droit de résilier le contrat unilatéralement à tout moment.</w:t>
      </w:r>
    </w:p>
    <w:p w14:paraId="71FBDE7F">
      <w:pPr>
        <w:spacing w:before="162" w:beforeLines="50" w:line="240" w:lineRule="atLeast"/>
        <w:rPr>
          <w:spacing w:val="-2"/>
          <w:sz w:val="24"/>
        </w:rPr>
      </w:pPr>
      <w:r>
        <w:rPr>
          <w:spacing w:val="-2"/>
          <w:sz w:val="24"/>
        </w:rPr>
        <w:t>2、如</w:t>
      </w:r>
      <w:r>
        <w:rPr>
          <w:rFonts w:hint="eastAsia"/>
          <w:spacing w:val="-2"/>
          <w:sz w:val="24"/>
        </w:rPr>
        <w:t>卖</w:t>
      </w:r>
      <w:r>
        <w:rPr>
          <w:spacing w:val="-2"/>
          <w:sz w:val="24"/>
        </w:rPr>
        <w:t>方逾期交货超过3日的，每延误一日按逾期交货物资货款的5</w:t>
      </w:r>
      <w:r>
        <w:rPr>
          <w:bCs/>
          <w:spacing w:val="-2"/>
          <w:kern w:val="0"/>
          <w:sz w:val="24"/>
        </w:rPr>
        <w:t>‰</w:t>
      </w:r>
      <w:r>
        <w:rPr>
          <w:spacing w:val="-2"/>
          <w:sz w:val="24"/>
        </w:rPr>
        <w:t>支付违约金；全部或部分逾期交货超过7日的，</w:t>
      </w:r>
      <w:r>
        <w:rPr>
          <w:rFonts w:hint="eastAsia"/>
          <w:spacing w:val="-2"/>
          <w:sz w:val="24"/>
        </w:rPr>
        <w:t>卖</w:t>
      </w:r>
      <w:r>
        <w:rPr>
          <w:spacing w:val="-2"/>
          <w:sz w:val="24"/>
        </w:rPr>
        <w:t>方应当向</w:t>
      </w:r>
      <w:r>
        <w:rPr>
          <w:rFonts w:hint="eastAsia"/>
          <w:spacing w:val="-2"/>
          <w:sz w:val="24"/>
        </w:rPr>
        <w:t>买</w:t>
      </w:r>
      <w:r>
        <w:rPr>
          <w:spacing w:val="-2"/>
          <w:sz w:val="24"/>
        </w:rPr>
        <w:t>方支付合同总金额10%的违约金，同时</w:t>
      </w:r>
      <w:r>
        <w:rPr>
          <w:rFonts w:hint="eastAsia"/>
          <w:spacing w:val="-2"/>
          <w:sz w:val="24"/>
        </w:rPr>
        <w:t>买</w:t>
      </w:r>
      <w:r>
        <w:rPr>
          <w:spacing w:val="-2"/>
          <w:sz w:val="24"/>
        </w:rPr>
        <w:t>方有权随时解除本合同。</w:t>
      </w:r>
    </w:p>
    <w:p w14:paraId="6693A8F2">
      <w:pPr>
        <w:spacing w:before="162" w:beforeLines="50" w:line="240" w:lineRule="atLeast"/>
        <w:rPr>
          <w:bCs/>
          <w:sz w:val="24"/>
          <w:lang w:val="fr-FR"/>
        </w:rPr>
      </w:pPr>
      <w:r>
        <w:rPr>
          <w:bCs/>
          <w:sz w:val="24"/>
          <w:lang w:val="fr-FR"/>
        </w:rPr>
        <w:t xml:space="preserve">2. Si la livraison du </w:t>
      </w:r>
      <w:r>
        <w:rPr>
          <w:rFonts w:hint="eastAsia"/>
          <w:sz w:val="24"/>
          <w:lang w:val="fr"/>
        </w:rPr>
        <w:t>vendeur</w:t>
      </w:r>
      <w:r>
        <w:rPr>
          <w:bCs/>
          <w:sz w:val="24"/>
          <w:lang w:val="fr-FR"/>
        </w:rPr>
        <w:t xml:space="preserve"> est retardée de plus de trois jours, une pénalité de 5 ‰ du prix des marchandises en retard sera payée par le </w:t>
      </w:r>
      <w:r>
        <w:rPr>
          <w:rFonts w:hint="eastAsia"/>
          <w:sz w:val="24"/>
          <w:lang w:val="fr"/>
        </w:rPr>
        <w:t>vendeur</w:t>
      </w:r>
      <w:r>
        <w:rPr>
          <w:bCs/>
          <w:sz w:val="24"/>
          <w:lang w:val="fr-FR"/>
        </w:rPr>
        <w:t xml:space="preserve"> pour chaque jour de retard ; si tout ou partie de la livraison est en retard de plus de 7 jours, le </w:t>
      </w:r>
      <w:r>
        <w:rPr>
          <w:rFonts w:hint="eastAsia"/>
          <w:sz w:val="24"/>
          <w:lang w:val="fr"/>
        </w:rPr>
        <w:t>vendeur</w:t>
      </w:r>
      <w:r>
        <w:rPr>
          <w:bCs/>
          <w:sz w:val="24"/>
          <w:lang w:val="fr-FR"/>
        </w:rPr>
        <w:t xml:space="preserve"> doit payer au </w:t>
      </w:r>
      <w:r>
        <w:rPr>
          <w:rFonts w:hint="eastAsia"/>
          <w:color w:val="000000"/>
          <w:sz w:val="24"/>
          <w:lang w:val="fr-FR"/>
        </w:rPr>
        <w:t>acheteurs</w:t>
      </w:r>
      <w:r>
        <w:rPr>
          <w:bCs/>
          <w:sz w:val="24"/>
          <w:lang w:val="fr-FR"/>
        </w:rPr>
        <w:t xml:space="preserve"> une pénalité de 10% du montant total du contrat, et le </w:t>
      </w:r>
      <w:r>
        <w:rPr>
          <w:rFonts w:hint="eastAsia"/>
          <w:color w:val="000000"/>
          <w:sz w:val="24"/>
          <w:lang w:val="fr-FR"/>
        </w:rPr>
        <w:t>acheteurs</w:t>
      </w:r>
      <w:r>
        <w:rPr>
          <w:bCs/>
          <w:sz w:val="24"/>
          <w:lang w:val="fr-FR"/>
        </w:rPr>
        <w:t xml:space="preserve"> a le droit de résilier ce contrat à tout moment.</w:t>
      </w:r>
    </w:p>
    <w:p w14:paraId="49C53197">
      <w:pPr>
        <w:spacing w:before="162" w:beforeLines="50" w:line="240" w:lineRule="atLeast"/>
        <w:rPr>
          <w:spacing w:val="-2"/>
          <w:sz w:val="24"/>
        </w:rPr>
      </w:pPr>
      <w:r>
        <w:rPr>
          <w:spacing w:val="-2"/>
          <w:sz w:val="24"/>
        </w:rPr>
        <w:t>3、</w:t>
      </w:r>
      <w:r>
        <w:rPr>
          <w:rFonts w:hint="eastAsia"/>
          <w:spacing w:val="-2"/>
          <w:sz w:val="24"/>
        </w:rPr>
        <w:t>卖</w:t>
      </w:r>
      <w:r>
        <w:rPr>
          <w:spacing w:val="-2"/>
          <w:sz w:val="24"/>
        </w:rPr>
        <w:t>方违约的违约金从货款中直接扣除。结算时</w:t>
      </w:r>
      <w:r>
        <w:rPr>
          <w:rFonts w:hint="eastAsia"/>
          <w:spacing w:val="-2"/>
          <w:sz w:val="24"/>
        </w:rPr>
        <w:t>卖</w:t>
      </w:r>
      <w:r>
        <w:rPr>
          <w:spacing w:val="-2"/>
          <w:sz w:val="24"/>
        </w:rPr>
        <w:t>方仍应按合同、</w:t>
      </w:r>
      <w:r>
        <w:rPr>
          <w:rFonts w:hint="eastAsia"/>
          <w:bCs/>
          <w:spacing w:val="-2"/>
          <w:kern w:val="0"/>
          <w:sz w:val="24"/>
        </w:rPr>
        <w:t>物资价格</w:t>
      </w:r>
      <w:r>
        <w:rPr>
          <w:bCs/>
          <w:spacing w:val="-2"/>
          <w:kern w:val="0"/>
          <w:sz w:val="24"/>
        </w:rPr>
        <w:t>清单及实际供货数量</w:t>
      </w:r>
      <w:r>
        <w:rPr>
          <w:spacing w:val="-2"/>
          <w:sz w:val="24"/>
        </w:rPr>
        <w:t>全额</w:t>
      </w:r>
      <w:r>
        <w:rPr>
          <w:bCs/>
          <w:spacing w:val="-2"/>
          <w:kern w:val="0"/>
          <w:sz w:val="24"/>
        </w:rPr>
        <w:t>提供</w:t>
      </w:r>
      <w:r>
        <w:rPr>
          <w:spacing w:val="-2"/>
          <w:sz w:val="24"/>
        </w:rPr>
        <w:t>发票。</w:t>
      </w:r>
    </w:p>
    <w:p w14:paraId="2D0C5A5A">
      <w:pPr>
        <w:spacing w:before="162" w:beforeLines="50" w:line="240" w:lineRule="atLeast"/>
        <w:rPr>
          <w:bCs/>
          <w:sz w:val="24"/>
          <w:lang w:val="fr-FR"/>
        </w:rPr>
      </w:pPr>
      <w:r>
        <w:rPr>
          <w:bCs/>
          <w:sz w:val="24"/>
          <w:lang w:val="fr-FR"/>
        </w:rPr>
        <w:t xml:space="preserve">3. </w:t>
      </w:r>
      <w:r>
        <w:rPr>
          <w:rFonts w:hint="eastAsia"/>
          <w:bCs/>
          <w:sz w:val="24"/>
          <w:lang w:val="fr-FR"/>
        </w:rPr>
        <w:t>Les dommages-intérêts forfaitaires pour rupture de contrat par le vendeur sont déduits directement du prix d'achat. Au moment du règlement, le vendeur doit toujours fournir des factures complètes conformément au contrat, à la liste de prix du matériel et à la quantité réelle fournie.</w:t>
      </w:r>
    </w:p>
    <w:p w14:paraId="4DF30922">
      <w:pPr>
        <w:widowControl/>
        <w:spacing w:before="162" w:beforeLines="50" w:line="240" w:lineRule="atLeast"/>
        <w:rPr>
          <w:b/>
          <w:spacing w:val="-2"/>
          <w:sz w:val="24"/>
        </w:rPr>
      </w:pPr>
      <w:r>
        <w:rPr>
          <w:b/>
          <w:spacing w:val="-2"/>
          <w:sz w:val="24"/>
        </w:rPr>
        <w:t>十一、合同争议的解决方式：</w:t>
      </w:r>
      <w:r>
        <w:rPr>
          <w:spacing w:val="-2"/>
          <w:sz w:val="24"/>
        </w:rPr>
        <w:t xml:space="preserve">本合同在履行过程中如发生争议，双方应协商解决，协商不成的，按以下方式第【 </w:t>
      </w:r>
      <w:r>
        <w:rPr>
          <w:rFonts w:hint="eastAsia"/>
          <w:spacing w:val="-2"/>
          <w:sz w:val="24"/>
        </w:rPr>
        <w:t>1</w:t>
      </w:r>
      <w:r>
        <w:rPr>
          <w:spacing w:val="-2"/>
          <w:sz w:val="24"/>
        </w:rPr>
        <w:t xml:space="preserve"> 】种方式解决：</w:t>
      </w:r>
    </w:p>
    <w:p w14:paraId="7FB24067">
      <w:pPr>
        <w:pStyle w:val="151"/>
        <w:widowControl/>
        <w:numPr>
          <w:ilvl w:val="0"/>
          <w:numId w:val="1"/>
        </w:numPr>
        <w:spacing w:before="162" w:beforeLines="50" w:line="240" w:lineRule="atLeast"/>
        <w:ind w:left="567" w:firstLine="0" w:firstLineChars="0"/>
        <w:rPr>
          <w:spacing w:val="-2"/>
          <w:sz w:val="24"/>
        </w:rPr>
      </w:pPr>
      <w:r>
        <w:rPr>
          <w:spacing w:val="-2"/>
          <w:sz w:val="24"/>
        </w:rPr>
        <w:t>任何一方可向合同签订地法院提起诉讼解决。</w:t>
      </w:r>
    </w:p>
    <w:p w14:paraId="745DB490">
      <w:pPr>
        <w:pStyle w:val="151"/>
        <w:widowControl/>
        <w:numPr>
          <w:ilvl w:val="0"/>
          <w:numId w:val="1"/>
        </w:numPr>
        <w:spacing w:before="162" w:beforeLines="50" w:line="240" w:lineRule="atLeast"/>
        <w:ind w:left="567" w:firstLine="0" w:firstLineChars="0"/>
        <w:rPr>
          <w:spacing w:val="-2"/>
          <w:sz w:val="24"/>
        </w:rPr>
      </w:pPr>
      <w:r>
        <w:rPr>
          <w:spacing w:val="-2"/>
          <w:sz w:val="24"/>
        </w:rPr>
        <w:t>任何一方可向中国国际经济贸易仲裁委员会依据该机构现行有效的仲裁规则申请仲裁，仲裁地位于北京，仲裁语言为中文。</w:t>
      </w:r>
    </w:p>
    <w:p w14:paraId="49E4EFF9">
      <w:pPr>
        <w:widowControl/>
        <w:numPr>
          <w:ilvl w:val="0"/>
          <w:numId w:val="2"/>
        </w:numPr>
        <w:spacing w:before="162" w:beforeLines="50" w:line="240" w:lineRule="atLeast"/>
        <w:rPr>
          <w:b/>
          <w:bCs/>
          <w:sz w:val="24"/>
          <w:lang w:val="fr-FR"/>
        </w:rPr>
      </w:pPr>
      <w:r>
        <w:rPr>
          <w:b/>
          <w:bCs/>
          <w:sz w:val="24"/>
          <w:lang w:val="fr-FR"/>
        </w:rPr>
        <w:t xml:space="preserve">Résolution des litiges contractuels: </w:t>
      </w:r>
      <w:r>
        <w:rPr>
          <w:bCs/>
          <w:sz w:val="24"/>
          <w:lang w:val="fr-FR"/>
        </w:rPr>
        <w:t>Si un litige survient pendant l'exécution du présent contrat, les deux parties négocieront pour le résoudre. Si la négociation échoue, il sera résolu de la manière suivante:</w:t>
      </w:r>
      <w:r>
        <w:rPr>
          <w:b/>
          <w:spacing w:val="-2"/>
          <w:sz w:val="24"/>
        </w:rPr>
        <w:t>【</w:t>
      </w:r>
      <w:r>
        <w:rPr>
          <w:b/>
          <w:spacing w:val="-2"/>
          <w:sz w:val="24"/>
          <w:lang w:val="fr-FR"/>
        </w:rPr>
        <w:t xml:space="preserve"> </w:t>
      </w:r>
      <w:r>
        <w:rPr>
          <w:rFonts w:hint="eastAsia"/>
          <w:b/>
          <w:spacing w:val="-2"/>
          <w:sz w:val="24"/>
        </w:rPr>
        <w:t>1</w:t>
      </w:r>
      <w:r>
        <w:rPr>
          <w:b/>
          <w:spacing w:val="-2"/>
          <w:sz w:val="24"/>
          <w:lang w:val="fr-FR"/>
        </w:rPr>
        <w:t xml:space="preserve"> </w:t>
      </w:r>
      <w:r>
        <w:rPr>
          <w:b/>
          <w:spacing w:val="-2"/>
          <w:sz w:val="24"/>
        </w:rPr>
        <w:t>】</w:t>
      </w:r>
      <w:r>
        <w:rPr>
          <w:bCs/>
          <w:sz w:val="24"/>
          <w:lang w:val="fr-FR"/>
        </w:rPr>
        <w:t>:</w:t>
      </w:r>
    </w:p>
    <w:p w14:paraId="6ED70071">
      <w:pPr>
        <w:widowControl/>
        <w:spacing w:before="162" w:beforeLines="50" w:line="240" w:lineRule="atLeast"/>
        <w:ind w:left="567"/>
        <w:rPr>
          <w:bCs/>
          <w:sz w:val="24"/>
          <w:lang w:val="fr-FR"/>
        </w:rPr>
      </w:pPr>
      <w:r>
        <w:rPr>
          <w:bCs/>
          <w:sz w:val="24"/>
          <w:lang w:val="fr-FR"/>
        </w:rPr>
        <w:t>(1) Chacune des parties peut intenter une action en justice devant le tribunal où le contrat a été signé.</w:t>
      </w:r>
    </w:p>
    <w:p w14:paraId="4938D8D9">
      <w:pPr>
        <w:widowControl/>
        <w:spacing w:before="162" w:beforeLines="50" w:line="240" w:lineRule="atLeast"/>
        <w:ind w:left="567"/>
        <w:rPr>
          <w:bCs/>
          <w:sz w:val="24"/>
          <w:lang w:val="fr-FR"/>
        </w:rPr>
      </w:pPr>
      <w:r>
        <w:rPr>
          <w:bCs/>
          <w:sz w:val="24"/>
          <w:lang w:val="fr-FR"/>
        </w:rPr>
        <w:t>(2) Chacune des parties peut demander à la Commission chinoise d’arbitrage économique et commercial international d’arbitrer conformément aux règles d’arbitrage en vigueur actuelles de l’institution. Le lieu de l’arbitrage est Pékin et la langue de l’arbitrage est le chinois.</w:t>
      </w:r>
    </w:p>
    <w:p w14:paraId="24E3E8F5">
      <w:pPr>
        <w:widowControl/>
        <w:spacing w:before="162" w:beforeLines="50"/>
        <w:rPr>
          <w:b/>
          <w:bCs/>
          <w:spacing w:val="-2"/>
          <w:kern w:val="0"/>
          <w:sz w:val="24"/>
        </w:rPr>
      </w:pPr>
      <w:r>
        <w:rPr>
          <w:b/>
          <w:bCs/>
          <w:spacing w:val="-2"/>
          <w:kern w:val="0"/>
          <w:sz w:val="24"/>
        </w:rPr>
        <w:t>十二、合同价款及其他特别约定的事项</w:t>
      </w:r>
    </w:p>
    <w:p w14:paraId="566CB69A">
      <w:pPr>
        <w:widowControl/>
        <w:spacing w:before="162" w:beforeLines="50"/>
        <w:rPr>
          <w:b/>
          <w:bCs/>
          <w:spacing w:val="-2"/>
          <w:kern w:val="0"/>
          <w:sz w:val="24"/>
          <w:lang w:val="fr-FR"/>
        </w:rPr>
      </w:pPr>
      <w:r>
        <w:rPr>
          <w:b/>
          <w:bCs/>
          <w:spacing w:val="-2"/>
          <w:kern w:val="0"/>
          <w:sz w:val="24"/>
          <w:lang w:val="fr-FR"/>
        </w:rPr>
        <w:t>12. Prix du contrat et autres questions spécialement convenues</w:t>
      </w:r>
    </w:p>
    <w:p w14:paraId="23A6033F">
      <w:pPr>
        <w:widowControl/>
        <w:spacing w:before="162" w:beforeLines="50"/>
        <w:rPr>
          <w:bCs/>
          <w:spacing w:val="-2"/>
          <w:kern w:val="0"/>
          <w:sz w:val="24"/>
        </w:rPr>
      </w:pPr>
      <w:r>
        <w:rPr>
          <w:bCs/>
          <w:spacing w:val="-2"/>
          <w:kern w:val="0"/>
          <w:sz w:val="24"/>
        </w:rPr>
        <w:t>合同固定总价</w:t>
      </w:r>
      <w:r>
        <w:rPr>
          <w:rFonts w:hint="eastAsia"/>
          <w:b/>
          <w:bCs/>
          <w:spacing w:val="-2"/>
          <w:kern w:val="0"/>
          <w:sz w:val="24"/>
        </w:rPr>
        <w:t xml:space="preserve">   </w:t>
      </w:r>
      <w:r>
        <w:rPr>
          <w:b/>
          <w:bCs/>
          <w:spacing w:val="-2"/>
          <w:kern w:val="0"/>
          <w:sz w:val="24"/>
        </w:rPr>
        <w:t>（</w:t>
      </w:r>
      <w:r>
        <w:rPr>
          <w:rFonts w:hint="eastAsia"/>
          <w:b/>
          <w:bCs/>
          <w:spacing w:val="-2"/>
          <w:kern w:val="0"/>
          <w:sz w:val="24"/>
        </w:rPr>
        <w:t>GNF</w:t>
      </w:r>
      <w:r>
        <w:rPr>
          <w:b/>
          <w:bCs/>
          <w:spacing w:val="-2"/>
          <w:kern w:val="0"/>
          <w:sz w:val="24"/>
        </w:rPr>
        <w:t>）</w:t>
      </w:r>
      <w:r>
        <w:rPr>
          <w:bCs/>
          <w:spacing w:val="-2"/>
          <w:kern w:val="0"/>
          <w:sz w:val="24"/>
        </w:rPr>
        <w:t>，大写：</w:t>
      </w:r>
      <w:r>
        <w:rPr>
          <w:rFonts w:hint="eastAsia"/>
          <w:bCs/>
          <w:spacing w:val="-2"/>
          <w:kern w:val="0"/>
          <w:sz w:val="24"/>
        </w:rPr>
        <w:t xml:space="preserve">  </w:t>
      </w:r>
      <w:r>
        <w:rPr>
          <w:rFonts w:hint="eastAsia"/>
          <w:b/>
          <w:bCs/>
          <w:spacing w:val="-2"/>
          <w:kern w:val="0"/>
          <w:sz w:val="24"/>
        </w:rPr>
        <w:t>几郎</w:t>
      </w:r>
      <w:r>
        <w:rPr>
          <w:bCs/>
          <w:spacing w:val="-2"/>
          <w:kern w:val="0"/>
          <w:sz w:val="24"/>
        </w:rPr>
        <w:t>。</w:t>
      </w:r>
    </w:p>
    <w:p w14:paraId="32D73E70">
      <w:pPr>
        <w:widowControl/>
        <w:spacing w:before="162" w:beforeLines="50"/>
        <w:rPr>
          <w:b/>
          <w:spacing w:val="-2"/>
          <w:kern w:val="0"/>
          <w:sz w:val="24"/>
          <w:lang w:val="fr-FR"/>
        </w:rPr>
      </w:pPr>
      <w:r>
        <w:rPr>
          <w:bCs/>
          <w:spacing w:val="-2"/>
          <w:kern w:val="0"/>
          <w:sz w:val="24"/>
          <w:lang w:val="fr-FR"/>
        </w:rPr>
        <w:t>Prix total du contrat fixe</w:t>
      </w:r>
      <w:r>
        <w:rPr>
          <w:rFonts w:hint="eastAsia"/>
          <w:b/>
          <w:bCs/>
          <w:spacing w:val="-2"/>
          <w:kern w:val="0"/>
          <w:sz w:val="24"/>
        </w:rPr>
        <w:t xml:space="preserve">  GNF</w:t>
      </w:r>
      <w:r>
        <w:rPr>
          <w:bCs/>
          <w:spacing w:val="-2"/>
          <w:kern w:val="0"/>
          <w:sz w:val="24"/>
          <w:lang w:val="fr-FR"/>
        </w:rPr>
        <w:t>, en lettre：</w:t>
      </w:r>
    </w:p>
    <w:p w14:paraId="06830B29">
      <w:pPr>
        <w:widowControl/>
        <w:spacing w:before="162" w:beforeLines="50"/>
        <w:rPr>
          <w:bCs/>
          <w:spacing w:val="-2"/>
          <w:kern w:val="0"/>
          <w:sz w:val="24"/>
        </w:rPr>
      </w:pPr>
      <w:r>
        <w:rPr>
          <w:rFonts w:hint="eastAsia"/>
          <w:b/>
          <w:bCs/>
          <w:spacing w:val="-2"/>
          <w:kern w:val="0"/>
          <w:sz w:val="24"/>
        </w:rPr>
        <w:t>十三、</w:t>
      </w:r>
      <w:r>
        <w:rPr>
          <w:b/>
          <w:bCs/>
          <w:spacing w:val="-2"/>
          <w:kern w:val="0"/>
          <w:sz w:val="24"/>
        </w:rPr>
        <w:t>合同生效：</w:t>
      </w:r>
      <w:r>
        <w:rPr>
          <w:bCs/>
          <w:spacing w:val="-2"/>
          <w:kern w:val="0"/>
          <w:sz w:val="24"/>
        </w:rPr>
        <w:t>本合同一式陆份，</w:t>
      </w:r>
      <w:r>
        <w:rPr>
          <w:rFonts w:hint="eastAsia"/>
          <w:bCs/>
          <w:spacing w:val="-2"/>
          <w:kern w:val="0"/>
          <w:sz w:val="24"/>
        </w:rPr>
        <w:t>买</w:t>
      </w:r>
      <w:r>
        <w:rPr>
          <w:bCs/>
          <w:spacing w:val="-2"/>
          <w:kern w:val="0"/>
          <w:sz w:val="24"/>
        </w:rPr>
        <w:t>方肆份，</w:t>
      </w:r>
      <w:r>
        <w:rPr>
          <w:rFonts w:hint="eastAsia"/>
          <w:bCs/>
          <w:spacing w:val="-2"/>
          <w:kern w:val="0"/>
          <w:sz w:val="24"/>
        </w:rPr>
        <w:t>卖</w:t>
      </w:r>
      <w:r>
        <w:rPr>
          <w:bCs/>
          <w:spacing w:val="-2"/>
          <w:kern w:val="0"/>
          <w:sz w:val="24"/>
        </w:rPr>
        <w:t>方贰份，自双方签字盖章之日起生效。</w:t>
      </w:r>
    </w:p>
    <w:p w14:paraId="6C4FC768">
      <w:pPr>
        <w:pStyle w:val="151"/>
        <w:widowControl/>
        <w:spacing w:before="162" w:beforeLines="50"/>
        <w:ind w:firstLine="0" w:firstLineChars="0"/>
        <w:rPr>
          <w:bCs/>
          <w:color w:val="000000"/>
          <w:sz w:val="24"/>
          <w:lang w:val="fr-FR"/>
        </w:rPr>
      </w:pPr>
      <w:r>
        <w:rPr>
          <w:b/>
          <w:bCs/>
          <w:color w:val="000000"/>
          <w:sz w:val="24"/>
          <w:lang w:val="fr-FR"/>
        </w:rPr>
        <w:t>13.Entrée en vigueur:</w:t>
      </w:r>
      <w:r>
        <w:rPr>
          <w:rFonts w:hint="eastAsia"/>
          <w:bCs/>
          <w:color w:val="000000"/>
          <w:sz w:val="24"/>
          <w:lang w:val="fr-FR"/>
        </w:rPr>
        <w:t xml:space="preserve"> </w:t>
      </w:r>
      <w:r>
        <w:rPr>
          <w:bCs/>
          <w:color w:val="000000"/>
          <w:sz w:val="24"/>
          <w:lang w:val="fr-FR"/>
        </w:rPr>
        <w:t xml:space="preserve">Le présent contrat est en huit (6) exemplaires, avec quatre（4) exemplaires pour le </w:t>
      </w:r>
      <w:r>
        <w:rPr>
          <w:rFonts w:hint="eastAsia"/>
          <w:color w:val="000000"/>
          <w:sz w:val="24"/>
          <w:lang w:val="fr-FR"/>
        </w:rPr>
        <w:t>acheteurs</w:t>
      </w:r>
      <w:r>
        <w:rPr>
          <w:bCs/>
          <w:color w:val="000000"/>
          <w:sz w:val="24"/>
          <w:lang w:val="fr-FR"/>
        </w:rPr>
        <w:t xml:space="preserve"> et quatre (2) exemplaires pour le </w:t>
      </w:r>
      <w:r>
        <w:rPr>
          <w:rFonts w:hint="eastAsia"/>
          <w:bCs/>
          <w:sz w:val="24"/>
          <w:lang w:val="fr-FR"/>
        </w:rPr>
        <w:t>vendeur</w:t>
      </w:r>
      <w:r>
        <w:rPr>
          <w:bCs/>
          <w:color w:val="000000"/>
          <w:sz w:val="24"/>
          <w:lang w:val="fr-FR"/>
        </w:rPr>
        <w:t>, et il prendra effet à compter de la date de sa signature.</w:t>
      </w:r>
    </w:p>
    <w:p w14:paraId="4BA1E4BB">
      <w:pPr>
        <w:widowControl/>
        <w:spacing w:line="240" w:lineRule="atLeast"/>
        <w:ind w:firstLine="236" w:firstLineChars="100"/>
        <w:jc w:val="left"/>
        <w:rPr>
          <w:bCs/>
          <w:color w:val="000000"/>
          <w:spacing w:val="-2"/>
          <w:kern w:val="0"/>
          <w:sz w:val="24"/>
          <w:lang w:val="fr-FR"/>
        </w:rPr>
      </w:pPr>
    </w:p>
    <w:p w14:paraId="1CD0AED4">
      <w:pPr>
        <w:widowControl/>
        <w:spacing w:line="240" w:lineRule="atLeast"/>
        <w:ind w:firstLine="236" w:firstLineChars="100"/>
        <w:jc w:val="left"/>
        <w:rPr>
          <w:bCs/>
          <w:color w:val="000000"/>
          <w:spacing w:val="-2"/>
          <w:kern w:val="0"/>
          <w:sz w:val="24"/>
          <w:lang w:val="fr-FR"/>
        </w:rPr>
      </w:pPr>
    </w:p>
    <w:p w14:paraId="0CCFCD24">
      <w:pPr>
        <w:widowControl/>
        <w:spacing w:line="240" w:lineRule="atLeast"/>
        <w:ind w:firstLine="236" w:firstLineChars="100"/>
        <w:jc w:val="left"/>
        <w:rPr>
          <w:bCs/>
          <w:color w:val="000000"/>
          <w:spacing w:val="-2"/>
          <w:kern w:val="0"/>
          <w:sz w:val="24"/>
          <w:lang w:val="fr-FR"/>
        </w:rPr>
      </w:pPr>
    </w:p>
    <w:p w14:paraId="1AFD948E">
      <w:pPr>
        <w:widowControl/>
        <w:spacing w:line="240" w:lineRule="atLeast"/>
        <w:ind w:firstLine="236" w:firstLineChars="100"/>
        <w:jc w:val="left"/>
        <w:rPr>
          <w:bCs/>
          <w:color w:val="000000"/>
          <w:spacing w:val="-2"/>
          <w:kern w:val="0"/>
          <w:sz w:val="24"/>
          <w:lang w:val="fr-FR"/>
        </w:rPr>
      </w:pPr>
    </w:p>
    <w:p w14:paraId="0D38C117">
      <w:pPr>
        <w:widowControl/>
        <w:spacing w:line="240" w:lineRule="atLeast"/>
        <w:ind w:firstLine="236" w:firstLineChars="100"/>
        <w:jc w:val="left"/>
        <w:rPr>
          <w:bCs/>
          <w:color w:val="000000"/>
          <w:spacing w:val="-2"/>
          <w:kern w:val="0"/>
          <w:sz w:val="24"/>
          <w:lang w:val="fr-FR"/>
        </w:rPr>
      </w:pPr>
    </w:p>
    <w:p w14:paraId="555436FE">
      <w:pPr>
        <w:widowControl/>
        <w:spacing w:line="240" w:lineRule="atLeast"/>
        <w:ind w:firstLine="236" w:firstLineChars="100"/>
        <w:jc w:val="left"/>
        <w:rPr>
          <w:bCs/>
          <w:color w:val="000000"/>
          <w:spacing w:val="-2"/>
          <w:kern w:val="0"/>
          <w:sz w:val="24"/>
          <w:lang w:val="fr-FR"/>
        </w:rPr>
      </w:pPr>
    </w:p>
    <w:p w14:paraId="1ACE8B7D">
      <w:pPr>
        <w:widowControl/>
        <w:spacing w:line="240" w:lineRule="atLeast"/>
        <w:ind w:firstLine="236" w:firstLineChars="100"/>
        <w:jc w:val="left"/>
        <w:rPr>
          <w:bCs/>
          <w:color w:val="000000"/>
          <w:spacing w:val="-2"/>
          <w:kern w:val="0"/>
          <w:sz w:val="24"/>
          <w:lang w:val="fr-FR"/>
        </w:rPr>
      </w:pPr>
    </w:p>
    <w:p w14:paraId="00C9EC64">
      <w:pPr>
        <w:widowControl/>
        <w:spacing w:line="240" w:lineRule="atLeast"/>
        <w:ind w:firstLine="236" w:firstLineChars="100"/>
        <w:jc w:val="left"/>
        <w:rPr>
          <w:bCs/>
          <w:color w:val="000000"/>
          <w:spacing w:val="-2"/>
          <w:kern w:val="0"/>
          <w:sz w:val="24"/>
          <w:lang w:val="fr-FR"/>
        </w:rPr>
      </w:pPr>
    </w:p>
    <w:p w14:paraId="5D7E71B9">
      <w:pPr>
        <w:widowControl/>
        <w:spacing w:line="240" w:lineRule="atLeast"/>
        <w:ind w:firstLine="236" w:firstLineChars="100"/>
        <w:jc w:val="left"/>
        <w:rPr>
          <w:bCs/>
          <w:color w:val="000000"/>
          <w:spacing w:val="-2"/>
          <w:kern w:val="0"/>
          <w:sz w:val="24"/>
          <w:lang w:val="fr-FR"/>
        </w:rPr>
      </w:pPr>
    </w:p>
    <w:p w14:paraId="56DDA54B">
      <w:pPr>
        <w:widowControl/>
        <w:spacing w:line="240" w:lineRule="atLeast"/>
        <w:ind w:firstLine="236" w:firstLineChars="100"/>
        <w:jc w:val="left"/>
        <w:rPr>
          <w:bCs/>
          <w:color w:val="000000"/>
          <w:spacing w:val="-2"/>
          <w:kern w:val="0"/>
          <w:sz w:val="24"/>
          <w:lang w:val="fr-FR"/>
        </w:rPr>
      </w:pPr>
    </w:p>
    <w:p w14:paraId="101B0072">
      <w:pPr>
        <w:widowControl/>
        <w:spacing w:line="240" w:lineRule="atLeast"/>
        <w:ind w:firstLine="236" w:firstLineChars="100"/>
        <w:jc w:val="left"/>
        <w:rPr>
          <w:bCs/>
          <w:color w:val="000000"/>
          <w:spacing w:val="-2"/>
          <w:kern w:val="0"/>
          <w:sz w:val="24"/>
          <w:lang w:val="fr-FR"/>
        </w:rPr>
      </w:pPr>
    </w:p>
    <w:p w14:paraId="76ECD2DA">
      <w:pPr>
        <w:widowControl/>
        <w:spacing w:line="240" w:lineRule="atLeast"/>
        <w:ind w:firstLine="236" w:firstLineChars="100"/>
        <w:jc w:val="left"/>
        <w:rPr>
          <w:bCs/>
          <w:color w:val="000000"/>
          <w:spacing w:val="-2"/>
          <w:kern w:val="0"/>
          <w:sz w:val="24"/>
          <w:lang w:val="fr-FR"/>
        </w:rPr>
      </w:pPr>
    </w:p>
    <w:p w14:paraId="7661F34C">
      <w:pPr>
        <w:widowControl/>
        <w:spacing w:line="240" w:lineRule="atLeast"/>
        <w:ind w:firstLine="236" w:firstLineChars="100"/>
        <w:jc w:val="left"/>
        <w:rPr>
          <w:bCs/>
          <w:color w:val="000000"/>
          <w:spacing w:val="-2"/>
          <w:kern w:val="0"/>
          <w:sz w:val="24"/>
          <w:lang w:val="fr-FR"/>
        </w:rPr>
      </w:pPr>
    </w:p>
    <w:p w14:paraId="26BF9F6D">
      <w:pPr>
        <w:widowControl/>
        <w:spacing w:line="240" w:lineRule="atLeast"/>
        <w:ind w:firstLine="236" w:firstLineChars="100"/>
        <w:jc w:val="left"/>
        <w:rPr>
          <w:bCs/>
          <w:color w:val="000000"/>
          <w:spacing w:val="-2"/>
          <w:kern w:val="0"/>
          <w:sz w:val="24"/>
          <w:lang w:val="fr-FR"/>
        </w:rPr>
      </w:pPr>
    </w:p>
    <w:p w14:paraId="2053D2F8">
      <w:pPr>
        <w:widowControl/>
        <w:spacing w:line="240" w:lineRule="atLeast"/>
        <w:ind w:firstLine="236" w:firstLineChars="100"/>
        <w:jc w:val="left"/>
        <w:rPr>
          <w:bCs/>
          <w:color w:val="000000"/>
          <w:spacing w:val="-2"/>
          <w:kern w:val="0"/>
          <w:sz w:val="24"/>
          <w:lang w:val="fr-FR"/>
        </w:rPr>
      </w:pPr>
    </w:p>
    <w:p w14:paraId="4AD13AAD">
      <w:pPr>
        <w:widowControl/>
        <w:spacing w:line="240" w:lineRule="atLeast"/>
        <w:ind w:firstLine="236" w:firstLineChars="100"/>
        <w:jc w:val="left"/>
        <w:rPr>
          <w:bCs/>
          <w:color w:val="000000"/>
          <w:spacing w:val="-2"/>
          <w:kern w:val="0"/>
          <w:sz w:val="24"/>
          <w:lang w:val="fr-FR"/>
        </w:rPr>
      </w:pPr>
    </w:p>
    <w:p w14:paraId="57C4DCBB">
      <w:pPr>
        <w:pStyle w:val="19"/>
        <w:rPr>
          <w:lang w:val="fr-FR"/>
        </w:rPr>
      </w:pPr>
    </w:p>
    <w:tbl>
      <w:tblPr>
        <w:tblStyle w:val="29"/>
        <w:tblW w:w="9098"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28" w:type="dxa"/>
          <w:bottom w:w="0" w:type="dxa"/>
          <w:right w:w="28" w:type="dxa"/>
        </w:tblCellMar>
      </w:tblPr>
      <w:tblGrid>
        <w:gridCol w:w="5146"/>
        <w:gridCol w:w="3952"/>
      </w:tblGrid>
      <w:tr w14:paraId="6AF1ACA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57" w:hRule="atLeast"/>
          <w:jc w:val="center"/>
        </w:trPr>
        <w:tc>
          <w:tcPr>
            <w:tcW w:w="5146" w:type="dxa"/>
            <w:vAlign w:val="center"/>
          </w:tcPr>
          <w:p w14:paraId="3654E2A0">
            <w:pPr>
              <w:spacing w:line="300" w:lineRule="exact"/>
              <w:rPr>
                <w:rFonts w:eastAsia="黑体"/>
                <w:sz w:val="24"/>
              </w:rPr>
            </w:pPr>
            <w:r>
              <w:rPr>
                <w:rFonts w:hint="eastAsia" w:eastAsia="黑体"/>
                <w:sz w:val="24"/>
              </w:rPr>
              <w:t>买</w:t>
            </w:r>
            <w:r>
              <w:rPr>
                <w:rFonts w:eastAsia="黑体"/>
                <w:sz w:val="24"/>
              </w:rPr>
              <w:t>方</w:t>
            </w:r>
            <w:bookmarkStart w:id="2" w:name="OLE_LINK1"/>
            <w:r>
              <w:rPr>
                <w:rFonts w:eastAsia="黑体"/>
                <w:sz w:val="24"/>
              </w:rPr>
              <w:t>：</w:t>
            </w:r>
            <w:bookmarkEnd w:id="2"/>
            <w:r>
              <w:rPr>
                <w:rFonts w:hint="eastAsia" w:eastAsia="黑体"/>
                <w:sz w:val="24"/>
              </w:rPr>
              <w:t>几内亚高丽亚矿山股份有限公司</w:t>
            </w:r>
          </w:p>
          <w:p w14:paraId="7186F528">
            <w:pPr>
              <w:spacing w:line="300" w:lineRule="exact"/>
              <w:rPr>
                <w:rFonts w:eastAsia="黑体"/>
                <w:sz w:val="24"/>
              </w:rPr>
            </w:pPr>
            <w:r>
              <w:rPr>
                <w:rFonts w:eastAsia="黑体"/>
                <w:sz w:val="24"/>
              </w:rPr>
              <w:t xml:space="preserve">Le </w:t>
            </w:r>
            <w:r>
              <w:rPr>
                <w:rFonts w:hint="eastAsia" w:eastAsia="黑体"/>
                <w:color w:val="000000"/>
                <w:sz w:val="24"/>
              </w:rPr>
              <w:t>A</w:t>
            </w:r>
            <w:r>
              <w:rPr>
                <w:rFonts w:hint="eastAsia"/>
                <w:color w:val="000000"/>
                <w:sz w:val="24"/>
                <w:lang w:val="fr-FR"/>
              </w:rPr>
              <w:t>cheteurs</w:t>
            </w:r>
            <w:r>
              <w:rPr>
                <w:rFonts w:eastAsia="黑体"/>
                <w:sz w:val="24"/>
              </w:rPr>
              <w:t>:</w:t>
            </w:r>
            <w:r>
              <w:rPr>
                <w:rFonts w:hint="eastAsia"/>
              </w:rPr>
              <w:t>Guinea Colia Mining S.A.</w:t>
            </w:r>
          </w:p>
          <w:p w14:paraId="6177E1FC">
            <w:pPr>
              <w:spacing w:line="300" w:lineRule="exact"/>
              <w:rPr>
                <w:rFonts w:eastAsia="黑体"/>
                <w:sz w:val="24"/>
              </w:rPr>
            </w:pPr>
          </w:p>
        </w:tc>
        <w:tc>
          <w:tcPr>
            <w:tcW w:w="3952" w:type="dxa"/>
            <w:vAlign w:val="center"/>
          </w:tcPr>
          <w:p w14:paraId="4F257476">
            <w:r>
              <w:rPr>
                <w:rFonts w:hint="eastAsia" w:eastAsia="黑体"/>
                <w:sz w:val="24"/>
              </w:rPr>
              <w:t>卖</w:t>
            </w:r>
            <w:r>
              <w:rPr>
                <w:rFonts w:eastAsia="黑体"/>
                <w:sz w:val="24"/>
              </w:rPr>
              <w:t>方：</w:t>
            </w:r>
          </w:p>
        </w:tc>
      </w:tr>
      <w:tr w14:paraId="46E8EAE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1478" w:hRule="atLeast"/>
          <w:jc w:val="center"/>
        </w:trPr>
        <w:tc>
          <w:tcPr>
            <w:tcW w:w="5146" w:type="dxa"/>
            <w:vAlign w:val="bottom"/>
          </w:tcPr>
          <w:p w14:paraId="54788D8E">
            <w:pPr>
              <w:spacing w:line="300" w:lineRule="exact"/>
              <w:rPr>
                <w:rFonts w:eastAsia="黑体"/>
                <w:sz w:val="24"/>
              </w:rPr>
            </w:pPr>
            <w:r>
              <w:rPr>
                <w:rFonts w:eastAsia="黑体"/>
                <w:sz w:val="24"/>
              </w:rPr>
              <w:t>法定代表人</w:t>
            </w:r>
          </w:p>
          <w:p w14:paraId="2FDB5E2C">
            <w:pPr>
              <w:spacing w:line="300" w:lineRule="exact"/>
              <w:rPr>
                <w:rFonts w:eastAsia="黑体"/>
                <w:sz w:val="24"/>
              </w:rPr>
            </w:pPr>
            <w:r>
              <w:rPr>
                <w:rFonts w:eastAsia="黑体"/>
                <w:sz w:val="24"/>
              </w:rPr>
              <w:t>或授权代表(签字)：</w:t>
            </w:r>
          </w:p>
          <w:p w14:paraId="0DB892CE">
            <w:pPr>
              <w:spacing w:line="300" w:lineRule="exact"/>
              <w:rPr>
                <w:rFonts w:eastAsia="黑体"/>
                <w:sz w:val="24"/>
              </w:rPr>
            </w:pPr>
          </w:p>
          <w:p w14:paraId="7CE4B3FC">
            <w:pPr>
              <w:spacing w:line="300" w:lineRule="exact"/>
              <w:rPr>
                <w:rFonts w:eastAsia="黑体"/>
                <w:sz w:val="24"/>
              </w:rPr>
            </w:pPr>
          </w:p>
          <w:p w14:paraId="6CD9D1DD">
            <w:pPr>
              <w:spacing w:line="300" w:lineRule="exact"/>
              <w:rPr>
                <w:rFonts w:eastAsia="黑体"/>
                <w:sz w:val="24"/>
                <w:lang w:val="fr-FR"/>
              </w:rPr>
            </w:pPr>
            <w:r>
              <w:rPr>
                <w:rFonts w:eastAsia="黑体"/>
                <w:sz w:val="24"/>
                <w:lang w:val="fr-FR"/>
              </w:rPr>
              <w:t>Représentant légal:</w:t>
            </w:r>
          </w:p>
          <w:p w14:paraId="7B550D48">
            <w:pPr>
              <w:spacing w:line="300" w:lineRule="exact"/>
              <w:rPr>
                <w:rFonts w:eastAsia="黑体"/>
                <w:sz w:val="24"/>
                <w:lang w:val="fr-FR"/>
              </w:rPr>
            </w:pPr>
            <w:r>
              <w:rPr>
                <w:rFonts w:eastAsia="黑体"/>
                <w:sz w:val="24"/>
                <w:lang w:val="fr-FR"/>
              </w:rPr>
              <w:t>Ou Mandataire(signature):</w:t>
            </w:r>
          </w:p>
        </w:tc>
        <w:tc>
          <w:tcPr>
            <w:tcW w:w="3952" w:type="dxa"/>
            <w:vAlign w:val="bottom"/>
          </w:tcPr>
          <w:p w14:paraId="08EB890F">
            <w:pPr>
              <w:spacing w:line="300" w:lineRule="exact"/>
              <w:rPr>
                <w:rFonts w:eastAsia="黑体"/>
                <w:sz w:val="24"/>
              </w:rPr>
            </w:pPr>
            <w:r>
              <w:rPr>
                <w:rFonts w:eastAsia="黑体"/>
                <w:sz w:val="24"/>
              </w:rPr>
              <w:t>法定代表人：</w:t>
            </w:r>
          </w:p>
          <w:p w14:paraId="4EF5A857">
            <w:pPr>
              <w:spacing w:line="300" w:lineRule="exact"/>
              <w:rPr>
                <w:rFonts w:eastAsia="黑体"/>
                <w:sz w:val="24"/>
              </w:rPr>
            </w:pPr>
            <w:r>
              <w:rPr>
                <w:rFonts w:eastAsia="黑体"/>
                <w:sz w:val="24"/>
              </w:rPr>
              <w:t>或授权代表（签字）：</w:t>
            </w:r>
          </w:p>
          <w:p w14:paraId="4147EBAB">
            <w:pPr>
              <w:spacing w:line="300" w:lineRule="exact"/>
              <w:rPr>
                <w:rFonts w:eastAsia="黑体"/>
                <w:sz w:val="24"/>
              </w:rPr>
            </w:pPr>
          </w:p>
          <w:p w14:paraId="7F28E5B2">
            <w:pPr>
              <w:spacing w:line="300" w:lineRule="exact"/>
              <w:rPr>
                <w:rFonts w:eastAsia="黑体"/>
                <w:sz w:val="24"/>
              </w:rPr>
            </w:pPr>
          </w:p>
          <w:p w14:paraId="5F00D10D">
            <w:pPr>
              <w:spacing w:line="300" w:lineRule="exact"/>
              <w:rPr>
                <w:rFonts w:eastAsia="黑体"/>
                <w:bCs/>
                <w:sz w:val="24"/>
                <w:lang w:val="fr-FR"/>
              </w:rPr>
            </w:pPr>
            <w:r>
              <w:rPr>
                <w:rFonts w:eastAsia="黑体"/>
                <w:bCs/>
                <w:sz w:val="24"/>
                <w:lang w:val="fr-FR"/>
              </w:rPr>
              <w:t>Représentant légal:</w:t>
            </w:r>
          </w:p>
          <w:p w14:paraId="3D60D56F">
            <w:pPr>
              <w:spacing w:line="300" w:lineRule="exact"/>
              <w:rPr>
                <w:color w:val="000000"/>
                <w:sz w:val="24"/>
                <w:lang w:val="fr-FR"/>
              </w:rPr>
            </w:pPr>
            <w:r>
              <w:rPr>
                <w:rFonts w:eastAsia="黑体"/>
                <w:bCs/>
                <w:sz w:val="24"/>
                <w:lang w:val="fr-FR"/>
              </w:rPr>
              <w:t>Ou Mandataire(signature):</w:t>
            </w:r>
          </w:p>
        </w:tc>
      </w:tr>
      <w:tr w14:paraId="26EA1D9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57" w:hRule="atLeast"/>
          <w:jc w:val="center"/>
        </w:trPr>
        <w:tc>
          <w:tcPr>
            <w:tcW w:w="5146" w:type="dxa"/>
            <w:vAlign w:val="center"/>
          </w:tcPr>
          <w:p w14:paraId="70876E43">
            <w:pPr>
              <w:spacing w:line="300" w:lineRule="exact"/>
              <w:rPr>
                <w:rFonts w:eastAsia="黑体"/>
                <w:sz w:val="24"/>
              </w:rPr>
            </w:pPr>
            <w:r>
              <w:rPr>
                <w:rFonts w:eastAsia="黑体"/>
                <w:sz w:val="24"/>
              </w:rPr>
              <w:t>地  址：</w:t>
            </w:r>
          </w:p>
          <w:p w14:paraId="169DE6D8">
            <w:pPr>
              <w:spacing w:line="300" w:lineRule="exact"/>
              <w:rPr>
                <w:rFonts w:eastAsia="黑体"/>
                <w:sz w:val="24"/>
              </w:rPr>
            </w:pPr>
            <w:r>
              <w:rPr>
                <w:rFonts w:eastAsia="黑体"/>
                <w:sz w:val="24"/>
                <w:lang w:val="fr-FR"/>
              </w:rPr>
              <w:t>Adresse:</w:t>
            </w:r>
            <w:r>
              <w:rPr>
                <w:rFonts w:eastAsia="黑体"/>
                <w:sz w:val="24"/>
                <w:lang w:val="fr"/>
              </w:rPr>
              <w:t xml:space="preserve"> </w:t>
            </w:r>
          </w:p>
        </w:tc>
        <w:tc>
          <w:tcPr>
            <w:tcW w:w="3952" w:type="dxa"/>
            <w:vAlign w:val="center"/>
          </w:tcPr>
          <w:p w14:paraId="42ADB287">
            <w:pPr>
              <w:spacing w:line="320" w:lineRule="exact"/>
              <w:rPr>
                <w:rFonts w:eastAsia="黑体"/>
                <w:sz w:val="24"/>
              </w:rPr>
            </w:pPr>
            <w:r>
              <w:rPr>
                <w:rFonts w:eastAsia="黑体"/>
                <w:sz w:val="24"/>
              </w:rPr>
              <w:t>地址</w:t>
            </w:r>
            <w:r>
              <w:rPr>
                <w:rFonts w:eastAsia="黑体"/>
                <w:sz w:val="24"/>
                <w:lang w:val="fr-FR"/>
              </w:rPr>
              <w:t>：</w:t>
            </w:r>
          </w:p>
          <w:p w14:paraId="1CA6B884">
            <w:pPr>
              <w:rPr>
                <w:color w:val="000000"/>
                <w:sz w:val="24"/>
                <w:szCs w:val="24"/>
                <w:lang w:val="fr-FR"/>
              </w:rPr>
            </w:pPr>
            <w:r>
              <w:rPr>
                <w:rFonts w:eastAsia="黑体"/>
                <w:bCs/>
                <w:sz w:val="24"/>
                <w:lang w:val="fr-FR"/>
              </w:rPr>
              <w:t>Adresse:</w:t>
            </w:r>
            <w:r>
              <w:rPr>
                <w:rFonts w:hint="eastAsia" w:eastAsia="黑体"/>
                <w:bCs/>
                <w:sz w:val="24"/>
              </w:rPr>
              <w:t xml:space="preserve"> </w:t>
            </w:r>
          </w:p>
          <w:p w14:paraId="430160C4">
            <w:pPr>
              <w:spacing w:line="320" w:lineRule="exact"/>
              <w:jc w:val="left"/>
              <w:rPr>
                <w:rFonts w:eastAsia="黑体"/>
                <w:color w:val="000000"/>
                <w:sz w:val="24"/>
              </w:rPr>
            </w:pPr>
          </w:p>
        </w:tc>
      </w:tr>
      <w:tr w14:paraId="4E4F93E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57" w:hRule="atLeast"/>
          <w:jc w:val="center"/>
        </w:trPr>
        <w:tc>
          <w:tcPr>
            <w:tcW w:w="5146" w:type="dxa"/>
            <w:vAlign w:val="center"/>
          </w:tcPr>
          <w:p w14:paraId="7E7EE4C7">
            <w:pPr>
              <w:spacing w:line="300" w:lineRule="exact"/>
              <w:rPr>
                <w:rFonts w:eastAsia="黑体"/>
                <w:sz w:val="24"/>
                <w:szCs w:val="24"/>
                <w:lang w:val="fr-FR"/>
              </w:rPr>
            </w:pPr>
            <w:r>
              <w:rPr>
                <w:rFonts w:eastAsia="黑体"/>
                <w:sz w:val="24"/>
              </w:rPr>
              <w:t xml:space="preserve">开户行: </w:t>
            </w:r>
            <w:r>
              <w:rPr>
                <w:rFonts w:hint="eastAsia" w:eastAsia="黑体"/>
                <w:sz w:val="24"/>
                <w:lang w:val="fr-FR"/>
              </w:rPr>
              <w:t> </w:t>
            </w:r>
            <w:r>
              <w:rPr>
                <w:rFonts w:hint="eastAsia" w:eastAsia="黑体"/>
                <w:sz w:val="24"/>
                <w:szCs w:val="24"/>
                <w:lang w:val="fr-FR"/>
              </w:rPr>
              <w:t>SOCIETE GENERALE DE BANQUES EN GUINEE</w:t>
            </w:r>
          </w:p>
          <w:p w14:paraId="651B90D7">
            <w:pPr>
              <w:spacing w:line="300" w:lineRule="exact"/>
              <w:jc w:val="left"/>
              <w:rPr>
                <w:rFonts w:eastAsia="黑体"/>
                <w:sz w:val="24"/>
                <w:lang w:val="fr-FR"/>
              </w:rPr>
            </w:pPr>
          </w:p>
          <w:p w14:paraId="6D906D55">
            <w:pPr>
              <w:spacing w:line="300" w:lineRule="exact"/>
              <w:rPr>
                <w:rFonts w:eastAsia="黑体"/>
                <w:sz w:val="24"/>
              </w:rPr>
            </w:pPr>
            <w:r>
              <w:rPr>
                <w:rFonts w:eastAsia="黑体"/>
                <w:sz w:val="24"/>
                <w:lang w:val="fr-FR"/>
              </w:rPr>
              <w:t>Banque:</w:t>
            </w:r>
          </w:p>
        </w:tc>
        <w:tc>
          <w:tcPr>
            <w:tcW w:w="3952" w:type="dxa"/>
            <w:vAlign w:val="center"/>
          </w:tcPr>
          <w:p w14:paraId="58BF3EED">
            <w:pPr>
              <w:spacing w:line="320" w:lineRule="exact"/>
              <w:rPr>
                <w:rFonts w:eastAsia="黑体"/>
                <w:sz w:val="24"/>
              </w:rPr>
            </w:pPr>
            <w:r>
              <w:rPr>
                <w:rFonts w:eastAsia="黑体"/>
                <w:sz w:val="24"/>
              </w:rPr>
              <w:t>开户行：</w:t>
            </w:r>
            <w:r>
              <w:rPr>
                <w:rFonts w:hint="eastAsia" w:ascii="华文楷体" w:hAnsi="华文楷体" w:eastAsia="华文楷体" w:cs="华文楷体"/>
                <w:color w:val="000000"/>
                <w:kern w:val="0"/>
                <w:sz w:val="22"/>
                <w:szCs w:val="22"/>
                <w:lang w:bidi="ar"/>
              </w:rPr>
              <w:t xml:space="preserve"> </w:t>
            </w:r>
          </w:p>
          <w:p w14:paraId="3BDDFD6A">
            <w:pPr>
              <w:spacing w:line="320" w:lineRule="exact"/>
              <w:rPr>
                <w:rFonts w:eastAsia="黑体"/>
                <w:color w:val="000000"/>
                <w:sz w:val="24"/>
              </w:rPr>
            </w:pPr>
            <w:r>
              <w:rPr>
                <w:rFonts w:eastAsia="黑体"/>
                <w:bCs/>
                <w:sz w:val="24"/>
                <w:lang w:val="fr-FR"/>
              </w:rPr>
              <w:t>Banque:</w:t>
            </w:r>
            <w:r>
              <w:rPr>
                <w:rFonts w:hint="eastAsia" w:eastAsia="黑体"/>
                <w:bCs/>
                <w:sz w:val="24"/>
              </w:rPr>
              <w:t xml:space="preserve"> </w:t>
            </w:r>
          </w:p>
        </w:tc>
      </w:tr>
      <w:tr w14:paraId="554C99F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57" w:hRule="atLeast"/>
          <w:jc w:val="center"/>
        </w:trPr>
        <w:tc>
          <w:tcPr>
            <w:tcW w:w="5146" w:type="dxa"/>
            <w:vAlign w:val="center"/>
          </w:tcPr>
          <w:p w14:paraId="5DE95723">
            <w:pPr>
              <w:spacing w:line="300" w:lineRule="exact"/>
              <w:rPr>
                <w:rFonts w:eastAsia="黑体"/>
                <w:sz w:val="24"/>
                <w:lang w:val="fr-FR"/>
              </w:rPr>
            </w:pPr>
            <w:r>
              <w:rPr>
                <w:rFonts w:eastAsia="黑体"/>
                <w:sz w:val="24"/>
              </w:rPr>
              <w:t>帐  号:</w:t>
            </w:r>
            <w:r>
              <w:rPr>
                <w:rFonts w:hint="eastAsia" w:eastAsia="黑体"/>
                <w:sz w:val="24"/>
                <w:szCs w:val="24"/>
                <w:lang w:val="fr-FR"/>
              </w:rPr>
              <w:t>003 001 0000755146 06</w:t>
            </w:r>
          </w:p>
          <w:p w14:paraId="5BC0B43A">
            <w:pPr>
              <w:spacing w:line="300" w:lineRule="exact"/>
              <w:rPr>
                <w:rFonts w:eastAsia="黑体"/>
                <w:sz w:val="24"/>
              </w:rPr>
            </w:pPr>
            <w:r>
              <w:rPr>
                <w:rFonts w:eastAsia="黑体"/>
                <w:sz w:val="24"/>
                <w:lang w:val="fr-FR"/>
              </w:rPr>
              <w:t>Compte bancaire:</w:t>
            </w:r>
          </w:p>
        </w:tc>
        <w:tc>
          <w:tcPr>
            <w:tcW w:w="3952" w:type="dxa"/>
            <w:vAlign w:val="center"/>
          </w:tcPr>
          <w:p w14:paraId="0ACEFF19">
            <w:pPr>
              <w:spacing w:line="300" w:lineRule="exact"/>
              <w:rPr>
                <w:rFonts w:eastAsia="黑体"/>
                <w:sz w:val="24"/>
              </w:rPr>
            </w:pPr>
            <w:r>
              <w:rPr>
                <w:rFonts w:eastAsia="黑体"/>
                <w:sz w:val="24"/>
              </w:rPr>
              <w:t>帐  号：</w:t>
            </w:r>
          </w:p>
          <w:p w14:paraId="421D1662">
            <w:pPr>
              <w:spacing w:line="300" w:lineRule="exact"/>
              <w:rPr>
                <w:rFonts w:eastAsia="黑体"/>
                <w:bCs/>
                <w:sz w:val="24"/>
                <w:lang w:val="fr-FR"/>
              </w:rPr>
            </w:pPr>
            <w:r>
              <w:rPr>
                <w:rFonts w:eastAsia="黑体"/>
                <w:bCs/>
                <w:sz w:val="24"/>
                <w:lang w:val="fr-FR"/>
              </w:rPr>
              <w:t>Compte bancaire:</w:t>
            </w:r>
          </w:p>
          <w:p w14:paraId="70F07F32">
            <w:pPr>
              <w:spacing w:line="300" w:lineRule="exact"/>
              <w:rPr>
                <w:rFonts w:eastAsia="黑体"/>
                <w:bCs/>
                <w:sz w:val="24"/>
                <w:lang w:val="fr-FR"/>
              </w:rPr>
            </w:pPr>
          </w:p>
        </w:tc>
      </w:tr>
    </w:tbl>
    <w:p w14:paraId="76BAD19F">
      <w:pPr>
        <w:adjustRightInd w:val="0"/>
        <w:snapToGrid w:val="0"/>
        <w:rPr>
          <w:rFonts w:hint="eastAsia" w:ascii="宋体" w:hAnsi="宋体" w:cs="宋体"/>
          <w:szCs w:val="21"/>
        </w:rPr>
      </w:pPr>
    </w:p>
    <w:p w14:paraId="24E204BE">
      <w:pPr>
        <w:pStyle w:val="2"/>
        <w:adjustRightInd w:val="0"/>
        <w:snapToGrid w:val="0"/>
        <w:spacing w:before="0" w:after="0" w:line="240" w:lineRule="auto"/>
        <w:rPr>
          <w:rFonts w:hint="eastAsia" w:ascii="宋体" w:hAnsi="宋体"/>
          <w:sz w:val="28"/>
          <w:szCs w:val="28"/>
        </w:rPr>
      </w:pPr>
    </w:p>
    <w:p w14:paraId="4F4FA320">
      <w:pPr>
        <w:bidi w:val="0"/>
        <w:rPr>
          <w:rFonts w:hint="eastAsia"/>
        </w:rPr>
      </w:pPr>
    </w:p>
    <w:p w14:paraId="47DC9044">
      <w:pPr>
        <w:bidi w:val="0"/>
        <w:rPr>
          <w:rFonts w:hint="eastAsia"/>
        </w:rPr>
      </w:pPr>
    </w:p>
    <w:p w14:paraId="31E8A154">
      <w:pPr>
        <w:bidi w:val="0"/>
        <w:rPr>
          <w:rFonts w:hint="eastAsia"/>
        </w:rPr>
      </w:pPr>
    </w:p>
    <w:p w14:paraId="38A223A1">
      <w:pPr>
        <w:bidi w:val="0"/>
        <w:rPr>
          <w:rFonts w:hint="eastAsia"/>
        </w:rPr>
      </w:pPr>
    </w:p>
    <w:p w14:paraId="744DBB6E">
      <w:pPr>
        <w:bidi w:val="0"/>
        <w:rPr>
          <w:rFonts w:hint="eastAsia"/>
        </w:rPr>
      </w:pPr>
    </w:p>
    <w:p w14:paraId="375D8BD0">
      <w:pPr>
        <w:bidi w:val="0"/>
        <w:rPr>
          <w:rFonts w:hint="eastAsia"/>
        </w:rPr>
      </w:pPr>
    </w:p>
    <w:p w14:paraId="728BFBD9">
      <w:pPr>
        <w:bidi w:val="0"/>
        <w:rPr>
          <w:rFonts w:hint="eastAsia"/>
        </w:rPr>
      </w:pPr>
    </w:p>
    <w:p w14:paraId="547FDBAB">
      <w:pPr>
        <w:bidi w:val="0"/>
        <w:rPr>
          <w:rFonts w:hint="eastAsia"/>
        </w:rPr>
      </w:pPr>
    </w:p>
    <w:p w14:paraId="503695EB">
      <w:pPr>
        <w:bidi w:val="0"/>
        <w:rPr>
          <w:rFonts w:hint="eastAsia"/>
        </w:rPr>
      </w:pPr>
    </w:p>
    <w:p w14:paraId="2A676A6C">
      <w:pPr>
        <w:tabs>
          <w:tab w:val="left" w:pos="1788"/>
        </w:tabs>
        <w:bidi w:val="0"/>
        <w:jc w:val="left"/>
        <w:rPr>
          <w:rFonts w:hint="eastAsia"/>
          <w:lang w:eastAsia="zh-CN"/>
        </w:rPr>
      </w:pPr>
      <w:r>
        <w:rPr>
          <w:rFonts w:hint="eastAsia"/>
          <w:lang w:eastAsia="zh-CN"/>
        </w:rPr>
        <w:tab/>
      </w:r>
    </w:p>
    <w:p w14:paraId="78875F7C">
      <w:pPr>
        <w:tabs>
          <w:tab w:val="left" w:pos="1788"/>
        </w:tabs>
        <w:bidi w:val="0"/>
        <w:jc w:val="left"/>
        <w:rPr>
          <w:rFonts w:hint="eastAsia"/>
          <w:lang w:eastAsia="zh-CN"/>
        </w:rPr>
      </w:pPr>
    </w:p>
    <w:p w14:paraId="54AEB0AE">
      <w:pPr>
        <w:tabs>
          <w:tab w:val="left" w:pos="1788"/>
        </w:tabs>
        <w:bidi w:val="0"/>
        <w:jc w:val="left"/>
        <w:rPr>
          <w:rFonts w:hint="eastAsia"/>
          <w:lang w:eastAsia="zh-CN"/>
        </w:rPr>
      </w:pPr>
    </w:p>
    <w:p w14:paraId="5143CFAA">
      <w:pPr>
        <w:tabs>
          <w:tab w:val="left" w:pos="1788"/>
        </w:tabs>
        <w:bidi w:val="0"/>
        <w:jc w:val="left"/>
        <w:rPr>
          <w:rFonts w:hint="eastAsia"/>
          <w:lang w:eastAsia="zh-CN"/>
        </w:rPr>
      </w:pPr>
    </w:p>
    <w:p w14:paraId="0740F2D9">
      <w:pPr>
        <w:tabs>
          <w:tab w:val="left" w:pos="1788"/>
        </w:tabs>
        <w:bidi w:val="0"/>
        <w:jc w:val="left"/>
        <w:rPr>
          <w:rFonts w:hint="eastAsia"/>
          <w:lang w:eastAsia="zh-CN"/>
        </w:rPr>
      </w:pPr>
    </w:p>
    <w:p w14:paraId="319F3D5F">
      <w:pPr>
        <w:tabs>
          <w:tab w:val="left" w:pos="1788"/>
        </w:tabs>
        <w:bidi w:val="0"/>
        <w:jc w:val="left"/>
        <w:rPr>
          <w:rFonts w:hint="eastAsia"/>
          <w:lang w:eastAsia="zh-CN"/>
        </w:rPr>
      </w:pPr>
    </w:p>
    <w:p w14:paraId="103E4A0A">
      <w:pPr>
        <w:tabs>
          <w:tab w:val="left" w:pos="1788"/>
        </w:tabs>
        <w:bidi w:val="0"/>
        <w:jc w:val="left"/>
        <w:rPr>
          <w:rFonts w:hint="eastAsia"/>
          <w:lang w:eastAsia="zh-CN"/>
        </w:rPr>
      </w:pPr>
    </w:p>
    <w:p w14:paraId="7484EE90">
      <w:pPr>
        <w:tabs>
          <w:tab w:val="left" w:pos="1788"/>
        </w:tabs>
        <w:bidi w:val="0"/>
        <w:jc w:val="left"/>
        <w:rPr>
          <w:rFonts w:hint="eastAsia"/>
          <w:lang w:eastAsia="zh-CN"/>
        </w:rPr>
      </w:pPr>
    </w:p>
    <w:p w14:paraId="11E8B12C">
      <w:pPr>
        <w:tabs>
          <w:tab w:val="left" w:pos="1788"/>
        </w:tabs>
        <w:bidi w:val="0"/>
        <w:jc w:val="left"/>
        <w:rPr>
          <w:rFonts w:hint="eastAsia"/>
          <w:lang w:eastAsia="zh-CN"/>
        </w:rPr>
      </w:pPr>
    </w:p>
    <w:p w14:paraId="41A5CA44">
      <w:pPr>
        <w:tabs>
          <w:tab w:val="left" w:pos="1788"/>
        </w:tabs>
        <w:bidi w:val="0"/>
        <w:jc w:val="left"/>
        <w:rPr>
          <w:rFonts w:hint="eastAsia"/>
          <w:lang w:eastAsia="zh-CN"/>
        </w:rPr>
      </w:pPr>
    </w:p>
    <w:p w14:paraId="651E58D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廉洁协议</w:t>
      </w:r>
    </w:p>
    <w:p w14:paraId="2CF1E19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Accord de non-corruption</w:t>
      </w:r>
    </w:p>
    <w:p w14:paraId="6B902D3A">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114C378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甲方：几内亚高丽亚矿山股份有限公司</w:t>
      </w:r>
    </w:p>
    <w:p w14:paraId="69C8117A">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统一社会信用代码：</w:t>
      </w:r>
      <w:r>
        <w:rPr>
          <w:rFonts w:hint="eastAsia" w:ascii="Times New Roman" w:hAnsi="Times New Roman" w:eastAsia="仿宋_GB2312" w:cs="Times New Roman"/>
          <w:sz w:val="24"/>
          <w:szCs w:val="24"/>
          <w:lang w:val="en-US" w:eastAsia="zh-CN"/>
        </w:rPr>
        <w:t>RCCM：GN. TCC. 2020.B.10495</w:t>
      </w:r>
    </w:p>
    <w:p w14:paraId="3C79A30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Times New Roman" w:hAnsi="Times New Roman" w:eastAsia="仿宋_GB2312" w:cs="Times New Roman"/>
          <w:sz w:val="28"/>
          <w:szCs w:val="28"/>
          <w:lang w:val="en-US" w:eastAsia="zh-CN"/>
        </w:rPr>
      </w:pPr>
      <w:r>
        <w:rPr>
          <w:rFonts w:hint="eastAsia" w:ascii="仿宋_GB2312" w:hAnsi="仿宋_GB2312" w:eastAsia="仿宋_GB2312" w:cs="仿宋_GB2312"/>
          <w:sz w:val="28"/>
          <w:szCs w:val="28"/>
        </w:rPr>
        <w:t>地址：</w:t>
      </w:r>
      <w:r>
        <w:rPr>
          <w:rFonts w:hint="eastAsia" w:ascii="Times New Roman" w:hAnsi="Times New Roman" w:eastAsia="仿宋_GB2312" w:cs="Times New Roman"/>
          <w:sz w:val="24"/>
          <w:szCs w:val="24"/>
          <w:lang w:val="en-US" w:eastAsia="zh-CN"/>
        </w:rPr>
        <w:t>B.P. 6888, Villa SPIC, Quartier Coléah, Commune Matam,Conakry, République de Guinée</w:t>
      </w:r>
      <w:r>
        <w:rPr>
          <w:rFonts w:hint="eastAsia" w:ascii="Times New Roman" w:hAnsi="Times New Roman" w:eastAsia="仿宋_GB2312" w:cs="Times New Roman"/>
          <w:sz w:val="28"/>
          <w:szCs w:val="28"/>
          <w:lang w:val="en-US" w:eastAsia="zh-CN"/>
        </w:rPr>
        <w:t>，</w:t>
      </w:r>
    </w:p>
    <w:p w14:paraId="1D060E82">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hint="eastAsia" w:ascii="Times New Roman" w:hAnsi="Times New Roman" w:eastAsia="仿宋_GB2312" w:cs="Times New Roman"/>
          <w:sz w:val="28"/>
          <w:szCs w:val="28"/>
          <w:lang w:val="en-US" w:eastAsia="zh-CN"/>
        </w:rPr>
        <w:t xml:space="preserve">224 </w:t>
      </w:r>
      <w:r>
        <w:rPr>
          <w:rFonts w:hint="default" w:ascii="Times New Roman" w:hAnsi="Times New Roman" w:eastAsia="仿宋_GB2312" w:cs="Times New Roman"/>
          <w:sz w:val="28"/>
          <w:szCs w:val="28"/>
          <w:lang w:val="en-US" w:eastAsia="zh-CN"/>
        </w:rPr>
        <w:t>613333377</w:t>
      </w:r>
    </w:p>
    <w:p w14:paraId="2B6D5D7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8"/>
          <w:szCs w:val="28"/>
          <w:lang w:val="en-US" w:eastAsia="zh-CN"/>
        </w:rPr>
        <w:t>Partie A:</w:t>
      </w:r>
      <w:r>
        <w:rPr>
          <w:rFonts w:hint="eastAsia" w:ascii="Times New Roman" w:hAnsi="Times New Roman" w:eastAsia="仿宋_GB2312" w:cs="Times New Roman"/>
          <w:sz w:val="24"/>
          <w:szCs w:val="24"/>
          <w:lang w:val="en-US" w:eastAsia="zh-CN"/>
        </w:rPr>
        <w:t>Guinea Colia Mining S.A.</w:t>
      </w:r>
    </w:p>
    <w:p w14:paraId="55370B4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Code de crédit social unifié:</w:t>
      </w:r>
    </w:p>
    <w:p w14:paraId="3E2B76AF">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Adresse:</w:t>
      </w:r>
      <w:r>
        <w:rPr>
          <w:rFonts w:hint="eastAsia" w:ascii="Times New Roman" w:hAnsi="Times New Roman" w:eastAsia="仿宋_GB2312" w:cs="Times New Roman"/>
          <w:sz w:val="24"/>
          <w:szCs w:val="24"/>
          <w:lang w:val="en-US" w:eastAsia="zh-CN"/>
        </w:rPr>
        <w:t>B.P. 6888, Villa SPIC, Quartier Coléah, Commune Matam,Conakry, République de Guinée，</w:t>
      </w:r>
    </w:p>
    <w:p w14:paraId="4BAA7C7A">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Téléphone de contact:</w:t>
      </w:r>
      <w:r>
        <w:rPr>
          <w:rFonts w:hint="eastAsia" w:ascii="Times New Roman" w:hAnsi="Times New Roman" w:eastAsia="仿宋_GB2312" w:cs="Times New Roman"/>
          <w:sz w:val="24"/>
          <w:szCs w:val="24"/>
          <w:lang w:val="en-US" w:eastAsia="zh-CN"/>
        </w:rPr>
        <w:t xml:space="preserve">224 </w:t>
      </w:r>
      <w:r>
        <w:rPr>
          <w:rFonts w:hint="default" w:ascii="Times New Roman" w:hAnsi="Times New Roman" w:eastAsia="仿宋_GB2312" w:cs="Times New Roman"/>
          <w:sz w:val="24"/>
          <w:szCs w:val="24"/>
          <w:lang w:val="en-US" w:eastAsia="zh-CN"/>
        </w:rPr>
        <w:t>613333377</w:t>
      </w:r>
    </w:p>
    <w:p w14:paraId="289109DC">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rPr>
      </w:pPr>
    </w:p>
    <w:p w14:paraId="22E1BAE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p>
    <w:p w14:paraId="0BFFDB3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p w14:paraId="68A8F10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14:paraId="36274AB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2AF11F82">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Partie B:</w:t>
      </w:r>
    </w:p>
    <w:p w14:paraId="674A7368">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Code de crédit social unifié:</w:t>
      </w:r>
    </w:p>
    <w:p w14:paraId="614665FC">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Adresse:</w:t>
      </w:r>
    </w:p>
    <w:p w14:paraId="659E2920">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Téléphone de contact:</w:t>
      </w:r>
    </w:p>
    <w:p w14:paraId="68AF502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p>
    <w:p w14:paraId="3339656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以上甲方、乙方单独称为“一方”，合称“双方”。</w:t>
      </w:r>
    </w:p>
    <w:p w14:paraId="23F2A42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本协议中所称“贿赂方”“违约方”指商业贿赂的实施方；“守约方”指商业贿 赂实施方的相对方。</w:t>
      </w:r>
    </w:p>
    <w:p w14:paraId="51211C1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本协议所称“对方”，包括相对方公司及其子公司、分公司、关联公司及下属员工，以及与相对方公司有直接利益关系的所有单位及人员。</w:t>
      </w:r>
    </w:p>
    <w:p w14:paraId="4365EE6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鉴于甲方与乙方之间形成的商业合作关系，为体现公平合理、对等互利的合作宗旨，确保甲乙双方各级从业人员遵守职业道德，廉洁守法、秉公办事，不利用职权之便谋取私利，致使合作双方蒙受损失，甲、乙双方本着诚实信用、协商一致、平等自愿的原则达成本《廉洁协议》（以下简称为“协议”），以资共同遵守。</w:t>
      </w:r>
    </w:p>
    <w:p w14:paraId="7E1EE3A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La partie A et la partie B ci-dessus sont dénommées individuellement « une partie » et collectivement « les deux parties ».</w:t>
      </w:r>
    </w:p>
    <w:p w14:paraId="3AD793D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Les termes « partie pots-de-vin » et « partie défaillante » mentionnés dans le présent Accord font référence à la partie qui commet la corruption commerciale; « Partie non respectueuse » désigne la contrepartie de la partie qui commet la corruption commerciale.</w:t>
      </w:r>
    </w:p>
    <w:p w14:paraId="440A05F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Le terme « contrepartie » mentionné dans le présent accord comprend la société contrepartie et ses filiales, succursales, sociétés affiliées et employés subordonnés, ainsi que toutes les unités et le personnel ayant des intérêts directs dans la société contrepartie.</w:t>
      </w:r>
    </w:p>
    <w:p w14:paraId="5CB2AED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Compte tenu de la relation de coopération commerciale formée entre la partie A et la partie B, afin de refléter l'objectif de coopération équitable, raisonnable, réciproque et mutuellement bénéfique, et de garantir que les employés à tous les niveaux des parties A et B respectent l'éthique professionnelle, soient honnêtes et respectent la loi, agissent de manière impartiale et n'utilisent pas leur pouvoir pour rechercher des gains personnels, entraînant des pertes pour les deux parties.</w:t>
      </w:r>
    </w:p>
    <w:p w14:paraId="4F15991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p>
    <w:p w14:paraId="2144E590">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第一条</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总则</w:t>
      </w:r>
    </w:p>
    <w:p w14:paraId="3A43971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1.双方禁止一切形式的商业贿赂。</w:t>
      </w:r>
    </w:p>
    <w:p w14:paraId="6027EDA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协议所称“商业贿赂”包括但不限于：行贿、受贿以及根据法律法规规定的以其他方式收受、发放任何财物或其他利益的行为。一经发现，守约方将依法追究违约方相关法律责任，并有权要求违约方赔偿由此所致的一切损失。</w:t>
      </w:r>
    </w:p>
    <w:p w14:paraId="5BC2975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3.双方对商业贿赂的问题实行“零容忍”政策，只要有违反本协议的贿赂行为发生，不论数额的大小，不论次数的多少，不论不正当利益是否兑现，不论是否发生损害，均视为贿赂方对本协议的违反。</w:t>
      </w:r>
    </w:p>
    <w:p w14:paraId="5E9A0E3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b/>
          <w:bCs/>
          <w:sz w:val="24"/>
          <w:szCs w:val="24"/>
          <w:lang w:eastAsia="zh-CN"/>
        </w:rPr>
      </w:pPr>
      <w:r>
        <w:rPr>
          <w:rFonts w:hint="default" w:ascii="Times New Roman" w:hAnsi="Times New Roman" w:eastAsia="微软雅黑" w:cs="Times New Roman"/>
          <w:b/>
          <w:bCs/>
          <w:kern w:val="2"/>
          <w:sz w:val="24"/>
          <w:szCs w:val="24"/>
          <w:lang w:val="en-US" w:eastAsia="zh-CN" w:bidi="ar-SA"/>
        </w:rPr>
        <w:t>Article 1 Dispositions générales</w:t>
      </w:r>
    </w:p>
    <w:p w14:paraId="52C4FC4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1. Toute forme de corruption commerciale est interdite par les parties.</w:t>
      </w:r>
    </w:p>
    <w:p w14:paraId="0C6A31A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2. Le terme « corruption commerciale » mentionné dans le présent accord comprend, mais sans s'y limiter, la corruption, l'acceptation de pots-de-vin et d'autres moyens d'acceptation ou de distribution de biens ou d'autres avantages conformément aux lois et réglementations. Une fois découverte, la partie défaillante poursuivra les responsabilités légales pertinentes de la partie défaillante conformément à la loi et a le droit d'exiger que la partie défaillante compense toutes les pertes qui en résultent.</w:t>
      </w:r>
    </w:p>
    <w:p w14:paraId="7838CA1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3. Les deux parties mettent en œuvre une politique de « tolérance zéro » à l'égard de la question de la corruption commerciale. Tant qu'il y a des actes de corruption en violation du présent accord, quel que soit le montant, le nombre de fois, que les avantages illégitimes soient réalisés ou non, et que des dommages se produisent ou non, ils seront considérés comme des actes de corruption. Violation du présent accord par la partie.</w:t>
      </w:r>
    </w:p>
    <w:p w14:paraId="6715676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rPr>
      </w:pPr>
    </w:p>
    <w:p w14:paraId="5CB78213">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第二条 商业贿赂的对象</w:t>
      </w:r>
    </w:p>
    <w:p w14:paraId="00880E3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1.本协议所称“商业贿赂”的对象包括但不限于本协议的相对方及其子公司、分公司、关联公司及下属员工，以及与相对方公司有直接利益关系的所有单位及人员。</w:t>
      </w:r>
    </w:p>
    <w:p w14:paraId="435270F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协议所称“利害关系人”，若当事人为自然人的，包括但不限于该自然人的配偶、直系亲属及旁系亲属、配偶的直系亲属及旁系亲属，其他关系密切的亲属、同学、同事和朋友；若当事人为单位的，包括该单位的分支机构、代表处、母公司、子公司、控股公司、关联公司或者有投资关系、合作关系企业，以及与该单位股东及其高管有关联关系的单位和个人。</w:t>
      </w:r>
    </w:p>
    <w:p w14:paraId="4C83FF4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b/>
          <w:bCs/>
          <w:sz w:val="24"/>
          <w:szCs w:val="24"/>
          <w:lang w:eastAsia="zh-CN"/>
        </w:rPr>
      </w:pPr>
      <w:r>
        <w:rPr>
          <w:rFonts w:hint="default" w:ascii="Times New Roman" w:hAnsi="Times New Roman" w:eastAsia="微软雅黑" w:cs="Times New Roman"/>
          <w:b/>
          <w:bCs/>
          <w:kern w:val="2"/>
          <w:sz w:val="24"/>
          <w:szCs w:val="24"/>
          <w:lang w:val="en-US" w:eastAsia="zh-CN" w:bidi="ar-SA"/>
        </w:rPr>
        <w:t>Article 2 Objets de la corruption commerciale</w:t>
      </w:r>
    </w:p>
    <w:p w14:paraId="5C5CE55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1. Les objets de la « corruption commerciale » mentionnée dans le présent accord comprennent, mais sans s'y limiter, la contrepartie du présent accord et ses filiales, succursales, sociétés affiliées et employés subordonnés, ainsi que toutes les unités et le personnel ayant des intérêts directs dans la société contrepartie.</w:t>
      </w:r>
    </w:p>
    <w:p w14:paraId="6E68882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2. Le terme « intéressé » mentionné dans le présent accord, si la partie concernée est une personne physique, comprend, mais sans s'y limiter, le conjoint, les membres de la famille immédiate et les membres de la famille collatérale de la personne physique, les membres de la famille immédiate et les membres de la famille collatérale du conjoint, ainsi que d'autres parents proches, camarades de classe, collègues et amis; Si les parties concernées sont des unités, cela comprend les succursales, les bureaux de représentation, les sociétés mères, les filiales, les sociétés holding, les sociétés affiliées ou les entreprises ayant des relations d'investissement ou des relations de coopération de l'unité, ainsi que les unités ayant des relations liées aux actionnaires et aux cadres supérieurs de l'unité et des individus.</w:t>
      </w:r>
    </w:p>
    <w:p w14:paraId="018CC0F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p>
    <w:p w14:paraId="0ED31D49">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第三条 受贿行为</w:t>
      </w:r>
    </w:p>
    <w:p w14:paraId="6784F82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1.双方对受贿行为持“零容忍”态度。</w:t>
      </w:r>
    </w:p>
    <w:p w14:paraId="35F47C8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2.受贿行为是指一方利用业务、职务上的便利，索取对方财物或者非法收受对方财物，为对方谋取利益的行为。</w:t>
      </w:r>
    </w:p>
    <w:p w14:paraId="17F22BC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3.双方承诺自觉遵守</w:t>
      </w:r>
      <w:r>
        <w:rPr>
          <w:rFonts w:hint="eastAsia" w:ascii="仿宋_GB2312" w:hAnsi="仿宋_GB2312" w:eastAsia="仿宋_GB2312" w:cs="仿宋_GB2312"/>
          <w:sz w:val="24"/>
          <w:szCs w:val="24"/>
          <w:lang w:val="en-US" w:eastAsia="zh-CN"/>
        </w:rPr>
        <w:t>中国、几内亚相关法律法规、国际公约与倡议</w:t>
      </w:r>
      <w:r>
        <w:rPr>
          <w:rFonts w:hint="eastAsia" w:ascii="仿宋_GB2312" w:hAnsi="仿宋_GB2312" w:eastAsia="仿宋_GB2312" w:cs="仿宋_GB2312"/>
          <w:sz w:val="24"/>
          <w:szCs w:val="24"/>
        </w:rPr>
        <w:t>及公司有关规章制度，双方及其利害关系人不得存在以任何理由在业务洽谈、招投标、签约、合同履行等所有业务相关过程中收受、间接收受或索取任何财物或好处等的不廉洁行为。</w:t>
      </w:r>
    </w:p>
    <w:p w14:paraId="114578F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b/>
          <w:bCs/>
          <w:sz w:val="24"/>
          <w:szCs w:val="24"/>
          <w:lang w:eastAsia="zh-CN"/>
        </w:rPr>
      </w:pPr>
      <w:r>
        <w:rPr>
          <w:rFonts w:hint="default" w:ascii="Times New Roman" w:hAnsi="Times New Roman" w:eastAsia="微软雅黑" w:cs="Times New Roman"/>
          <w:b/>
          <w:bCs/>
          <w:kern w:val="2"/>
          <w:sz w:val="24"/>
          <w:szCs w:val="24"/>
          <w:lang w:val="en-US" w:eastAsia="zh-CN" w:bidi="ar-SA"/>
        </w:rPr>
        <w:t>Article 3 Pots-de-vin</w:t>
      </w:r>
    </w:p>
    <w:p w14:paraId="6BA232A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1. Les deux parties ont une attitude de « tolérance zéro » à l'égard de la corruption.</w:t>
      </w:r>
    </w:p>
    <w:p w14:paraId="428DED7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2. L'acceptation de pots-de-vin fait référence au comportement par lequel une partie profite de sa commodité commerciale ou de sa position pour solliciter les biens de l'autre partie ou accepter illégalement les biens de l'autre partie afin de rechercher des avantages pour l'autre partie.</w:t>
      </w:r>
    </w:p>
    <w:p w14:paraId="10FBEA5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3. Les deux parties s'engagent à respecter consciemment les lois et réglementations pertinentes de Chine et de Guinée, les conventions et initiatives internationales, ainsi que les règles et réglementations pertinentes de l'entreprise. Les deux parties et leurs parties prenantes ne doivent pas participer à tous les processus liés aux affaires tels que les négociations commerciales, les appels d'offres, la signature et l'exécution des contrats pour quelque raison que ce soit. Comportement malhonnête consistant à accepter, à accepter indirectement ou à solliciter des biens ou des avantages.</w:t>
      </w:r>
    </w:p>
    <w:p w14:paraId="5ABB4F6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p>
    <w:p w14:paraId="26543D0B">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第四条 行贿行为</w:t>
      </w:r>
    </w:p>
    <w:p w14:paraId="53B22A1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1.双方对行贿行为持零容忍态度。</w:t>
      </w:r>
    </w:p>
    <w:p w14:paraId="313E429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2.行贿行为是指一方为谋取不正当利益，给予对方财物或好处的行为。</w:t>
      </w:r>
    </w:p>
    <w:p w14:paraId="7B33849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3.双方承诺不得存在以获取业务或获取其他权益为由而向对方行贿，给予或许诺给予任何形式的好处、费用或回扣等的不廉洁行为。</w:t>
      </w:r>
    </w:p>
    <w:p w14:paraId="323E010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b/>
          <w:bCs/>
          <w:sz w:val="24"/>
          <w:szCs w:val="24"/>
          <w:lang w:eastAsia="zh-CN"/>
        </w:rPr>
      </w:pPr>
      <w:r>
        <w:rPr>
          <w:rFonts w:hint="default" w:ascii="Times New Roman" w:hAnsi="Times New Roman" w:eastAsia="微软雅黑" w:cs="Times New Roman"/>
          <w:b/>
          <w:bCs/>
          <w:kern w:val="2"/>
          <w:sz w:val="24"/>
          <w:szCs w:val="24"/>
          <w:lang w:val="en-US" w:eastAsia="zh-CN" w:bidi="ar-SA"/>
        </w:rPr>
        <w:t>Article 4 Actes de corruption</w:t>
      </w:r>
    </w:p>
    <w:p w14:paraId="6F76E2B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1. Les deux parties ont une attitude de tolérance zéro à l'égard des corruptions.</w:t>
      </w:r>
    </w:p>
    <w:p w14:paraId="688ABF7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2. La corruption fait référence au comportement par lequel une partie donne à l'autre partie des biens ou des avantages afin de rechercher des avantages illégitimes.</w:t>
      </w:r>
    </w:p>
    <w:p w14:paraId="7E248A2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default" w:ascii="Times New Roman" w:hAnsi="Times New Roman" w:eastAsia="微软雅黑" w:cs="Times New Roman"/>
          <w:kern w:val="2"/>
          <w:sz w:val="24"/>
          <w:szCs w:val="24"/>
          <w:lang w:val="en-US" w:eastAsia="zh-CN" w:bidi="ar-SA"/>
        </w:rPr>
        <w:t>3. Les deux parties s'engagent à ne pas se livrer à des actes malhonnêtes tels que la corruption, l'octroi ou la promesse de quelque forme que ce soit d'avantages, de frais ou de pots-de-vin, etc., pour obtenir des affaires ou d'autres droits et intérêts.</w:t>
      </w:r>
    </w:p>
    <w:p w14:paraId="10545E63">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第五条 廉洁义务</w:t>
      </w:r>
    </w:p>
    <w:p w14:paraId="29DE5B6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1.一方不得要求或接受另一方的礼金、有价证券、贵重物品及回扣、好处费、感谢费等非法财物或利益；</w:t>
      </w:r>
    </w:p>
    <w:p w14:paraId="3FA3C01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2.一方不得要求或接受可能对公正开展业务有影响的另一方提供的回扣或其他不正当利益；</w:t>
      </w:r>
    </w:p>
    <w:p w14:paraId="692C58D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3.一方不得要求或接受可能对公正开展业务有影响的宴请和娱乐活动，符合双方规章制度规定的正常商业往来活动除外；</w:t>
      </w:r>
    </w:p>
    <w:p w14:paraId="6FE105D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4.一方不得要求或者接受另一方为其住房装修、利害关系人的工作安排以及出国、外出旅游等提供方便；</w:t>
      </w:r>
    </w:p>
    <w:p w14:paraId="7A9341E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5.一方不得要求或接受另一方提供其它非法财物或利益。</w:t>
      </w:r>
    </w:p>
    <w:p w14:paraId="6AB6335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b/>
          <w:bCs/>
          <w:sz w:val="24"/>
          <w:szCs w:val="24"/>
          <w:lang w:eastAsia="zh-CN"/>
        </w:rPr>
      </w:pPr>
      <w:r>
        <w:rPr>
          <w:rFonts w:hint="default" w:ascii="Times New Roman" w:hAnsi="Times New Roman" w:eastAsia="微软雅黑" w:cs="Times New Roman"/>
          <w:b/>
          <w:bCs/>
          <w:kern w:val="2"/>
          <w:sz w:val="24"/>
          <w:szCs w:val="24"/>
          <w:lang w:val="en-US" w:eastAsia="zh-CN" w:bidi="ar-SA"/>
        </w:rPr>
        <w:t>Article 5 Obligation d'intégrité</w:t>
      </w:r>
    </w:p>
    <w:p w14:paraId="3D8D938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1. Une partie ne doit pas exiger ou accepter de l'autre partie des cadeaux, des titres, des objets de valeur, des pots-de-vin, des avantages, des frais de remerciement et d'autres biens ou avantages illégaux;</w:t>
      </w:r>
    </w:p>
    <w:p w14:paraId="1AE9FDB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2. Une Partie ne doit pas demander ou accepter de la part de l'autre Partie des ristournes ou autres avantages injustifiés susceptibles d'avoir une incidence sur le déroulement impartial des affaires;</w:t>
      </w:r>
    </w:p>
    <w:p w14:paraId="455E4DA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3. Une partie ne peut exiger ni accepter des banquets et des activités de divertissement susceptibles d'avoir une incidence sur le déroulement impartial des affaires, à l'exception des transactions commerciales normales conformes aux règles et règlements des deux parties;</w:t>
      </w:r>
    </w:p>
    <w:p w14:paraId="518EB70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4. Une partie ne doit pas exiger ou accepter la commodité de l'autre partie pour la décoration de sa maison, les modalités de travail des parties intéressées, les voyages à l'étranger et les voyages à l'étranger;</w:t>
      </w:r>
    </w:p>
    <w:p w14:paraId="5D2B36D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微软雅黑"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5. Une Partie ne peut exiger ou accepter d &amp;apos; autres biens ou avantages illicites de l &amp;apos; autre Partie.</w:t>
      </w:r>
    </w:p>
    <w:p w14:paraId="12F8534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微软雅黑" w:cs="Times New Roman"/>
          <w:kern w:val="2"/>
          <w:sz w:val="24"/>
          <w:szCs w:val="24"/>
          <w:lang w:val="en-US" w:eastAsia="zh-CN" w:bidi="ar-SA"/>
        </w:rPr>
      </w:pPr>
    </w:p>
    <w:p w14:paraId="4FA540C7">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第六条</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本协议项下的“非法财物或利益”，具体包括但不限于：</w:t>
      </w:r>
    </w:p>
    <w:p w14:paraId="67B4C00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1.现金、有价券（卡）、红包、贵重物品、数字货币、游戏装备、房屋装修等任何形态的具有一定价值的财物，以及可以用金钱计算数额的财产性利益及需要支付货币的其他利益；</w:t>
      </w:r>
    </w:p>
    <w:p w14:paraId="2A8DE87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2.与一方有利益关系的单位或个人不正当的报销费用，或以劳务费/咨询费等名目收取的报酬；</w:t>
      </w:r>
    </w:p>
    <w:p w14:paraId="197605D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3.与一方有利益关系的单位或个人的宴请，受邀外出旅游或进入营业性娱乐场所，符合双方规章制度规定的正常商业往来活动除外；</w:t>
      </w:r>
    </w:p>
    <w:p w14:paraId="2058880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4.私下向与一方有利益关系的单位或个人借款或借用的贵重物品，包括但不限于以租借方式长期免费或低价供给、使用贵重物品（包括不动产、车辆，手提电脑等）；</w:t>
      </w:r>
    </w:p>
    <w:p w14:paraId="32871C2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5.利用业务、职务便利以设置人为障碍等理由要挟与一方有利益关系的单位或个人支付的金钱或提供好处；</w:t>
      </w:r>
    </w:p>
    <w:p w14:paraId="4DF02C3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6.利用业务、职务便利，对采购（或购买）的产品所作加价；</w:t>
      </w:r>
    </w:p>
    <w:p w14:paraId="3681D8C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7.为满足自身利益需求、获取业务以及为达成其他不法利益而向与一方有利益关系的单位或个人以现金、财物等方式进行的利益输送；</w:t>
      </w:r>
    </w:p>
    <w:p w14:paraId="3BA14E9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8.以其他方式变相行贿、受贿，如给付或收受就学、荣誉、特殊待遇等的非财产性利益。</w:t>
      </w:r>
    </w:p>
    <w:p w14:paraId="0CE83E7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b/>
          <w:bCs/>
          <w:sz w:val="24"/>
          <w:szCs w:val="24"/>
          <w:lang w:eastAsia="zh-CN"/>
        </w:rPr>
      </w:pPr>
      <w:r>
        <w:rPr>
          <w:rFonts w:hint="default" w:ascii="Times New Roman" w:hAnsi="Times New Roman" w:eastAsia="微软雅黑" w:cs="Times New Roman"/>
          <w:b/>
          <w:bCs/>
          <w:kern w:val="2"/>
          <w:sz w:val="24"/>
          <w:szCs w:val="24"/>
          <w:lang w:val="en-US" w:eastAsia="zh-CN" w:bidi="ar-SA"/>
        </w:rPr>
        <w:t>Article 6 Les « biens ou avantages illégaux » en vertu du présent accord comprennent spécifiquement, mais ne s'y limitent pas:</w:t>
      </w:r>
    </w:p>
    <w:p w14:paraId="21234CB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1. Argent liquide, coupons (cartes), enveloppes rouges, objets de valeur, monnaie numérique, équipement de jeu, décoration de maison et autres biens de toute forme d'une certaine valeur, ainsi que des avantages de propriété dont le montant peut être calculé en argent et d'autres avantages qui doivent être payés en devises;</w:t>
      </w:r>
    </w:p>
    <w:p w14:paraId="3DBE8FB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2. Remboursement inapproprié de dépenses par une unité ou un individu ayant un intérêt dans une partie, ou rémunération perçue au nom de frais de main-d'oeuvre/de conseil, etc.;</w:t>
      </w:r>
    </w:p>
    <w:p w14:paraId="3FD5AB7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3. Banquets d'unités ou de particuliers ayant des intérêts dans une partie, invitations à voyager ou entrer dans des lieux de divertissement commerciaux, à l'exception des échanges commerciaux normaux qui sont conformes aux règles et réglementations des deux parties;</w:t>
      </w:r>
    </w:p>
    <w:p w14:paraId="0F55A52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4. Objets de valeur empruntés ou empruntés en privé à des unités ou individus ayant des intérêts dans une partie, y compris, mais sans s'y limiter, la fourniture et l'utilisation gratuites ou à faible prix à long terme d'objets de valeur (y compris des biens immobiliers, des véhicules, des ordinateurs portables, etc.) par prêt;</w:t>
      </w:r>
    </w:p>
    <w:p w14:paraId="404E1D5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5. Utiliser des commodités commerciales ou professionnelles pour exiger des unités ou des individus ayant des intérêts dans une partie pour payer de l'argent ou fournir des avantages en érigeant des obstacles artificiels, etc.;</w:t>
      </w:r>
    </w:p>
    <w:p w14:paraId="685495B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6. Profiter de la commodité commerciale et professionnelle pour augmenter le prix des produits achetés (ou achetés);</w:t>
      </w:r>
    </w:p>
    <w:p w14:paraId="18BFC9A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7. Transfert d'avantages sous forme d'espèces, de biens, etc. à des unités ou individus ayant des relations d'intérêt avec une partie afin de répondre aux besoins de ses propres intérêts, d'obtenir des affaires et d'obtenir d'autres intérêts illégaux;</w:t>
      </w:r>
    </w:p>
    <w:p w14:paraId="6EB8355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lang w:eastAsia="zh-CN"/>
        </w:rPr>
      </w:pPr>
      <w:r>
        <w:rPr>
          <w:rFonts w:hint="default" w:ascii="Times New Roman" w:hAnsi="Times New Roman" w:eastAsia="微软雅黑" w:cs="Times New Roman"/>
          <w:kern w:val="2"/>
          <w:sz w:val="24"/>
          <w:szCs w:val="24"/>
          <w:lang w:val="en-US" w:eastAsia="zh-CN" w:bidi="ar-SA"/>
        </w:rPr>
        <w:t>8. Payer ou accepter des pots-de-vin sous d'autres formes déguisées, telles que le paiement ou l'acceptation d'avantages non patrimoniaux tels que la scolarité, l'honneur, le traitement spécial, etc</w:t>
      </w:r>
      <w:r>
        <w:rPr>
          <w:rFonts w:hint="eastAsia" w:ascii="Times New Roman" w:hAnsi="仿宋_GB2312" w:eastAsia="微软雅黑" w:cs="仿宋_GB2312"/>
          <w:kern w:val="2"/>
          <w:sz w:val="24"/>
          <w:szCs w:val="24"/>
          <w:lang w:val="en-US" w:eastAsia="zh-CN" w:bidi="ar-SA"/>
        </w:rPr>
        <w:t>.</w:t>
      </w:r>
    </w:p>
    <w:p w14:paraId="4193C78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p>
    <w:p w14:paraId="4F4A8B82">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第七条 违约责任</w:t>
      </w:r>
    </w:p>
    <w:p w14:paraId="4EA67D8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违约方违反本协议任一条款约定，要求或接受本协议项下的任一“非法财物和利益”，或存在其他违反法律法规、公司规章制度的行贿、受贿行为的，经守约方查证属实或被行政/司法机关立案查处的，守约方有权立即与违约方解除商业合作关系，并不支付任何违约金。</w:t>
      </w:r>
    </w:p>
    <w:p w14:paraId="5135690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2.违约方存在上述行为的，应当赔偿由此给守约方造成的全部损失。情节涉及违反法律、法规等强制性规定的，违约方将被移送至行政机关或司法机关进行处理，由有权机关追究违约方的行政或刑事责任。</w:t>
      </w:r>
    </w:p>
    <w:p w14:paraId="63A7B4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b/>
          <w:bCs/>
          <w:sz w:val="24"/>
          <w:szCs w:val="24"/>
          <w:lang w:eastAsia="zh-CN"/>
        </w:rPr>
      </w:pPr>
      <w:r>
        <w:rPr>
          <w:rFonts w:hint="default" w:ascii="Times New Roman" w:hAnsi="Times New Roman" w:eastAsia="微软雅黑" w:cs="Times New Roman"/>
          <w:b/>
          <w:bCs/>
          <w:kern w:val="2"/>
          <w:sz w:val="24"/>
          <w:szCs w:val="24"/>
          <w:lang w:val="en-US" w:eastAsia="zh-CN" w:bidi="ar-SA"/>
        </w:rPr>
        <w:t>Article 7 Responsabilité pour contrat de contrat</w:t>
      </w:r>
    </w:p>
    <w:p w14:paraId="0B64DAC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1. Si la partie défaillante viole l'une quelconque des clauses du présent accord, exige ou accepte des « biens et avantages illégaux » en vertu du présent accord, ou se livre à d'autres actes de corruption ou de corruption en violation des lois, réglementations et règles et réglementations de l'entreprise, la partie défaillante a le droit de résilier immédiatement la relation de coopération commerciale avec la partie défaillante sans payer de dommages-intérêts.</w:t>
      </w:r>
    </w:p>
    <w:p w14:paraId="5FB1D06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2. Si la partie défaillante commet les actes mentionnés ci-dessus, elle indemnisera la partie défaillante pour toutes les pertes causées par cela. Si les circonstances impliquent une violation de dispositions obligatoires telles que les lois et les réglementations, la partie contrevenante sera transférée à un organe administratif ou judiciaire pour traitement, et l'autorité compétente poursuivra la responsabilité administrative ou pénale de la partie contrevenante.</w:t>
      </w:r>
    </w:p>
    <w:p w14:paraId="0591280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p>
    <w:p w14:paraId="61EA1FD4">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第八条 反欺诈、反舞弊、反商业贿赂调查程序</w:t>
      </w:r>
    </w:p>
    <w:p w14:paraId="415D6F4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1.守约方启动反欺诈、反舞弊、反商业贿赂等调查时，需要违约方配合协助的，违约方应当无条件接受，并对调查给予最大的协助、配合与支持。</w:t>
      </w:r>
    </w:p>
    <w:p w14:paraId="0E24FD7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约方拒不配合、拖延配合或有提供虚假材料、销毁隐匿相关材料等阻挠、妨碍调查的其他行为，或泄露守约方调查信息的，或对调查人员实施威胁、恐吓、贿赂、打骂、侮辱等行为的，守约方可以不经调查，直接推定相关事实成立并做出处理，违约方甘愿接受所作处理，不持异议。</w:t>
      </w:r>
    </w:p>
    <w:p w14:paraId="10B3606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3.守约方为调查处理贿赂、舞弊行为所发生的调查费用、审计费用、律师费用、差旅费用、诉讼费用、仲裁费用等全部费用，一旦查实，由违约方承担。</w:t>
      </w:r>
    </w:p>
    <w:p w14:paraId="2C9C329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b/>
          <w:bCs/>
          <w:kern w:val="2"/>
          <w:sz w:val="24"/>
          <w:szCs w:val="24"/>
          <w:lang w:val="en-US" w:eastAsia="zh-CN" w:bidi="ar-SA"/>
        </w:rPr>
        <w:t>Article 8 Procédures d'enquête anti-fraude, anti-fraude et anti-corruption commerciale</w:t>
      </w:r>
    </w:p>
    <w:p w14:paraId="4F8E5D2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1. Lorsqu'une partie défaillante lance une enquête anti-fraude, anti-fraude, anti-corruption commerciale, etc. et nécessite la coopération et l'assistance de la partie défaillante, la partie défaillante l'acceptera inconditionnellement et fournira la plus grande assistance, coopération et soutien à l'enquête.</w:t>
      </w:r>
    </w:p>
    <w:p w14:paraId="16990FD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2. La partie contrevenante refuse de coopérer, retarde la coopération ou commet d'autres actes qui entravent ou entravent l'enquête en fournissant de faux documents, en détruisant et en dissimulant des documents pertinents, ou en divulguant les informations d'enquête de la partie contrevenante, ou en menaçant, en intimidant, en pots-de-vin ou en battant les enquêteurs., insulter, etc., la partie contrevenante peut directement présumer que les faits pertinents sont établis et traiter sans enquête.</w:t>
      </w:r>
    </w:p>
    <w:p w14:paraId="3ED992B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3. Tous les frais d'enquête, les frais d'audit, les frais d'avocat, les frais de voyage, les frais de contentieux, les frais d'arbitrage et autres frais engagés par la partie non respectueuse pour enquêter et traiter les pots-de-vin et la fraude seront supportés par la partie non respectueuse une fois vérifiés.</w:t>
      </w:r>
    </w:p>
    <w:p w14:paraId="5A26BE3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p>
    <w:p w14:paraId="2CAE147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第九条 披露义务</w:t>
      </w:r>
    </w:p>
    <w:p w14:paraId="59DF5D6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当一方发现商业贿赂等不正当利益交易时，有义务及时向另一方进行举报、投诉和揭发。</w:t>
      </w:r>
    </w:p>
    <w:p w14:paraId="4E2DFF1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b/>
          <w:bCs/>
          <w:kern w:val="2"/>
          <w:sz w:val="24"/>
          <w:szCs w:val="24"/>
          <w:lang w:val="en-US" w:eastAsia="zh-CN" w:bidi="ar-SA"/>
        </w:rPr>
        <w:t>Article 9 Obligation de divulgation</w:t>
      </w:r>
    </w:p>
    <w:p w14:paraId="1C8CAE3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Lorsqu'une partie découvre des transactions d'intérêt illicites telles que la corruption commerciale, elle est tenue de signaler, de se plaindre et de dénoncer rapidement l'autre partie.</w:t>
      </w:r>
    </w:p>
    <w:p w14:paraId="6A09FE6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p>
    <w:p w14:paraId="1AB522C9">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第十条 境外合作伙伴特别条款</w:t>
      </w:r>
    </w:p>
    <w:p w14:paraId="1D4D7E7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协议适用范围不仅涵盖双方在中国内地设立的公司及其子公司、分公司、关联公司、以及相关员工；还涵盖双方在中国内地以外的其他国家或地区的公司及其子公司、分公司、关联公司、以及相关员工（以下简称为“境外合作伙伴”）。</w:t>
      </w:r>
    </w:p>
    <w:p w14:paraId="593FDDA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若本协议一方或双方为上述境外合作伙伴，且本协议项下的条款要求与境外合作伙伴的公司所在地或业务所在地的法律法规等强制性规定不一致的，应当遵循最严格规定。否则一方或双方构成对本协议的违反，应当承担相应法律责任。</w:t>
      </w:r>
    </w:p>
    <w:p w14:paraId="2AF37F5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b/>
          <w:bCs/>
          <w:sz w:val="24"/>
          <w:szCs w:val="24"/>
          <w:lang w:eastAsia="zh-CN"/>
        </w:rPr>
      </w:pPr>
      <w:r>
        <w:rPr>
          <w:rFonts w:hint="default" w:ascii="Times New Roman" w:hAnsi="Times New Roman" w:eastAsia="微软雅黑" w:cs="Times New Roman"/>
          <w:b/>
          <w:bCs/>
          <w:kern w:val="2"/>
          <w:sz w:val="24"/>
          <w:szCs w:val="24"/>
          <w:lang w:val="en-US" w:eastAsia="zh-CN" w:bidi="ar-SA"/>
        </w:rPr>
        <w:t>Article 10 Dispositions particulières pour les partenaires étrangers</w:t>
      </w:r>
    </w:p>
    <w:p w14:paraId="6195343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1. Le champ d'application du présent accord couvre non seulement les sociétés établies par les deux parties en Chine continentale et leurs filiales, succursales, sociétés affiliées et employés concernés; Cela couvre également les sociétés des deux parties dans d'autres pays ou régions en dehors de la Chine continentale et leurs filiales, succursales, sociétés affiliées et employés concernés (ci-après dénommés « partenaires étrangers »).</w:t>
      </w:r>
    </w:p>
    <w:p w14:paraId="40F7798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2. Si l'une ou les deux parties à cet accord sont les partenaires étrangers mentionnés ci-dessus et que les conditions prévues par cet accord sont incompatibles avec les dispositions obligatoires telles que les lois et réglementations du lieu où se trouve la société ou l'entreprise du partenaire étranger, les dispositions les plus strictes doivent être respectées. Dans le cas contraire, une ou les deux parties constitueront une violation du présent accord et assumeront les responsabilités légales correspondantes.</w:t>
      </w:r>
    </w:p>
    <w:p w14:paraId="3E31430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p>
    <w:p w14:paraId="7FAD2E93">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第十一条 通知与送达</w:t>
      </w:r>
    </w:p>
    <w:p w14:paraId="269A02E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协议项下双方之间的一切通知及发生争议时的法律文书（包括但不限于传票、开庭通知书、判决书、裁定书、调解书等）均应通过邮递、快递、电子邮件或双方同意的其他方式送达，本协议首部的联系方式及联系地址为有效的送达地址。</w:t>
      </w:r>
    </w:p>
    <w:p w14:paraId="63FCA46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上述送达地址适用于仲裁、一审、二审、再审和执行各个诉讼阶段。相关法律文书按上述地址进行送达，因无人签收、拒收等原因导致被退回的，退回之日即为送达之日。上述地址如有变更，变更方必须在变更后3日内以书面形式通知对方，否则按上述地址进行的送达仍然有效，未及时通知变更情况的一方自行承担由此产生的法律后果。</w:t>
      </w:r>
    </w:p>
    <w:p w14:paraId="777A675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b/>
          <w:bCs/>
          <w:sz w:val="24"/>
          <w:szCs w:val="24"/>
          <w:lang w:eastAsia="zh-CN"/>
        </w:rPr>
      </w:pPr>
      <w:r>
        <w:rPr>
          <w:rFonts w:hint="default" w:ascii="Times New Roman" w:hAnsi="Times New Roman" w:eastAsia="微软雅黑" w:cs="Times New Roman"/>
          <w:b/>
          <w:bCs/>
          <w:kern w:val="2"/>
          <w:sz w:val="24"/>
          <w:szCs w:val="24"/>
          <w:lang w:val="en-US" w:eastAsia="zh-CN" w:bidi="ar-SA"/>
        </w:rPr>
        <w:t>Article 11 Notification et signification</w:t>
      </w:r>
    </w:p>
    <w:p w14:paraId="45B24A2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1. Toutes les notifications et documents juridiques en cas de différend entre les parties en vertu du présent Accord (y compris, mais sans s'y limiter, les citations à comparaître, avis d'audience, jugements, décisions, documents de médiation, etc.) doivent être signifiés par la poste, courrier, courrier électronique ou tout autre moyen convenu par les parties. Les coordonnées et l'adresse de contact figurant au début du présent Accord seront les adresses de signification valides.</w:t>
      </w:r>
    </w:p>
    <w:p w14:paraId="2255E65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2. L'adresse de signification ci-dessus s'applique à toutes les étapes de la procédure d'arbitrage, de première instance, de deuxième instance, de nouveau procès et d'exécution. Les documents juridiques pertinents doivent être signifiés à l'adresse ci-dessus. S'ils sont renvoyés en raison de l'absence de signature, du refus, etc., la date de retour sera la date de signification. Si l'adresse ci-dessus est modifiée, la partie modifiante doit en informer l'autre partie par écrit dans les 3 jours suivant le changement, sinon la signification à l'adresse ci-dessus restera valable, et la partie qui ne notifie pas le changement en temps opportun supportera les conséquences juridiques qui en découlent.</w:t>
      </w:r>
    </w:p>
    <w:p w14:paraId="4317D1D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p>
    <w:p w14:paraId="3040D4C9">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第十二条 适用法律及争议解决</w:t>
      </w:r>
    </w:p>
    <w:p w14:paraId="290F1FE5">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1.法律适用</w:t>
      </w:r>
    </w:p>
    <w:p w14:paraId="53462D4A">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本协议适用中华人民共和国法律；涉及在几内亚共和国履行的事项，就该事项适用几内亚法律强制性规定。</w:t>
      </w:r>
    </w:p>
    <w:p w14:paraId="12E5E057">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2.争议解决机制</w:t>
      </w:r>
    </w:p>
    <w:p w14:paraId="48DA537F">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（1）协商前置：任何争议应先行通过书面协商解决，协商期不超过60日。</w:t>
      </w:r>
    </w:p>
    <w:p w14:paraId="0453DFD0">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仲裁管辖：中方当事人或中资控股（持股≥50%）实体发起的争议，提交中国国际经济贸易仲裁委员会（CIETAC）北京总会，适用其现行仲裁规则。几方当事人或几资控股实体发起的争议，提交科纳克里商事仲裁中心，适用UNCITRAL仲裁规则。</w:t>
      </w:r>
    </w:p>
    <w:p w14:paraId="49197A2D">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（3）仲裁地为香港，仲裁语言为中文/法文。</w:t>
      </w:r>
    </w:p>
    <w:p w14:paraId="7AA10778">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3.费用承担</w:t>
      </w:r>
    </w:p>
    <w:p w14:paraId="3DBC4936">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败诉方应承担胜诉方合理的仲裁费用（含仲裁费、律师费、鉴定费），其他费用由各方自行承担。</w:t>
      </w:r>
    </w:p>
    <w:p w14:paraId="7557E090">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4.保全执行</w:t>
      </w:r>
    </w:p>
    <w:p w14:paraId="3B85F23E">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各方同意向有管辖权的法院申请临时措施，不影响仲裁进行。</w:t>
      </w:r>
    </w:p>
    <w:p w14:paraId="7D902F45">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如果违约方对本协议的违反构成行政或刑事责任的，守约方将移送行政机关或司法机关进行处理，由有权机关追究违约方的行政或刑事责任。</w:t>
      </w:r>
    </w:p>
    <w:p w14:paraId="63F7AA9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b/>
          <w:bCs/>
          <w:sz w:val="24"/>
          <w:szCs w:val="24"/>
          <w:lang w:eastAsia="zh-CN"/>
        </w:rPr>
      </w:pPr>
      <w:r>
        <w:rPr>
          <w:rFonts w:hint="default" w:ascii="Times New Roman" w:hAnsi="Times New Roman" w:eastAsia="微软雅黑" w:cs="Times New Roman"/>
          <w:b/>
          <w:bCs/>
          <w:kern w:val="2"/>
          <w:sz w:val="24"/>
          <w:szCs w:val="24"/>
          <w:lang w:val="en-US" w:eastAsia="zh-CN" w:bidi="ar-SA"/>
        </w:rPr>
        <w:t>Article 12 Droit applicable et règlement des litiges</w:t>
      </w:r>
    </w:p>
    <w:p w14:paraId="1EE1156A">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1. Droit applicable</w:t>
      </w:r>
    </w:p>
    <w:p w14:paraId="6B1FA049">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Le présent accord est soumis aux lois de la République populaire de Chine Portant sur les matières exécutées en République de Guinée, les dispositions impératives du droit guinéen s'appliquent en la matière.</w:t>
      </w:r>
    </w:p>
    <w:p w14:paraId="4D097172">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2. Mécanismes de règlement des différends</w:t>
      </w:r>
    </w:p>
    <w:p w14:paraId="67546CEC">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(1) Prénégociation: Tout litige doit d'abord être résolu par négociation écrite, et la période de négociation ne doit pas dépasser 60 jours.</w:t>
      </w:r>
    </w:p>
    <w:p w14:paraId="2C90816A">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(2) Compétence en matière d'arbitrage: Les litiges initiés par des parties chinoises ou des entités contrôlées par la Chine (détenant ≥ 50% des actions) doivent être soumis à l'Assemblée générale de Pékin de la Commission chinoise d'arbitrage économique et commercial international (CIETAC), et ses règles d'arbitrage actuelles s'appliquent. Les litiges engagés par plusieurs parties ou plusieurs entités contrôlées sont soumis au Centre d 'arbitrage commercial de Conakry, sous réserve du Règlement d' arbitrage de la CNUCITRAL.</w:t>
      </w:r>
    </w:p>
    <w:p w14:paraId="52170C2A">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(3) Le lieu de l’arbitrage est Hong Kong et la langue de l’arbitrage est le chinois/français.</w:t>
      </w:r>
    </w:p>
    <w:p w14:paraId="141F08F8">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3. Support des coûts</w:t>
      </w:r>
    </w:p>
    <w:p w14:paraId="183792E4">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La partie perdante supportera les frais d'arbitrage raisonnables de la partie gagnante (y compris les frais d'arbitrage, les frais d'avocat et les frais d'évaluation), et les autres frais seront supportés par chaque partie elle-même.</w:t>
      </w:r>
    </w:p>
    <w:p w14:paraId="2C5D5C67">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4. Exécution de la conservation</w:t>
      </w:r>
    </w:p>
    <w:p w14:paraId="5FB502FE">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Les parties conviennent de demander des mesures provisoires devant un tribunal compétent sans préjudice du déroulement de l'arbitrage.</w:t>
      </w:r>
    </w:p>
    <w:p w14:paraId="49DCD3F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微软雅黑"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5. Si la violation du présent accord par la partie contrevenante constitue une responsabilité administrative ou pénale, la partie contrevenante le transfèrera à un organisme administratif ou judiciaire pour traitement, et l'autorité compétente poursuivra la responsabilité administrative ou pénale de la partie contrevenante.</w:t>
      </w:r>
    </w:p>
    <w:p w14:paraId="25E6CE8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微软雅黑" w:cs="Times New Roman"/>
          <w:kern w:val="2"/>
          <w:sz w:val="24"/>
          <w:szCs w:val="24"/>
          <w:lang w:val="en-US" w:eastAsia="zh-CN" w:bidi="ar-SA"/>
        </w:rPr>
      </w:pPr>
      <w:r>
        <w:rPr>
          <w:rFonts w:hint="eastAsia" w:ascii="Times New Roman" w:hAnsi="Times New Roman" w:eastAsia="微软雅黑" w:cs="Times New Roman"/>
          <w:kern w:val="2"/>
          <w:sz w:val="24"/>
          <w:szCs w:val="24"/>
          <w:lang w:val="en-US" w:eastAsia="zh-CN" w:bidi="ar-SA"/>
        </w:rPr>
        <w:t>第十三条 其他</w:t>
      </w:r>
    </w:p>
    <w:p w14:paraId="4AE81F3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微软雅黑" w:cs="Times New Roman"/>
          <w:kern w:val="2"/>
          <w:sz w:val="24"/>
          <w:szCs w:val="24"/>
          <w:lang w:val="en-US" w:eastAsia="zh-CN" w:bidi="ar-SA"/>
        </w:rPr>
      </w:pPr>
      <w:r>
        <w:rPr>
          <w:rFonts w:hint="eastAsia" w:ascii="Times New Roman" w:hAnsi="Times New Roman" w:eastAsia="微软雅黑" w:cs="Times New Roman"/>
          <w:kern w:val="2"/>
          <w:sz w:val="24"/>
          <w:szCs w:val="24"/>
          <w:lang w:val="en-US" w:eastAsia="zh-CN" w:bidi="ar-SA"/>
        </w:rPr>
        <w:t>1.本协议自双方签署之日起生效，未尽事宜由双方协商解决并另行签订补充协议，补充协议与本协议具有同等的法律效力。</w:t>
      </w:r>
    </w:p>
    <w:p w14:paraId="735F121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微软雅黑" w:cs="Times New Roman"/>
          <w:kern w:val="2"/>
          <w:sz w:val="24"/>
          <w:szCs w:val="24"/>
          <w:lang w:val="en-US" w:eastAsia="zh-CN" w:bidi="ar-SA"/>
        </w:rPr>
      </w:pPr>
      <w:r>
        <w:rPr>
          <w:rFonts w:hint="eastAsia" w:ascii="Times New Roman" w:hAnsi="Times New Roman" w:eastAsia="微软雅黑" w:cs="Times New Roman"/>
          <w:kern w:val="2"/>
          <w:sz w:val="24"/>
          <w:szCs w:val="24"/>
          <w:lang w:val="en-US" w:eastAsia="zh-CN" w:bidi="ar-SA"/>
        </w:rPr>
        <w:t>2.除非本协议另有规定，一方未行使或迟延行使本协议项下的权利、权力或特权并不构成放弃这些权利、权力和特权，而单一或部分行使这些权利、权力和特权并不排斥行使任何其他权利、权力和特权。</w:t>
      </w:r>
    </w:p>
    <w:p w14:paraId="31DE3B7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微软雅黑" w:cs="Times New Roman"/>
          <w:kern w:val="2"/>
          <w:sz w:val="24"/>
          <w:szCs w:val="24"/>
          <w:lang w:val="en-US" w:eastAsia="zh-CN" w:bidi="ar-SA"/>
        </w:rPr>
      </w:pPr>
      <w:r>
        <w:rPr>
          <w:rFonts w:hint="eastAsia" w:ascii="Times New Roman" w:hAnsi="Times New Roman" w:eastAsia="微软雅黑" w:cs="Times New Roman"/>
          <w:kern w:val="2"/>
          <w:sz w:val="24"/>
          <w:szCs w:val="24"/>
          <w:lang w:val="en-US" w:eastAsia="zh-CN" w:bidi="ar-SA"/>
        </w:rPr>
        <w:t>3.本协议具有独立的法律效力，不因双方之间签订的其他合同的解除、终止或无效而解除、终止或无效。</w:t>
      </w:r>
    </w:p>
    <w:p w14:paraId="3E3B539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微软雅黑" w:cs="Times New Roman"/>
          <w:kern w:val="2"/>
          <w:sz w:val="24"/>
          <w:szCs w:val="24"/>
          <w:lang w:val="en-US" w:eastAsia="zh-CN" w:bidi="ar-SA"/>
        </w:rPr>
      </w:pPr>
      <w:r>
        <w:rPr>
          <w:rFonts w:hint="eastAsia" w:ascii="Times New Roman" w:hAnsi="Times New Roman" w:eastAsia="微软雅黑" w:cs="Times New Roman"/>
          <w:kern w:val="2"/>
          <w:sz w:val="24"/>
          <w:szCs w:val="24"/>
          <w:lang w:val="en-US" w:eastAsia="zh-CN" w:bidi="ar-SA"/>
        </w:rPr>
        <w:t>4.本协议为中文、法语双语言文本，均具有同等的法律效力。当中文与法语文本解释不一致时，除几内亚备案的合同以法语为准外，其他合同均以中文文本为准。</w:t>
      </w:r>
    </w:p>
    <w:p w14:paraId="00F01E8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微软雅黑" w:cs="Times New Roman"/>
          <w:kern w:val="2"/>
          <w:sz w:val="24"/>
          <w:szCs w:val="24"/>
          <w:lang w:val="en-US" w:eastAsia="zh-CN" w:bidi="ar-SA"/>
        </w:rPr>
      </w:pPr>
      <w:r>
        <w:rPr>
          <w:rFonts w:hint="eastAsia" w:ascii="Times New Roman" w:hAnsi="Times New Roman" w:eastAsia="微软雅黑" w:cs="Times New Roman"/>
          <w:kern w:val="2"/>
          <w:sz w:val="24"/>
          <w:szCs w:val="24"/>
          <w:lang w:val="en-US" w:eastAsia="zh-CN" w:bidi="ar-SA"/>
        </w:rPr>
        <w:t>5.本协议与合同份数保持一致，甲乙双方各执与其合同数量对等的份数，均具有同等法律效力；本协议随主合同生效之日起生效。</w:t>
      </w:r>
    </w:p>
    <w:p w14:paraId="3594E85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微软雅黑"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Article 13 Autres</w:t>
      </w:r>
    </w:p>
    <w:p w14:paraId="65A98F2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微软雅黑"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1. Cet accord entrera en vigueur à la date de signature par les deux parties. Les questions non couvertes seront résolues par négociation entre les deux parties et un accord supplémentaire sera signé séparément. L'accord supplémentaire aura le même effet juridique que cet accord.</w:t>
      </w:r>
    </w:p>
    <w:p w14:paraId="66E8247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微软雅黑"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2. Sauf disposition contraire du présent Accord, le non-exercice ou le retard dans l’exercice par une Partie des droits, pouvoirs ou privilèges prévus par le présent Accord ne constitue pas une renonciation à ces droits, pouvoirs et privilèges, et l’exercice unique ou partiel de ces droits, pouvoirs et privilèges n’exclut pas l’exercice de tout autre droit, pouvoirs et privilège.</w:t>
      </w:r>
    </w:p>
    <w:p w14:paraId="2274086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微软雅黑"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3. Le présent accord a un effet juridique indépendant et ne sera pas résilié, résilié ou invalide par la résiliation, la résiliation ou la nullité d’autres contrats conclus entre les parties.</w:t>
      </w:r>
    </w:p>
    <w:p w14:paraId="140AAFD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微软雅黑"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4. Le présent accord est un texte bilingue en chinois et en français, tous deux ayant le même effet juridique. En cas d'incohérence entre l'interprétation des textes chinois et français, à l'exception du contrat déposé en Guinée, qui est soumis au français, les autres contrats seront soumis au texte chinois.</w:t>
      </w:r>
    </w:p>
    <w:p w14:paraId="6B2BC83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微软雅黑"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5. Le présent accord est cohérent avec le nombre d'exemplaires du contrat, et la partie A et la partie B détiendront chacune un nombre d'exemplaires égal au nombre du contrat, qui auront le même effet juridique; Le présent accord entre en vigueur à la date d'entrée en vigueur du contrat principal.</w:t>
      </w:r>
    </w:p>
    <w:p w14:paraId="6A6C518E">
      <w:pPr>
        <w:tabs>
          <w:tab w:val="left" w:pos="1788"/>
        </w:tabs>
        <w:bidi w:val="0"/>
        <w:jc w:val="left"/>
        <w:rPr>
          <w:rFonts w:hint="eastAsia"/>
          <w:lang w:eastAsia="zh-CN"/>
        </w:rPr>
      </w:pPr>
    </w:p>
    <w:p w14:paraId="41D4C1A3">
      <w:pPr>
        <w:tabs>
          <w:tab w:val="left" w:pos="1788"/>
        </w:tabs>
        <w:bidi w:val="0"/>
        <w:jc w:val="left"/>
        <w:rPr>
          <w:rFonts w:hint="eastAsia"/>
          <w:lang w:eastAsia="zh-CN"/>
        </w:rPr>
      </w:pPr>
    </w:p>
    <w:p w14:paraId="404492DE">
      <w:pPr>
        <w:tabs>
          <w:tab w:val="left" w:pos="1788"/>
        </w:tabs>
        <w:bidi w:val="0"/>
        <w:jc w:val="left"/>
        <w:rPr>
          <w:rFonts w:hint="eastAsia"/>
          <w:lang w:eastAsia="zh-CN"/>
        </w:rPr>
      </w:pPr>
    </w:p>
    <w:p w14:paraId="50918811">
      <w:pPr>
        <w:tabs>
          <w:tab w:val="left" w:pos="1788"/>
        </w:tabs>
        <w:bidi w:val="0"/>
        <w:jc w:val="left"/>
        <w:rPr>
          <w:rFonts w:hint="eastAsia"/>
          <w:lang w:eastAsia="zh-CN"/>
        </w:rPr>
      </w:pPr>
    </w:p>
    <w:p w14:paraId="4B2A3467">
      <w:pPr>
        <w:tabs>
          <w:tab w:val="left" w:pos="1788"/>
        </w:tabs>
        <w:bidi w:val="0"/>
        <w:jc w:val="left"/>
        <w:rPr>
          <w:rFonts w:hint="eastAsia"/>
          <w:lang w:eastAsia="zh-CN"/>
        </w:rPr>
      </w:pPr>
    </w:p>
    <w:p w14:paraId="4368984B">
      <w:pPr>
        <w:tabs>
          <w:tab w:val="left" w:pos="1788"/>
        </w:tabs>
        <w:bidi w:val="0"/>
        <w:jc w:val="left"/>
        <w:rPr>
          <w:rFonts w:hint="eastAsia"/>
          <w:lang w:eastAsia="zh-CN"/>
        </w:rPr>
      </w:pPr>
    </w:p>
    <w:p w14:paraId="331156F6">
      <w:pPr>
        <w:tabs>
          <w:tab w:val="left" w:pos="1788"/>
        </w:tabs>
        <w:bidi w:val="0"/>
        <w:jc w:val="left"/>
        <w:rPr>
          <w:rFonts w:hint="eastAsia"/>
          <w:lang w:eastAsia="zh-CN"/>
        </w:rPr>
      </w:pPr>
    </w:p>
    <w:p w14:paraId="51279E8D">
      <w:pPr>
        <w:tabs>
          <w:tab w:val="left" w:pos="1788"/>
        </w:tabs>
        <w:bidi w:val="0"/>
        <w:jc w:val="left"/>
        <w:rPr>
          <w:rFonts w:hint="eastAsia"/>
          <w:lang w:eastAsia="zh-CN"/>
        </w:rPr>
      </w:pPr>
    </w:p>
    <w:p w14:paraId="0CE8F9B6">
      <w:pPr>
        <w:tabs>
          <w:tab w:val="left" w:pos="1788"/>
        </w:tabs>
        <w:bidi w:val="0"/>
        <w:jc w:val="left"/>
        <w:rPr>
          <w:rFonts w:hint="eastAsia"/>
          <w:lang w:eastAsia="zh-CN"/>
        </w:rPr>
      </w:pPr>
    </w:p>
    <w:p w14:paraId="6FBAC666">
      <w:pPr>
        <w:tabs>
          <w:tab w:val="left" w:pos="1788"/>
        </w:tabs>
        <w:bidi w:val="0"/>
        <w:jc w:val="left"/>
        <w:rPr>
          <w:rFonts w:hint="eastAsia"/>
          <w:lang w:eastAsia="zh-CN"/>
        </w:rPr>
      </w:pPr>
    </w:p>
    <w:p w14:paraId="3C094569">
      <w:pPr>
        <w:tabs>
          <w:tab w:val="left" w:pos="1788"/>
        </w:tabs>
        <w:bidi w:val="0"/>
        <w:jc w:val="left"/>
        <w:rPr>
          <w:rFonts w:hint="eastAsia"/>
          <w:lang w:eastAsia="zh-CN"/>
        </w:rPr>
      </w:pPr>
    </w:p>
    <w:p w14:paraId="0209AACE">
      <w:pPr>
        <w:tabs>
          <w:tab w:val="left" w:pos="1788"/>
        </w:tabs>
        <w:bidi w:val="0"/>
        <w:jc w:val="left"/>
        <w:rPr>
          <w:rFonts w:hint="eastAsia"/>
          <w:lang w:eastAsia="zh-CN"/>
        </w:rPr>
      </w:pPr>
    </w:p>
    <w:p w14:paraId="45EB5B0C">
      <w:pPr>
        <w:tabs>
          <w:tab w:val="left" w:pos="1788"/>
        </w:tabs>
        <w:bidi w:val="0"/>
        <w:jc w:val="left"/>
        <w:rPr>
          <w:rFonts w:hint="eastAsia"/>
          <w:lang w:eastAsia="zh-CN"/>
        </w:rPr>
      </w:pPr>
    </w:p>
    <w:p w14:paraId="4ED04F53">
      <w:pPr>
        <w:tabs>
          <w:tab w:val="left" w:pos="1788"/>
        </w:tabs>
        <w:bidi w:val="0"/>
        <w:jc w:val="left"/>
        <w:rPr>
          <w:rFonts w:hint="eastAsia"/>
          <w:lang w:eastAsia="zh-CN"/>
        </w:rPr>
      </w:pPr>
    </w:p>
    <w:p w14:paraId="6044F131">
      <w:pPr>
        <w:tabs>
          <w:tab w:val="left" w:pos="1788"/>
        </w:tabs>
        <w:bidi w:val="0"/>
        <w:jc w:val="left"/>
        <w:rPr>
          <w:rFonts w:hint="eastAsia"/>
          <w:lang w:eastAsia="zh-CN"/>
        </w:rPr>
      </w:pPr>
    </w:p>
    <w:p w14:paraId="66DFD285">
      <w:pPr>
        <w:tabs>
          <w:tab w:val="left" w:pos="1788"/>
        </w:tabs>
        <w:bidi w:val="0"/>
        <w:jc w:val="left"/>
        <w:rPr>
          <w:rFonts w:hint="eastAsia"/>
          <w:lang w:eastAsia="zh-CN"/>
        </w:rPr>
      </w:pPr>
    </w:p>
    <w:p w14:paraId="480EB6A7">
      <w:pPr>
        <w:tabs>
          <w:tab w:val="left" w:pos="1788"/>
        </w:tabs>
        <w:bidi w:val="0"/>
        <w:jc w:val="left"/>
        <w:rPr>
          <w:rFonts w:hint="eastAsia"/>
          <w:lang w:eastAsia="zh-CN"/>
        </w:rPr>
      </w:pPr>
    </w:p>
    <w:p w14:paraId="5C94BD5E">
      <w:pPr>
        <w:tabs>
          <w:tab w:val="left" w:pos="1788"/>
        </w:tabs>
        <w:bidi w:val="0"/>
        <w:jc w:val="left"/>
        <w:rPr>
          <w:rFonts w:hint="eastAsia"/>
          <w:lang w:eastAsia="zh-CN"/>
        </w:rPr>
      </w:pPr>
    </w:p>
    <w:p w14:paraId="30FAF2C7">
      <w:pPr>
        <w:pStyle w:val="2"/>
        <w:adjustRightInd w:val="0"/>
        <w:snapToGrid w:val="0"/>
        <w:spacing w:before="0" w:after="0" w:line="360" w:lineRule="auto"/>
        <w:jc w:val="center"/>
        <w:rPr>
          <w:rFonts w:hint="default" w:ascii="Times New Roman" w:hAnsi="Times New Roman" w:eastAsia="Times New Roman" w:cs="Times New Roman"/>
          <w:b w:val="0"/>
          <w:kern w:val="2"/>
          <w:sz w:val="24"/>
          <w:szCs w:val="24"/>
          <w:lang w:val="en-US" w:eastAsia="zh-CN" w:bidi="ar-SA"/>
        </w:rPr>
      </w:pPr>
      <w:bookmarkStart w:id="3" w:name="_Toc29649"/>
      <w:r>
        <w:rPr>
          <w:rFonts w:hint="default" w:ascii="Times New Roman" w:hAnsi="Times New Roman" w:eastAsia="Times New Roman" w:cs="Times New Roman"/>
          <w:b w:val="0"/>
          <w:kern w:val="2"/>
          <w:sz w:val="24"/>
          <w:szCs w:val="24"/>
        </w:rPr>
        <w:t>第</w:t>
      </w:r>
      <w:r>
        <w:rPr>
          <w:rFonts w:hint="default" w:ascii="Times New Roman" w:hAnsi="Times New Roman" w:eastAsia="Times New Roman" w:cs="Times New Roman"/>
          <w:b w:val="0"/>
          <w:kern w:val="2"/>
          <w:sz w:val="24"/>
          <w:szCs w:val="24"/>
          <w:lang w:val="en-US" w:eastAsia="zh-CN"/>
        </w:rPr>
        <w:t>四</w:t>
      </w:r>
      <w:r>
        <w:rPr>
          <w:rFonts w:hint="default" w:ascii="Times New Roman" w:hAnsi="Times New Roman" w:eastAsia="Times New Roman" w:cs="Times New Roman"/>
          <w:b w:val="0"/>
          <w:kern w:val="2"/>
          <w:sz w:val="24"/>
          <w:szCs w:val="24"/>
        </w:rPr>
        <w:t xml:space="preserve">章 </w:t>
      </w:r>
      <w:bookmarkEnd w:id="3"/>
      <w:r>
        <w:rPr>
          <w:rFonts w:hint="default" w:ascii="Times New Roman" w:hAnsi="Times New Roman" w:eastAsia="Times New Roman" w:cs="Times New Roman"/>
          <w:b w:val="0"/>
          <w:kern w:val="2"/>
          <w:sz w:val="24"/>
          <w:szCs w:val="24"/>
        </w:rPr>
        <w:t>投标文件要求</w:t>
      </w:r>
      <w:r>
        <w:rPr>
          <w:rFonts w:hint="default" w:ascii="Times New Roman" w:hAnsi="Times New Roman" w:eastAsia="Times New Roman" w:cs="Times New Roman"/>
          <w:b w:val="0"/>
          <w:kern w:val="2"/>
          <w:sz w:val="24"/>
          <w:szCs w:val="24"/>
          <w:lang w:eastAsia="zh-CN"/>
        </w:rPr>
        <w:t>：</w:t>
      </w:r>
    </w:p>
    <w:p w14:paraId="73F581E9">
      <w:pPr>
        <w:pStyle w:val="252"/>
        <w:keepNext w:val="0"/>
        <w:keepLines w:val="0"/>
        <w:pageBreakBefore w:val="0"/>
        <w:numPr>
          <w:ilvl w:val="0"/>
          <w:numId w:val="0"/>
        </w:numPr>
        <w:kinsoku/>
        <w:wordWrap/>
        <w:overflowPunct/>
        <w:topLinePunct w:val="0"/>
        <w:autoSpaceDE/>
        <w:autoSpaceDN/>
        <w:bidi w:val="0"/>
        <w:adjustRightInd/>
        <w:spacing w:line="600" w:lineRule="exact"/>
        <w:ind w:firstLine="960" w:firstLineChars="400"/>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Chapitre IV - Exigences relatives aux documents d'appel d'offres :</w:t>
      </w:r>
    </w:p>
    <w:p w14:paraId="1AB14977">
      <w:pPr>
        <w:pStyle w:val="252"/>
        <w:keepNext w:val="0"/>
        <w:keepLines w:val="0"/>
        <w:pageBreakBefore w:val="0"/>
        <w:numPr>
          <w:ilvl w:val="0"/>
          <w:numId w:val="0"/>
        </w:numPr>
        <w:kinsoku/>
        <w:wordWrap/>
        <w:overflowPunct/>
        <w:topLinePunct w:val="0"/>
        <w:autoSpaceDE/>
        <w:autoSpaceDN/>
        <w:bidi w:val="0"/>
        <w:adjustRightInd/>
        <w:spacing w:line="600" w:lineRule="exact"/>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lang w:val="en-US" w:eastAsia="zh-CN"/>
        </w:rPr>
        <w:t>1.</w:t>
      </w:r>
      <w:r>
        <w:rPr>
          <w:rFonts w:hint="default" w:ascii="Times New Roman" w:hAnsi="Times New Roman" w:eastAsia="Times New Roman" w:cs="Times New Roman"/>
          <w:kern w:val="2"/>
          <w:sz w:val="24"/>
          <w:szCs w:val="24"/>
          <w:u w:val="none"/>
        </w:rPr>
        <w:t>投标人需提供以下资料纸质版加盖公章一致的电子版扫描件：</w:t>
      </w:r>
    </w:p>
    <w:p w14:paraId="40CD510B">
      <w:pPr>
        <w:pStyle w:val="252"/>
        <w:keepNext w:val="0"/>
        <w:keepLines w:val="0"/>
        <w:pageBreakBefore w:val="0"/>
        <w:numPr>
          <w:ilvl w:val="0"/>
          <w:numId w:val="0"/>
        </w:numPr>
        <w:kinsoku/>
        <w:wordWrap/>
        <w:overflowPunct/>
        <w:topLinePunct w:val="0"/>
        <w:autoSpaceDE/>
        <w:autoSpaceDN/>
        <w:bidi w:val="0"/>
        <w:adjustRightInd/>
        <w:spacing w:line="600" w:lineRule="exact"/>
        <w:ind w:firstLine="720" w:firstLineChars="300"/>
        <w:textAlignment w:val="auto"/>
        <w:rPr>
          <w:rFonts w:hint="default" w:ascii="Times New Roman" w:hAnsi="Times New Roman" w:eastAsia="Times New Roman" w:cs="Times New Roman"/>
          <w:kern w:val="2"/>
          <w:sz w:val="24"/>
          <w:szCs w:val="24"/>
          <w:u w:val="none"/>
          <w:lang w:val="en-US" w:eastAsia="zh-CN"/>
        </w:rPr>
      </w:pPr>
      <w:r>
        <w:rPr>
          <w:rFonts w:hint="default" w:ascii="Times New Roman" w:hAnsi="Times New Roman" w:eastAsia="Times New Roman" w:cs="Times New Roman"/>
          <w:kern w:val="2"/>
          <w:sz w:val="24"/>
          <w:szCs w:val="24"/>
          <w:u w:val="none"/>
        </w:rPr>
        <w:t>Les soumissionnaires doivent fournir une copie électronique scannée des informations suivantes sous forme papier avec le même sceau officiel</w:t>
      </w:r>
      <w:r>
        <w:rPr>
          <w:rFonts w:hint="default" w:ascii="Times New Roman" w:hAnsi="Times New Roman" w:eastAsia="Times New Roman" w:cs="Times New Roman"/>
          <w:kern w:val="2"/>
          <w:sz w:val="24"/>
          <w:szCs w:val="24"/>
          <w:u w:val="none"/>
          <w:lang w:val="en-US" w:eastAsia="zh-CN"/>
        </w:rPr>
        <w:t xml:space="preserve"> : </w:t>
      </w:r>
    </w:p>
    <w:p w14:paraId="262EAE01">
      <w:pPr>
        <w:pStyle w:val="252"/>
        <w:keepNext w:val="0"/>
        <w:keepLines w:val="0"/>
        <w:pageBreakBefore w:val="0"/>
        <w:numPr>
          <w:ilvl w:val="0"/>
          <w:numId w:val="4"/>
        </w:numPr>
        <w:kinsoku/>
        <w:wordWrap/>
        <w:overflowPunct/>
        <w:topLinePunct w:val="0"/>
        <w:autoSpaceDE/>
        <w:autoSpaceDN/>
        <w:bidi w:val="0"/>
        <w:adjustRightInd/>
        <w:spacing w:line="600" w:lineRule="exact"/>
        <w:ind w:firstLine="420"/>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投标文件签署的法定代表人授权委托书（格式见附件1）</w:t>
      </w:r>
      <w:r>
        <w:rPr>
          <w:rFonts w:hint="default" w:ascii="Times New Roman" w:hAnsi="Times New Roman" w:eastAsia="Times New Roman" w:cs="Times New Roman"/>
          <w:kern w:val="2"/>
          <w:sz w:val="24"/>
          <w:szCs w:val="24"/>
          <w:u w:val="none"/>
          <w:lang w:eastAsia="zh-CN"/>
        </w:rPr>
        <w:t>;</w:t>
      </w:r>
    </w:p>
    <w:p w14:paraId="1EDAC746">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b w:val="0"/>
          <w:bCs w:val="0"/>
          <w:kern w:val="2"/>
          <w:sz w:val="24"/>
          <w:szCs w:val="24"/>
          <w:u w:val="none"/>
          <w:lang w:val="en-US" w:eastAsia="zh-CN"/>
        </w:rPr>
      </w:pPr>
      <w:r>
        <w:rPr>
          <w:rFonts w:hint="default" w:ascii="Times New Roman" w:hAnsi="Times New Roman" w:eastAsia="Times New Roman" w:cs="Times New Roman"/>
          <w:b w:val="0"/>
          <w:bCs w:val="0"/>
          <w:kern w:val="2"/>
          <w:sz w:val="24"/>
          <w:szCs w:val="24"/>
          <w:u w:val="none"/>
        </w:rPr>
        <w:t>Formulaire de procuration pour le représentant légal</w:t>
      </w:r>
      <w:r>
        <w:rPr>
          <w:rFonts w:hint="default" w:ascii="Times New Roman" w:hAnsi="Times New Roman" w:eastAsia="Times New Roman" w:cs="Times New Roman"/>
          <w:b w:val="0"/>
          <w:bCs w:val="0"/>
          <w:kern w:val="2"/>
          <w:sz w:val="24"/>
          <w:szCs w:val="24"/>
          <w:u w:val="none"/>
          <w:lang w:val="en-US" w:eastAsia="zh-CN"/>
        </w:rPr>
        <w:t xml:space="preserve"> qui signent les documents d'appel d'offres ( Voir l'annexe 1 pour le format) ;</w:t>
      </w:r>
    </w:p>
    <w:p w14:paraId="260EAF08">
      <w:pPr>
        <w:pStyle w:val="252"/>
        <w:keepNext w:val="0"/>
        <w:keepLines w:val="0"/>
        <w:pageBreakBefore w:val="0"/>
        <w:numPr>
          <w:ilvl w:val="0"/>
          <w:numId w:val="4"/>
        </w:numPr>
        <w:kinsoku/>
        <w:wordWrap/>
        <w:overflowPunct/>
        <w:topLinePunct w:val="0"/>
        <w:autoSpaceDE/>
        <w:autoSpaceDN/>
        <w:bidi w:val="0"/>
        <w:adjustRightInd/>
        <w:spacing w:line="600" w:lineRule="exact"/>
        <w:ind w:left="0" w:leftChars="0" w:firstLine="420" w:firstLineChars="0"/>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营业执照复印件</w:t>
      </w:r>
      <w:r>
        <w:rPr>
          <w:rFonts w:hint="default" w:ascii="Times New Roman" w:hAnsi="Times New Roman" w:eastAsia="Times New Roman" w:cs="Times New Roman"/>
          <w:kern w:val="2"/>
          <w:sz w:val="24"/>
          <w:szCs w:val="24"/>
          <w:u w:val="none"/>
          <w:lang w:eastAsia="zh-CN"/>
        </w:rPr>
        <w:t>;</w:t>
      </w:r>
    </w:p>
    <w:p w14:paraId="27BFC59C">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lang w:val="en-US" w:eastAsia="zh-CN"/>
        </w:rPr>
      </w:pPr>
      <w:r>
        <w:rPr>
          <w:rFonts w:hint="default" w:ascii="Times New Roman" w:hAnsi="Times New Roman" w:eastAsia="Times New Roman" w:cs="Times New Roman"/>
          <w:kern w:val="2"/>
          <w:sz w:val="24"/>
          <w:szCs w:val="24"/>
          <w:u w:val="none"/>
        </w:rPr>
        <w:t>Photocopie</w:t>
      </w:r>
      <w:r>
        <w:rPr>
          <w:rFonts w:hint="default" w:ascii="Times New Roman" w:hAnsi="Times New Roman" w:eastAsia="Times New Roman" w:cs="Times New Roman"/>
          <w:kern w:val="2"/>
          <w:sz w:val="24"/>
          <w:szCs w:val="24"/>
          <w:u w:val="none"/>
          <w:lang w:val="en-US" w:eastAsia="zh-CN"/>
        </w:rPr>
        <w:t xml:space="preserve"> de RCCM ;</w:t>
      </w:r>
    </w:p>
    <w:p w14:paraId="39CEA1D1">
      <w:pPr>
        <w:pStyle w:val="252"/>
        <w:keepNext w:val="0"/>
        <w:keepLines w:val="0"/>
        <w:pageBreakBefore w:val="0"/>
        <w:numPr>
          <w:ilvl w:val="0"/>
          <w:numId w:val="4"/>
        </w:numPr>
        <w:kinsoku/>
        <w:wordWrap/>
        <w:overflowPunct/>
        <w:topLinePunct w:val="0"/>
        <w:autoSpaceDE/>
        <w:autoSpaceDN/>
        <w:bidi w:val="0"/>
        <w:adjustRightInd/>
        <w:spacing w:line="600" w:lineRule="exact"/>
        <w:ind w:left="0" w:leftChars="0" w:firstLine="420" w:firstLineChars="0"/>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投标公司的简介、企业优势</w:t>
      </w:r>
      <w:r>
        <w:rPr>
          <w:rFonts w:hint="default" w:ascii="Times New Roman" w:hAnsi="Times New Roman" w:eastAsia="Times New Roman" w:cs="Times New Roman"/>
          <w:kern w:val="2"/>
          <w:sz w:val="24"/>
          <w:szCs w:val="24"/>
          <w:u w:val="none"/>
          <w:lang w:eastAsia="zh-CN"/>
        </w:rPr>
        <w:t>;</w:t>
      </w:r>
    </w:p>
    <w:p w14:paraId="68A27323">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 xml:space="preserve">Documentation sur le profil </w:t>
      </w:r>
      <w:r>
        <w:rPr>
          <w:rFonts w:hint="default" w:ascii="Times New Roman" w:hAnsi="Times New Roman" w:eastAsia="Times New Roman" w:cs="Times New Roman"/>
          <w:kern w:val="2"/>
          <w:sz w:val="24"/>
          <w:szCs w:val="24"/>
          <w:u w:val="none"/>
          <w:lang w:val="en-US" w:eastAsia="zh-CN"/>
        </w:rPr>
        <w:t xml:space="preserve">et </w:t>
      </w:r>
      <w:r>
        <w:rPr>
          <w:rFonts w:hint="default" w:ascii="Times New Roman" w:hAnsi="Times New Roman" w:eastAsia="Times New Roman" w:cs="Times New Roman"/>
          <w:kern w:val="2"/>
          <w:sz w:val="24"/>
          <w:szCs w:val="24"/>
          <w:u w:val="none"/>
        </w:rPr>
        <w:t>les atouts</w:t>
      </w:r>
      <w:r>
        <w:rPr>
          <w:rFonts w:hint="default" w:ascii="Times New Roman" w:hAnsi="Times New Roman" w:eastAsia="Times New Roman" w:cs="Times New Roman"/>
          <w:kern w:val="2"/>
          <w:sz w:val="24"/>
          <w:szCs w:val="24"/>
          <w:u w:val="none"/>
          <w:lang w:val="en-US" w:eastAsia="zh-CN"/>
        </w:rPr>
        <w:t xml:space="preserve"> </w:t>
      </w:r>
      <w:r>
        <w:rPr>
          <w:rFonts w:hint="default" w:ascii="Times New Roman" w:hAnsi="Times New Roman" w:eastAsia="Times New Roman" w:cs="Times New Roman"/>
          <w:kern w:val="2"/>
          <w:sz w:val="24"/>
          <w:szCs w:val="24"/>
          <w:u w:val="none"/>
        </w:rPr>
        <w:t>du soumissionnaire.</w:t>
      </w:r>
    </w:p>
    <w:p w14:paraId="368A1A4F">
      <w:pPr>
        <w:pStyle w:val="252"/>
        <w:keepNext w:val="0"/>
        <w:keepLines w:val="0"/>
        <w:pageBreakBefore w:val="0"/>
        <w:widowControl/>
        <w:numPr>
          <w:ilvl w:val="0"/>
          <w:numId w:val="4"/>
        </w:numPr>
        <w:kinsoku/>
        <w:wordWrap/>
        <w:overflowPunct/>
        <w:topLinePunct w:val="0"/>
        <w:autoSpaceDE/>
        <w:autoSpaceDN/>
        <w:bidi w:val="0"/>
        <w:adjustRightInd/>
        <w:spacing w:line="600" w:lineRule="exact"/>
        <w:ind w:firstLine="420" w:firstLineChars="0"/>
        <w:jc w:val="left"/>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lang w:val="en-US" w:eastAsia="zh-CN"/>
        </w:rPr>
        <w:t>报价文件；</w:t>
      </w:r>
    </w:p>
    <w:p w14:paraId="4E3123E5">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0" w:firstLineChars="0"/>
        <w:jc w:val="left"/>
        <w:textAlignment w:val="auto"/>
        <w:rPr>
          <w:rFonts w:hint="default" w:ascii="Times New Roman" w:hAnsi="Times New Roman" w:eastAsia="Times New Roman" w:cs="Times New Roman"/>
          <w:kern w:val="2"/>
          <w:sz w:val="24"/>
          <w:szCs w:val="24"/>
          <w:u w:val="none"/>
          <w:lang w:val="en-US"/>
        </w:rPr>
      </w:pPr>
      <w:r>
        <w:rPr>
          <w:rFonts w:hint="default" w:ascii="Times New Roman" w:hAnsi="Times New Roman" w:eastAsia="Times New Roman" w:cs="Times New Roman"/>
          <w:kern w:val="2"/>
          <w:sz w:val="24"/>
          <w:szCs w:val="24"/>
          <w:u w:val="none"/>
          <w:lang w:val="en-US" w:eastAsia="zh-CN"/>
        </w:rPr>
        <w:t xml:space="preserve">         Documents de l'offre ;</w:t>
      </w:r>
    </w:p>
    <w:p w14:paraId="0AF72FCE">
      <w:pPr>
        <w:pStyle w:val="252"/>
        <w:keepNext w:val="0"/>
        <w:keepLines w:val="0"/>
        <w:pageBreakBefore w:val="0"/>
        <w:widowControl/>
        <w:numPr>
          <w:ilvl w:val="0"/>
          <w:numId w:val="4"/>
        </w:numPr>
        <w:kinsoku/>
        <w:wordWrap/>
        <w:overflowPunct/>
        <w:topLinePunct w:val="0"/>
        <w:autoSpaceDE/>
        <w:autoSpaceDN/>
        <w:bidi w:val="0"/>
        <w:adjustRightInd/>
        <w:spacing w:line="600" w:lineRule="exact"/>
        <w:ind w:firstLine="420" w:firstLineChars="0"/>
        <w:jc w:val="left"/>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rPr>
        <w:t>投标人认为必要的其他资料。</w:t>
      </w:r>
    </w:p>
    <w:p w14:paraId="16E36E4E">
      <w:pPr>
        <w:keepNext w:val="0"/>
        <w:keepLines w:val="0"/>
        <w:pageBreakBefore w:val="0"/>
        <w:numPr>
          <w:ilvl w:val="0"/>
          <w:numId w:val="0"/>
        </w:numPr>
        <w:kinsoku/>
        <w:wordWrap/>
        <w:overflowPunct/>
        <w:topLinePunct w:val="0"/>
        <w:autoSpaceDE/>
        <w:autoSpaceDN/>
        <w:bidi w:val="0"/>
        <w:adjustRightInd/>
        <w:spacing w:line="600" w:lineRule="exact"/>
        <w:ind w:left="630" w:leftChars="0" w:firstLine="480" w:firstLineChars="200"/>
        <w:textAlignment w:val="auto"/>
        <w:rPr>
          <w:rFonts w:hint="default" w:ascii="Times New Roman" w:hAnsi="Times New Roman" w:eastAsia="Times New Roman" w:cs="Times New Roman"/>
          <w:kern w:val="2"/>
          <w:sz w:val="24"/>
          <w:szCs w:val="24"/>
          <w:u w:val="none"/>
          <w:lang w:val="en-US" w:eastAsia="zh-CN"/>
        </w:rPr>
      </w:pPr>
      <w:r>
        <w:rPr>
          <w:rFonts w:hint="default" w:ascii="Times New Roman" w:hAnsi="Times New Roman" w:eastAsia="Times New Roman" w:cs="Times New Roman"/>
          <w:kern w:val="2"/>
          <w:sz w:val="24"/>
          <w:szCs w:val="24"/>
          <w:u w:val="none"/>
        </w:rPr>
        <w:t>Toute autre information que le soumissionnaire estime nécessaire.</w:t>
      </w:r>
    </w:p>
    <w:p w14:paraId="293009C8">
      <w:pPr>
        <w:keepNext w:val="0"/>
        <w:keepLines w:val="0"/>
        <w:pageBreakBefore w:val="0"/>
        <w:numPr>
          <w:ilvl w:val="0"/>
          <w:numId w:val="0"/>
        </w:numPr>
        <w:kinsoku/>
        <w:wordWrap/>
        <w:overflowPunct/>
        <w:topLinePunct w:val="0"/>
        <w:autoSpaceDE/>
        <w:autoSpaceDN/>
        <w:bidi w:val="0"/>
        <w:adjustRightInd/>
        <w:spacing w:line="600" w:lineRule="exact"/>
        <w:ind w:left="0" w:leftChars="0" w:firstLine="0" w:firstLineChars="0"/>
        <w:textAlignment w:val="auto"/>
        <w:rPr>
          <w:rFonts w:hint="default" w:ascii="Times New Roman" w:hAnsi="Times New Roman" w:eastAsia="Times New Roman" w:cs="Times New Roman"/>
          <w:sz w:val="24"/>
          <w:szCs w:val="24"/>
          <w:u w:val="none"/>
          <w:lang w:val="en-US" w:eastAsia="zh-CN"/>
        </w:rPr>
      </w:pPr>
    </w:p>
    <w:p w14:paraId="3D545505">
      <w:pPr>
        <w:keepNext w:val="0"/>
        <w:keepLines w:val="0"/>
        <w:pageBreakBefore w:val="0"/>
        <w:numPr>
          <w:ilvl w:val="0"/>
          <w:numId w:val="0"/>
        </w:numPr>
        <w:kinsoku/>
        <w:wordWrap/>
        <w:overflowPunct/>
        <w:topLinePunct w:val="0"/>
        <w:autoSpaceDE/>
        <w:autoSpaceDN/>
        <w:bidi w:val="0"/>
        <w:adjustRightInd/>
        <w:spacing w:line="600" w:lineRule="exact"/>
        <w:ind w:firstLine="480" w:firstLineChars="200"/>
        <w:textAlignment w:val="auto"/>
        <w:rPr>
          <w:rFonts w:hint="default" w:ascii="Times New Roman" w:hAnsi="Times New Roman" w:eastAsia="Times New Roman" w:cs="Times New Roman"/>
          <w:sz w:val="24"/>
          <w:szCs w:val="24"/>
          <w:u w:val="none"/>
        </w:rPr>
      </w:pPr>
      <w:r>
        <w:rPr>
          <w:rFonts w:hint="default" w:ascii="Times New Roman" w:hAnsi="Times New Roman" w:eastAsia="Times New Roman" w:cs="Times New Roman"/>
          <w:sz w:val="24"/>
          <w:szCs w:val="24"/>
          <w:u w:val="none"/>
          <w:lang w:val="en-US" w:eastAsia="zh-CN"/>
        </w:rPr>
        <w:t>2、</w:t>
      </w:r>
      <w:r>
        <w:rPr>
          <w:rFonts w:hint="default" w:ascii="Times New Roman" w:hAnsi="Times New Roman" w:eastAsia="Times New Roman" w:cs="Times New Roman"/>
          <w:sz w:val="24"/>
          <w:szCs w:val="24"/>
          <w:u w:val="none"/>
        </w:rPr>
        <w:t>投标文件的提交</w:t>
      </w:r>
    </w:p>
    <w:p w14:paraId="5E971B8F">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u w:val="none"/>
          <w:lang w:val="en-US"/>
        </w:rPr>
        <w:t>S</w:t>
      </w:r>
      <w:r>
        <w:rPr>
          <w:rFonts w:hint="default" w:ascii="Times New Roman" w:hAnsi="Times New Roman" w:eastAsia="Times New Roman" w:cs="Times New Roman"/>
          <w:kern w:val="2"/>
          <w:sz w:val="24"/>
          <w:szCs w:val="24"/>
          <w:u w:val="none"/>
        </w:rPr>
        <w:t>oumission des documents de réponse à l’appel d’offre</w:t>
      </w:r>
    </w:p>
    <w:p w14:paraId="074C7303">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480" w:firstLineChars="2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lang w:eastAsia="zh-CN"/>
        </w:rPr>
        <w:t>（</w:t>
      </w:r>
      <w:r>
        <w:rPr>
          <w:rFonts w:hint="default" w:ascii="Times New Roman" w:hAnsi="Times New Roman" w:eastAsia="Times New Roman" w:cs="Times New Roman"/>
          <w:kern w:val="2"/>
          <w:sz w:val="24"/>
          <w:szCs w:val="24"/>
          <w:u w:val="none"/>
          <w:lang w:val="en-US" w:eastAsia="zh-CN"/>
        </w:rPr>
        <w:t>1</w:t>
      </w:r>
      <w:r>
        <w:rPr>
          <w:rFonts w:hint="default" w:ascii="Times New Roman" w:hAnsi="Times New Roman" w:eastAsia="Times New Roman" w:cs="Times New Roman"/>
          <w:kern w:val="2"/>
          <w:sz w:val="24"/>
          <w:szCs w:val="24"/>
          <w:u w:val="none"/>
          <w:lang w:eastAsia="zh-CN"/>
        </w:rPr>
        <w:t>）</w:t>
      </w:r>
      <w:r>
        <w:rPr>
          <w:rFonts w:hint="default" w:ascii="Times New Roman" w:hAnsi="Times New Roman" w:eastAsia="Times New Roman" w:cs="Times New Roman"/>
          <w:kern w:val="2"/>
          <w:sz w:val="24"/>
          <w:szCs w:val="24"/>
          <w:u w:val="none"/>
        </w:rPr>
        <w:t>提交投标文件的截止日期：202</w:t>
      </w:r>
      <w:r>
        <w:rPr>
          <w:rFonts w:hint="eastAsia" w:eastAsia="Times New Roman" w:cs="Times New Roman"/>
          <w:kern w:val="2"/>
          <w:sz w:val="24"/>
          <w:szCs w:val="24"/>
          <w:u w:val="none"/>
          <w:lang w:val="en-US" w:eastAsia="zh-CN"/>
        </w:rPr>
        <w:t>6</w:t>
      </w:r>
      <w:r>
        <w:rPr>
          <w:rFonts w:hint="default" w:ascii="Times New Roman" w:hAnsi="Times New Roman" w:eastAsia="Times New Roman" w:cs="Times New Roman"/>
          <w:kern w:val="2"/>
          <w:sz w:val="24"/>
          <w:szCs w:val="24"/>
          <w:u w:val="none"/>
        </w:rPr>
        <w:t>年</w:t>
      </w:r>
      <w:r>
        <w:rPr>
          <w:rFonts w:hint="eastAsia" w:eastAsia="Times New Roman" w:cs="Times New Roman"/>
          <w:kern w:val="2"/>
          <w:sz w:val="24"/>
          <w:szCs w:val="24"/>
          <w:u w:val="none"/>
          <w:lang w:val="en-US" w:eastAsia="zh-CN"/>
        </w:rPr>
        <w:t>1</w:t>
      </w:r>
      <w:r>
        <w:rPr>
          <w:rFonts w:hint="default" w:ascii="Times New Roman" w:hAnsi="Times New Roman" w:eastAsia="Times New Roman" w:cs="Times New Roman"/>
          <w:kern w:val="2"/>
          <w:sz w:val="24"/>
          <w:szCs w:val="24"/>
          <w:u w:val="none"/>
        </w:rPr>
        <w:t>月</w:t>
      </w:r>
      <w:r>
        <w:rPr>
          <w:rFonts w:hint="eastAsia" w:eastAsia="Times New Roman" w:cs="Times New Roman"/>
          <w:kern w:val="2"/>
          <w:sz w:val="24"/>
          <w:szCs w:val="24"/>
          <w:u w:val="none"/>
          <w:lang w:val="en-US" w:eastAsia="zh-CN"/>
        </w:rPr>
        <w:t>X</w:t>
      </w:r>
      <w:r>
        <w:rPr>
          <w:rFonts w:hint="default" w:ascii="Times New Roman" w:hAnsi="Times New Roman" w:eastAsia="Times New Roman" w:cs="Times New Roman"/>
          <w:kern w:val="2"/>
          <w:sz w:val="24"/>
          <w:szCs w:val="24"/>
          <w:u w:val="none"/>
        </w:rPr>
        <w:t>日</w:t>
      </w:r>
      <w:r>
        <w:rPr>
          <w:rFonts w:hint="default" w:ascii="Times New Roman" w:hAnsi="Times New Roman" w:eastAsia="Times New Roman" w:cs="Times New Roman"/>
          <w:kern w:val="2"/>
          <w:sz w:val="24"/>
          <w:szCs w:val="24"/>
          <w:u w:val="none"/>
          <w:lang w:val="en-US" w:eastAsia="zh-CN"/>
        </w:rPr>
        <w:t>下</w:t>
      </w:r>
      <w:r>
        <w:rPr>
          <w:rFonts w:hint="default" w:ascii="Times New Roman" w:hAnsi="Times New Roman" w:eastAsia="Times New Roman" w:cs="Times New Roman"/>
          <w:kern w:val="2"/>
          <w:sz w:val="24"/>
          <w:szCs w:val="24"/>
          <w:u w:val="none"/>
        </w:rPr>
        <w:t>午</w:t>
      </w:r>
      <w:r>
        <w:rPr>
          <w:rFonts w:hint="default" w:ascii="Times New Roman" w:hAnsi="Times New Roman" w:eastAsia="Times New Roman" w:cs="Times New Roman"/>
          <w:kern w:val="2"/>
          <w:sz w:val="24"/>
          <w:szCs w:val="24"/>
          <w:u w:val="none"/>
          <w:lang w:val="en-US" w:eastAsia="zh-CN"/>
        </w:rPr>
        <w:t>24</w:t>
      </w:r>
      <w:r>
        <w:rPr>
          <w:rFonts w:hint="default" w:ascii="Times New Roman" w:hAnsi="Times New Roman" w:eastAsia="Times New Roman" w:cs="Times New Roman"/>
          <w:kern w:val="2"/>
          <w:sz w:val="24"/>
          <w:szCs w:val="24"/>
          <w:u w:val="none"/>
        </w:rPr>
        <w:t xml:space="preserve">:00。 </w:t>
      </w:r>
    </w:p>
    <w:p w14:paraId="5421749E">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Date limite de soumission des documents d'appel d'offres :24h00, le X janvier 2026.</w:t>
      </w:r>
    </w:p>
    <w:p w14:paraId="0CD9DD43">
      <w:pPr>
        <w:pStyle w:val="252"/>
        <w:keepNext w:val="0"/>
        <w:keepLines w:val="0"/>
        <w:pageBreakBefore w:val="0"/>
        <w:widowControl/>
        <w:numPr>
          <w:ilvl w:val="0"/>
          <w:numId w:val="0"/>
        </w:numPr>
        <w:kinsoku/>
        <w:wordWrap/>
        <w:overflowPunct/>
        <w:topLinePunct w:val="0"/>
        <w:autoSpaceDE/>
        <w:autoSpaceDN/>
        <w:bidi w:val="0"/>
        <w:adjustRightInd/>
        <w:spacing w:line="600" w:lineRule="exact"/>
        <w:ind w:leftChars="4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lang w:eastAsia="zh-CN"/>
        </w:rPr>
        <w:t>（</w:t>
      </w:r>
      <w:r>
        <w:rPr>
          <w:rFonts w:hint="default" w:eastAsia="Times New Roman" w:cs="Times New Roman"/>
          <w:kern w:val="2"/>
          <w:sz w:val="24"/>
          <w:szCs w:val="24"/>
          <w:u w:val="none"/>
          <w:lang w:val="en-US" w:eastAsia="zh-CN"/>
        </w:rPr>
        <w:t>2</w:t>
      </w:r>
      <w:r>
        <w:rPr>
          <w:rFonts w:hint="default" w:ascii="Times New Roman" w:hAnsi="Times New Roman" w:eastAsia="Times New Roman" w:cs="Times New Roman"/>
          <w:kern w:val="2"/>
          <w:sz w:val="24"/>
          <w:szCs w:val="24"/>
          <w:u w:val="none"/>
          <w:lang w:eastAsia="zh-CN"/>
        </w:rPr>
        <w:t>）</w:t>
      </w:r>
      <w:r>
        <w:rPr>
          <w:rFonts w:hint="default" w:ascii="Times New Roman" w:hAnsi="Times New Roman" w:eastAsia="Times New Roman" w:cs="Times New Roman"/>
          <w:kern w:val="2"/>
          <w:sz w:val="24"/>
          <w:szCs w:val="24"/>
          <w:u w:val="none"/>
        </w:rPr>
        <w:t>投标响应文件的电子版提交：响应文件加盖公章的电子邮件。</w:t>
      </w:r>
    </w:p>
    <w:p w14:paraId="699DD0E3">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Soumission électronique des documents de réponse à l’appel d’offre: documents de réponse avec cachet officiel en réponse à l’e-mail.</w:t>
      </w:r>
    </w:p>
    <w:p w14:paraId="685F00C3">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lang w:eastAsia="zh-CN"/>
        </w:rPr>
        <w:t>（</w:t>
      </w:r>
      <w:r>
        <w:rPr>
          <w:rFonts w:hint="default" w:eastAsia="Times New Roman" w:cs="Times New Roman"/>
          <w:kern w:val="2"/>
          <w:sz w:val="24"/>
          <w:szCs w:val="24"/>
          <w:u w:val="none"/>
          <w:lang w:val="en-US" w:eastAsia="zh-CN"/>
        </w:rPr>
        <w:t>3</w:t>
      </w:r>
      <w:r>
        <w:rPr>
          <w:rFonts w:hint="default" w:ascii="Times New Roman" w:hAnsi="Times New Roman" w:eastAsia="Times New Roman" w:cs="Times New Roman"/>
          <w:kern w:val="2"/>
          <w:sz w:val="24"/>
          <w:szCs w:val="24"/>
          <w:u w:val="none"/>
          <w:lang w:eastAsia="zh-CN"/>
        </w:rPr>
        <w:t>）</w:t>
      </w:r>
      <w:r>
        <w:rPr>
          <w:rFonts w:hint="default" w:ascii="Times New Roman" w:hAnsi="Times New Roman" w:eastAsia="Times New Roman" w:cs="Times New Roman"/>
          <w:kern w:val="2"/>
          <w:sz w:val="24"/>
          <w:szCs w:val="24"/>
          <w:u w:val="none"/>
        </w:rPr>
        <w:t xml:space="preserve"> 联系方式：</w:t>
      </w:r>
      <w:r>
        <w:rPr>
          <w:rFonts w:hint="eastAsia" w:cs="Times New Roman"/>
          <w:kern w:val="2"/>
          <w:sz w:val="24"/>
          <w:szCs w:val="24"/>
          <w:u w:val="none"/>
          <w:lang w:val="en-US" w:eastAsia="zh-CN"/>
        </w:rPr>
        <w:t xml:space="preserve"> 224 </w:t>
      </w:r>
      <w:r>
        <w:rPr>
          <w:rFonts w:hint="default" w:ascii="Times New Roman" w:hAnsi="Times New Roman" w:eastAsia="Times New Roman" w:cs="Times New Roman"/>
          <w:kern w:val="2"/>
          <w:sz w:val="24"/>
          <w:szCs w:val="24"/>
          <w:u w:val="none"/>
          <w:lang w:val="en-US" w:eastAsia="zh-CN"/>
        </w:rPr>
        <w:t>6</w:t>
      </w:r>
      <w:r>
        <w:rPr>
          <w:rFonts w:hint="eastAsia" w:eastAsia="Times New Roman" w:cs="Times New Roman"/>
          <w:kern w:val="2"/>
          <w:sz w:val="24"/>
          <w:szCs w:val="24"/>
          <w:u w:val="none"/>
          <w:lang w:val="en-US" w:eastAsia="zh-CN"/>
        </w:rPr>
        <w:t>10000332</w:t>
      </w:r>
      <w:r>
        <w:rPr>
          <w:rFonts w:hint="default" w:ascii="Times New Roman" w:hAnsi="Times New Roman" w:eastAsia="Times New Roman" w:cs="Times New Roman"/>
          <w:kern w:val="2"/>
          <w:sz w:val="24"/>
          <w:szCs w:val="24"/>
          <w:u w:val="none"/>
        </w:rPr>
        <w:t xml:space="preserve"> (</w:t>
      </w:r>
      <w:r>
        <w:rPr>
          <w:rFonts w:hint="eastAsia" w:eastAsia="Times New Roman" w:cs="Times New Roman"/>
          <w:kern w:val="2"/>
          <w:sz w:val="24"/>
          <w:szCs w:val="24"/>
          <w:u w:val="none"/>
          <w:lang w:val="en-US" w:eastAsia="zh-CN"/>
        </w:rPr>
        <w:t>高方霞</w:t>
      </w:r>
      <w:r>
        <w:rPr>
          <w:rFonts w:hint="default" w:ascii="Times New Roman" w:hAnsi="Times New Roman" w:eastAsia="Times New Roman" w:cs="Times New Roman"/>
          <w:kern w:val="2"/>
          <w:sz w:val="24"/>
          <w:szCs w:val="24"/>
          <w:u w:val="none"/>
        </w:rPr>
        <w:t>)</w:t>
      </w:r>
    </w:p>
    <w:p w14:paraId="56A53287">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ab/>
      </w:r>
      <w:r>
        <w:rPr>
          <w:rFonts w:hint="default" w:ascii="Times New Roman" w:hAnsi="Times New Roman" w:eastAsia="Times New Roman" w:cs="Times New Roman"/>
          <w:kern w:val="2"/>
          <w:sz w:val="24"/>
          <w:szCs w:val="24"/>
          <w:u w:val="none"/>
        </w:rPr>
        <w:t>电子邮件：</w:t>
      </w:r>
      <w:r>
        <w:rPr>
          <w:rFonts w:hint="default" w:ascii="Times New Roman" w:hAnsi="Times New Roman" w:eastAsia="Times New Roman" w:cs="Times New Roman"/>
          <w:kern w:val="2"/>
          <w:sz w:val="24"/>
          <w:szCs w:val="24"/>
        </w:rPr>
        <w:t>zbcg@spicld.com</w:t>
      </w:r>
    </w:p>
    <w:p w14:paraId="76E7763A">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1200" w:firstLineChars="5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Coordonnées:</w:t>
      </w:r>
      <w:r>
        <w:rPr>
          <w:rFonts w:hint="eastAsia" w:cs="Times New Roman"/>
          <w:kern w:val="2"/>
          <w:sz w:val="24"/>
          <w:szCs w:val="24"/>
          <w:u w:val="none"/>
          <w:lang w:val="en-US" w:eastAsia="zh-CN"/>
        </w:rPr>
        <w:t xml:space="preserve"> 224 </w:t>
      </w:r>
      <w:r>
        <w:rPr>
          <w:rFonts w:hint="default" w:ascii="Times New Roman" w:hAnsi="Times New Roman" w:eastAsia="Times New Roman" w:cs="Times New Roman"/>
          <w:kern w:val="2"/>
          <w:sz w:val="24"/>
          <w:szCs w:val="24"/>
          <w:u w:val="none"/>
          <w:lang w:val="en-US" w:eastAsia="zh-CN"/>
        </w:rPr>
        <w:t>6</w:t>
      </w:r>
      <w:r>
        <w:rPr>
          <w:rFonts w:hint="eastAsia" w:eastAsia="Times New Roman" w:cs="Times New Roman"/>
          <w:kern w:val="2"/>
          <w:sz w:val="24"/>
          <w:szCs w:val="24"/>
          <w:u w:val="none"/>
          <w:lang w:val="en-US" w:eastAsia="zh-CN"/>
        </w:rPr>
        <w:t>10000332</w:t>
      </w:r>
      <w:r>
        <w:rPr>
          <w:rFonts w:hint="default" w:ascii="Times New Roman" w:hAnsi="Times New Roman" w:eastAsia="Times New Roman" w:cs="Times New Roman"/>
          <w:kern w:val="2"/>
          <w:sz w:val="24"/>
          <w:szCs w:val="24"/>
          <w:u w:val="none"/>
        </w:rPr>
        <w:t xml:space="preserve"> </w:t>
      </w:r>
      <w:r>
        <w:rPr>
          <w:rFonts w:hint="eastAsia" w:eastAsia="Times New Roman" w:cs="Times New Roman"/>
          <w:kern w:val="2"/>
          <w:sz w:val="24"/>
          <w:szCs w:val="24"/>
          <w:u w:val="none"/>
          <w:lang w:val="en-US" w:eastAsia="zh-CN"/>
        </w:rPr>
        <w:t>gaofangxia</w:t>
      </w:r>
      <w:r>
        <w:rPr>
          <w:rFonts w:hint="default" w:ascii="Times New Roman" w:hAnsi="Times New Roman" w:eastAsia="Times New Roman" w:cs="Times New Roman"/>
          <w:kern w:val="2"/>
          <w:sz w:val="24"/>
          <w:szCs w:val="24"/>
          <w:u w:val="none"/>
        </w:rPr>
        <w:t>)</w:t>
      </w:r>
    </w:p>
    <w:p w14:paraId="21DB3E8E">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ab/>
      </w:r>
      <w:r>
        <w:rPr>
          <w:rFonts w:hint="default" w:ascii="Times New Roman" w:hAnsi="Times New Roman" w:eastAsia="Times New Roman" w:cs="Times New Roman"/>
          <w:kern w:val="2"/>
          <w:sz w:val="24"/>
          <w:szCs w:val="24"/>
          <w:u w:val="none"/>
        </w:rPr>
        <w:t xml:space="preserve">E-mail: </w:t>
      </w:r>
      <w:r>
        <w:rPr>
          <w:rFonts w:hint="default" w:ascii="Times New Roman" w:hAnsi="Times New Roman" w:eastAsia="Times New Roman" w:cs="Times New Roman"/>
          <w:kern w:val="2"/>
          <w:sz w:val="24"/>
          <w:szCs w:val="24"/>
        </w:rPr>
        <w:t>zbcg@spicld.com</w:t>
      </w:r>
    </w:p>
    <w:p w14:paraId="1AF0B1D7">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lang w:eastAsia="zh-CN"/>
        </w:rPr>
        <w:t>（</w:t>
      </w:r>
      <w:r>
        <w:rPr>
          <w:rFonts w:hint="default" w:eastAsia="Times New Roman" w:cs="Times New Roman"/>
          <w:kern w:val="2"/>
          <w:sz w:val="24"/>
          <w:szCs w:val="24"/>
          <w:u w:val="none"/>
          <w:lang w:val="en-US" w:eastAsia="zh-CN"/>
        </w:rPr>
        <w:t>4</w:t>
      </w:r>
      <w:r>
        <w:rPr>
          <w:rFonts w:hint="default" w:ascii="Times New Roman" w:hAnsi="Times New Roman" w:eastAsia="Times New Roman" w:cs="Times New Roman"/>
          <w:kern w:val="2"/>
          <w:sz w:val="24"/>
          <w:szCs w:val="24"/>
          <w:u w:val="none"/>
          <w:lang w:eastAsia="zh-CN"/>
        </w:rPr>
        <w:t>）</w:t>
      </w:r>
      <w:r>
        <w:rPr>
          <w:rFonts w:hint="default" w:ascii="Times New Roman" w:hAnsi="Times New Roman" w:eastAsia="Times New Roman" w:cs="Times New Roman"/>
          <w:kern w:val="2"/>
          <w:sz w:val="24"/>
          <w:szCs w:val="24"/>
          <w:u w:val="none"/>
        </w:rPr>
        <w:t>在提交报价截止日期后提交的报价文件将不被接受。</w:t>
      </w:r>
    </w:p>
    <w:p w14:paraId="76017DC2">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Les documents de devis soumis après la date limite de remise de devis ne seront pas acceptés.</w:t>
      </w:r>
    </w:p>
    <w:p w14:paraId="098B41CA">
      <w:pPr>
        <w:keepNext w:val="0"/>
        <w:keepLines w:val="0"/>
        <w:pageBreakBefore w:val="0"/>
        <w:numPr>
          <w:ilvl w:val="0"/>
          <w:numId w:val="0"/>
        </w:numPr>
        <w:kinsoku/>
        <w:wordWrap/>
        <w:overflowPunct/>
        <w:topLinePunct w:val="0"/>
        <w:autoSpaceDE/>
        <w:autoSpaceDN/>
        <w:bidi w:val="0"/>
        <w:adjustRightInd/>
        <w:spacing w:line="600" w:lineRule="exact"/>
        <w:ind w:left="630" w:leftChars="0" w:firstLine="0" w:firstLineChars="0"/>
        <w:textAlignment w:val="auto"/>
        <w:rPr>
          <w:rFonts w:hint="default" w:ascii="Times New Roman" w:hAnsi="Times New Roman" w:eastAsia="Times New Roman" w:cs="Times New Roman"/>
          <w:sz w:val="24"/>
          <w:szCs w:val="24"/>
          <w:u w:val="none"/>
        </w:rPr>
      </w:pPr>
      <w:r>
        <w:rPr>
          <w:rFonts w:hint="default" w:ascii="Times New Roman" w:hAnsi="Times New Roman" w:eastAsia="Times New Roman" w:cs="Times New Roman"/>
          <w:sz w:val="24"/>
          <w:szCs w:val="24"/>
          <w:u w:val="none"/>
          <w:lang w:val="en-US" w:eastAsia="zh-CN"/>
        </w:rPr>
        <w:t xml:space="preserve">3、 </w:t>
      </w:r>
      <w:r>
        <w:rPr>
          <w:rFonts w:hint="default" w:ascii="Times New Roman" w:hAnsi="Times New Roman" w:eastAsia="Times New Roman" w:cs="Times New Roman"/>
          <w:sz w:val="24"/>
          <w:szCs w:val="24"/>
          <w:u w:val="none"/>
        </w:rPr>
        <w:t>其他</w:t>
      </w:r>
    </w:p>
    <w:p w14:paraId="531BBEB2">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1200" w:firstLineChars="5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Autres</w:t>
      </w:r>
    </w:p>
    <w:p w14:paraId="0FADFAAD">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720" w:firstLineChars="3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lang w:eastAsia="zh-CN"/>
        </w:rPr>
        <w:t>（</w:t>
      </w:r>
      <w:r>
        <w:rPr>
          <w:rFonts w:hint="default" w:ascii="Times New Roman" w:hAnsi="Times New Roman" w:eastAsia="Times New Roman" w:cs="Times New Roman"/>
          <w:kern w:val="2"/>
          <w:sz w:val="24"/>
          <w:szCs w:val="24"/>
          <w:u w:val="none"/>
          <w:lang w:val="en-US" w:eastAsia="zh-CN"/>
        </w:rPr>
        <w:t>1</w:t>
      </w:r>
      <w:r>
        <w:rPr>
          <w:rFonts w:hint="default" w:ascii="Times New Roman" w:hAnsi="Times New Roman" w:eastAsia="Times New Roman" w:cs="Times New Roman"/>
          <w:kern w:val="2"/>
          <w:sz w:val="24"/>
          <w:szCs w:val="24"/>
          <w:u w:val="none"/>
          <w:lang w:eastAsia="zh-CN"/>
        </w:rPr>
        <w:t>）</w:t>
      </w:r>
      <w:r>
        <w:rPr>
          <w:rFonts w:hint="default" w:ascii="Times New Roman" w:hAnsi="Times New Roman" w:eastAsia="Times New Roman" w:cs="Times New Roman"/>
          <w:kern w:val="2"/>
          <w:sz w:val="24"/>
          <w:szCs w:val="24"/>
        </w:rPr>
        <w:t>此报价为最终及包干</w:t>
      </w:r>
      <w:r>
        <w:rPr>
          <w:rFonts w:hint="default" w:ascii="Times New Roman" w:hAnsi="Times New Roman" w:eastAsia="Times New Roman" w:cs="Times New Roman"/>
          <w:kern w:val="2"/>
          <w:sz w:val="24"/>
          <w:szCs w:val="24"/>
          <w:lang w:val="en-US" w:eastAsia="zh-CN"/>
        </w:rPr>
        <w:t>单</w:t>
      </w:r>
      <w:r>
        <w:rPr>
          <w:rFonts w:hint="default" w:ascii="Times New Roman" w:hAnsi="Times New Roman" w:eastAsia="Times New Roman" w:cs="Times New Roman"/>
          <w:kern w:val="2"/>
          <w:sz w:val="24"/>
          <w:szCs w:val="24"/>
        </w:rPr>
        <w:t>价。</w:t>
      </w:r>
    </w:p>
    <w:p w14:paraId="73786298">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1200" w:firstLineChars="5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lang w:val="en-US"/>
        </w:rPr>
        <w:t>Ce devis est le prix unitaire définitif et forfaitaire</w:t>
      </w:r>
      <w:r>
        <w:rPr>
          <w:rFonts w:hint="default" w:ascii="Times New Roman" w:hAnsi="Times New Roman" w:eastAsia="Times New Roman" w:cs="Times New Roman"/>
          <w:kern w:val="2"/>
          <w:sz w:val="24"/>
          <w:szCs w:val="24"/>
          <w:u w:val="none"/>
        </w:rPr>
        <w:t>.</w:t>
      </w:r>
    </w:p>
    <w:p w14:paraId="74D2B1C5">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720" w:firstLineChars="3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lang w:eastAsia="zh-CN"/>
        </w:rPr>
        <w:t>（</w:t>
      </w:r>
      <w:r>
        <w:rPr>
          <w:rFonts w:hint="default" w:eastAsia="Times New Roman" w:cs="Times New Roman"/>
          <w:kern w:val="2"/>
          <w:sz w:val="24"/>
          <w:szCs w:val="24"/>
          <w:u w:val="none"/>
          <w:lang w:val="en-US" w:eastAsia="zh-CN"/>
        </w:rPr>
        <w:t>2</w:t>
      </w:r>
      <w:r>
        <w:rPr>
          <w:rFonts w:hint="default" w:ascii="Times New Roman" w:hAnsi="Times New Roman" w:eastAsia="Times New Roman" w:cs="Times New Roman"/>
          <w:kern w:val="2"/>
          <w:sz w:val="24"/>
          <w:szCs w:val="24"/>
          <w:u w:val="none"/>
          <w:lang w:eastAsia="zh-CN"/>
        </w:rPr>
        <w:t>）</w:t>
      </w:r>
      <w:r>
        <w:rPr>
          <w:rFonts w:hint="default" w:ascii="Times New Roman" w:hAnsi="Times New Roman" w:eastAsia="Times New Roman" w:cs="Times New Roman"/>
          <w:kern w:val="2"/>
          <w:sz w:val="24"/>
          <w:szCs w:val="24"/>
          <w:u w:val="none"/>
        </w:rPr>
        <w:t>具体问题由最终签署的合同来解释。</w:t>
      </w:r>
    </w:p>
    <w:p w14:paraId="7A049805">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1200" w:firstLineChars="500"/>
        <w:jc w:val="both"/>
        <w:textAlignment w:val="auto"/>
        <w:rPr>
          <w:rFonts w:hint="default" w:ascii="Times New Roman" w:hAnsi="Times New Roman" w:eastAsia="Times New Roman" w:cs="Times New Roman"/>
          <w:kern w:val="2"/>
          <w:sz w:val="24"/>
          <w:szCs w:val="24"/>
        </w:rPr>
        <w:sectPr>
          <w:pgSz w:w="11906" w:h="16838"/>
          <w:pgMar w:top="1417" w:right="1134" w:bottom="1134" w:left="1417" w:header="851" w:footer="850" w:gutter="0"/>
          <w:pgBorders>
            <w:top w:val="none" w:sz="0" w:space="0"/>
            <w:left w:val="none" w:sz="0" w:space="0"/>
            <w:bottom w:val="none" w:sz="0" w:space="0"/>
            <w:right w:val="none" w:sz="0" w:space="0"/>
          </w:pgBorders>
          <w:pgNumType w:fmt="decimal"/>
          <w:cols w:space="720" w:num="1"/>
          <w:titlePg/>
          <w:rtlGutter w:val="0"/>
          <w:docGrid w:linePitch="312" w:charSpace="0"/>
        </w:sectPr>
      </w:pPr>
      <w:r>
        <w:rPr>
          <w:rFonts w:hint="default" w:ascii="Times New Roman" w:hAnsi="Times New Roman" w:eastAsia="Times New Roman" w:cs="Times New Roman"/>
          <w:kern w:val="2"/>
          <w:sz w:val="24"/>
          <w:szCs w:val="24"/>
          <w:u w:val="none"/>
        </w:rPr>
        <w:t>Les questions spécifiques sont expliquées par le contrat final signé</w:t>
      </w:r>
    </w:p>
    <w:p w14:paraId="0110E33F">
      <w:pPr>
        <w:spacing w:line="200" w:lineRule="exact"/>
        <w:rPr>
          <w:rFonts w:hint="default" w:ascii="Times New Roman" w:hAnsi="Times New Roman" w:eastAsia="Times New Roman" w:cs="Times New Roman"/>
          <w:sz w:val="24"/>
          <w:szCs w:val="24"/>
        </w:rPr>
      </w:pPr>
    </w:p>
    <w:p w14:paraId="2DCB745A">
      <w:pPr>
        <w:pStyle w:val="8"/>
        <w:rPr>
          <w:rFonts w:hint="default" w:ascii="Times New Roman" w:hAnsi="Times New Roman" w:eastAsia="Times New Roman" w:cs="Times New Roman"/>
          <w:kern w:val="2"/>
          <w:sz w:val="24"/>
          <w:szCs w:val="24"/>
        </w:rPr>
      </w:pPr>
    </w:p>
    <w:p w14:paraId="1BC2802A">
      <w:pP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附件一：</w:t>
      </w:r>
    </w:p>
    <w:p w14:paraId="726A70A7">
      <w:pPr>
        <w:jc w:val="center"/>
        <w:rPr>
          <w:rFonts w:hint="default" w:ascii="Times New Roman" w:hAnsi="Times New Roman" w:eastAsia="Times New Roman" w:cs="Times New Roman"/>
          <w:b w:val="0"/>
          <w:sz w:val="24"/>
          <w:szCs w:val="24"/>
        </w:rPr>
      </w:pPr>
      <w:r>
        <w:rPr>
          <w:rFonts w:hint="default" w:ascii="Times New Roman" w:hAnsi="Times New Roman" w:eastAsia="Times New Roman" w:cs="Times New Roman"/>
          <w:b w:val="0"/>
          <w:sz w:val="24"/>
          <w:szCs w:val="24"/>
        </w:rPr>
        <w:t>法定代表人授权委托书格式</w:t>
      </w:r>
    </w:p>
    <w:p w14:paraId="20F0678A">
      <w:pPr>
        <w:rPr>
          <w:rFonts w:hint="default" w:ascii="Times New Roman" w:hAnsi="Times New Roman" w:eastAsia="Times New Roman" w:cs="Times New Roman"/>
          <w:sz w:val="24"/>
          <w:szCs w:val="24"/>
        </w:rPr>
      </w:pPr>
    </w:p>
    <w:p w14:paraId="147AC85C">
      <w:pPr>
        <w:pStyle w:val="252"/>
        <w:spacing w:line="360" w:lineRule="auto"/>
        <w:ind w:firstLine="42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本授权委托书声明：我</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rPr>
        <w:t>（姓名）系</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rPr>
        <w:t>（投标人名称）的法定代表人，现授权委托</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rPr>
        <w:t>（单位名称）的</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rPr>
        <w:t>（姓名）为我公司代理人，以本公司的名义参加国家电投国际投资开发（几内亚）有限责任公司的</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的投标活动，代理人在开标、评标、合同谈判、合同签订过程中所签署的一切文件和处理与之有关的一切事务，我均予以承认。</w:t>
      </w:r>
    </w:p>
    <w:p w14:paraId="133D4128">
      <w:pPr>
        <w:pStyle w:val="252"/>
        <w:spacing w:line="360" w:lineRule="auto"/>
        <w:ind w:firstLine="42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代理人无转委权。特此委托。</w:t>
      </w:r>
    </w:p>
    <w:p w14:paraId="4CF5948F">
      <w:pPr>
        <w:pStyle w:val="252"/>
        <w:spacing w:line="360" w:lineRule="auto"/>
        <w:ind w:firstLine="420"/>
        <w:rPr>
          <w:rFonts w:hint="default" w:ascii="Times New Roman" w:hAnsi="Times New Roman" w:eastAsia="Times New Roman" w:cs="Times New Roman"/>
          <w:kern w:val="2"/>
          <w:sz w:val="24"/>
          <w:szCs w:val="24"/>
        </w:rPr>
      </w:pPr>
    </w:p>
    <w:p w14:paraId="77DF1A63">
      <w:pPr>
        <w:pStyle w:val="252"/>
        <w:spacing w:line="360" w:lineRule="auto"/>
        <w:ind w:firstLine="420"/>
        <w:rPr>
          <w:rFonts w:hint="default" w:ascii="Times New Roman" w:hAnsi="Times New Roman" w:eastAsia="宋体" w:cs="Times New Roman"/>
          <w:kern w:val="2"/>
          <w:sz w:val="24"/>
          <w:szCs w:val="24"/>
          <w:u w:val="single"/>
          <w:lang w:val="en-US" w:eastAsia="zh-CN"/>
        </w:rPr>
      </w:pPr>
      <w:r>
        <w:rPr>
          <w:rFonts w:hint="default" w:ascii="Times New Roman" w:hAnsi="Times New Roman" w:eastAsia="Times New Roman" w:cs="Times New Roman"/>
          <w:kern w:val="2"/>
          <w:sz w:val="24"/>
          <w:szCs w:val="24"/>
        </w:rPr>
        <w:t>代理人：</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性别：</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年龄：</w:t>
      </w:r>
      <w:r>
        <w:rPr>
          <w:rFonts w:hint="default" w:ascii="Times New Roman" w:hAnsi="Times New Roman" w:eastAsia="Times New Roman" w:cs="Times New Roman"/>
          <w:kern w:val="2"/>
          <w:sz w:val="24"/>
          <w:szCs w:val="24"/>
          <w:u w:val="none"/>
        </w:rPr>
        <w:t xml:space="preserve">  </w:t>
      </w:r>
      <w:r>
        <w:rPr>
          <w:rFonts w:hint="eastAsia" w:cs="Times New Roman"/>
          <w:kern w:val="2"/>
          <w:sz w:val="24"/>
          <w:szCs w:val="24"/>
          <w:u w:val="single"/>
          <w:lang w:val="en-US" w:eastAsia="zh-CN"/>
        </w:rPr>
        <w:tab/>
      </w:r>
      <w:r>
        <w:rPr>
          <w:rFonts w:hint="eastAsia" w:cs="Times New Roman"/>
          <w:kern w:val="2"/>
          <w:sz w:val="24"/>
          <w:szCs w:val="24"/>
          <w:u w:val="single"/>
          <w:lang w:val="en-US" w:eastAsia="zh-CN"/>
        </w:rPr>
        <w:tab/>
      </w:r>
      <w:r>
        <w:rPr>
          <w:rFonts w:hint="eastAsia" w:cs="Times New Roman"/>
          <w:kern w:val="2"/>
          <w:sz w:val="24"/>
          <w:szCs w:val="24"/>
          <w:u w:val="single"/>
          <w:lang w:val="en-US" w:eastAsia="zh-CN"/>
        </w:rPr>
        <w:tab/>
      </w:r>
      <w:r>
        <w:rPr>
          <w:rFonts w:hint="eastAsia" w:cs="Times New Roman"/>
          <w:kern w:val="2"/>
          <w:sz w:val="24"/>
          <w:szCs w:val="24"/>
          <w:u w:val="single"/>
          <w:lang w:val="en-US" w:eastAsia="zh-CN"/>
        </w:rPr>
        <w:tab/>
      </w:r>
    </w:p>
    <w:p w14:paraId="60558B6B">
      <w:pPr>
        <w:pStyle w:val="252"/>
        <w:spacing w:line="360" w:lineRule="auto"/>
        <w:ind w:firstLine="42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u w:val="none"/>
        </w:rPr>
        <w:t xml:space="preserve">         </w:t>
      </w:r>
    </w:p>
    <w:p w14:paraId="629CE502">
      <w:pPr>
        <w:pStyle w:val="252"/>
        <w:spacing w:line="360" w:lineRule="auto"/>
        <w:ind w:firstLine="42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单  位：</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部门：</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职务：</w:t>
      </w:r>
      <w:r>
        <w:rPr>
          <w:rFonts w:hint="eastAsia" w:cs="Times New Roman"/>
          <w:kern w:val="2"/>
          <w:sz w:val="24"/>
          <w:szCs w:val="24"/>
          <w:u w:val="single"/>
          <w:lang w:val="en-US" w:eastAsia="zh-CN"/>
        </w:rPr>
        <w:tab/>
      </w:r>
      <w:r>
        <w:rPr>
          <w:rFonts w:hint="eastAsia" w:cs="Times New Roman"/>
          <w:kern w:val="2"/>
          <w:sz w:val="24"/>
          <w:szCs w:val="24"/>
          <w:u w:val="single"/>
          <w:lang w:val="en-US" w:eastAsia="zh-CN"/>
        </w:rPr>
        <w:tab/>
      </w:r>
      <w:r>
        <w:rPr>
          <w:rFonts w:hint="eastAsia" w:cs="Times New Roman"/>
          <w:kern w:val="2"/>
          <w:sz w:val="24"/>
          <w:szCs w:val="24"/>
          <w:u w:val="single"/>
          <w:lang w:val="en-US" w:eastAsia="zh-CN"/>
        </w:rPr>
        <w:tab/>
      </w:r>
      <w:r>
        <w:rPr>
          <w:rFonts w:hint="eastAsia" w:cs="Times New Roman"/>
          <w:kern w:val="2"/>
          <w:sz w:val="24"/>
          <w:szCs w:val="24"/>
          <w:u w:val="single"/>
          <w:lang w:val="en-US" w:eastAsia="zh-CN"/>
        </w:rPr>
        <w:tab/>
      </w:r>
      <w:r>
        <w:rPr>
          <w:rFonts w:hint="eastAsia" w:cs="Times New Roman"/>
          <w:kern w:val="2"/>
          <w:sz w:val="24"/>
          <w:szCs w:val="24"/>
          <w:u w:val="single"/>
          <w:lang w:val="en-US" w:eastAsia="zh-CN"/>
        </w:rPr>
        <w:tab/>
      </w:r>
    </w:p>
    <w:p w14:paraId="45D87AF5">
      <w:pPr>
        <w:pStyle w:val="252"/>
        <w:spacing w:line="360" w:lineRule="auto"/>
        <w:rPr>
          <w:rFonts w:hint="eastAsia" w:cs="Times New Roman"/>
          <w:kern w:val="2"/>
          <w:sz w:val="24"/>
          <w:szCs w:val="24"/>
          <w:lang w:val="en-US" w:eastAsia="zh-CN"/>
        </w:rPr>
      </w:pPr>
      <w:r>
        <w:rPr>
          <w:rFonts w:hint="default" w:ascii="Times New Roman" w:hAnsi="Times New Roman" w:eastAsia="Times New Roman" w:cs="Times New Roman"/>
          <w:kern w:val="2"/>
          <w:sz w:val="24"/>
          <w:szCs w:val="24"/>
        </w:rPr>
        <w:t xml:space="preserve">   </w:t>
      </w:r>
      <w:r>
        <w:rPr>
          <w:rFonts w:hint="eastAsia" w:cs="Times New Roman"/>
          <w:kern w:val="2"/>
          <w:sz w:val="24"/>
          <w:szCs w:val="24"/>
          <w:lang w:val="en-US" w:eastAsia="zh-CN"/>
        </w:rPr>
        <w:t xml:space="preserve"> </w:t>
      </w:r>
    </w:p>
    <w:p w14:paraId="3EC99039">
      <w:pPr>
        <w:pStyle w:val="252"/>
        <w:spacing w:line="360" w:lineRule="auto"/>
        <w:ind w:firstLine="480" w:firstLineChars="20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spacing w:val="0"/>
          <w:kern w:val="2"/>
          <w:sz w:val="24"/>
          <w:szCs w:val="24"/>
        </w:rPr>
        <w:t>投标人</w:t>
      </w:r>
      <w:r>
        <w:rPr>
          <w:rFonts w:hint="default" w:ascii="Times New Roman" w:hAnsi="Times New Roman" w:eastAsia="Times New Roman" w:cs="Times New Roman"/>
          <w:kern w:val="2"/>
          <w:sz w:val="24"/>
          <w:szCs w:val="24"/>
        </w:rPr>
        <w:t>：（盖章）</w:t>
      </w:r>
    </w:p>
    <w:p w14:paraId="06558408">
      <w:pPr>
        <w:pStyle w:val="252"/>
        <w:spacing w:line="360" w:lineRule="auto"/>
        <w:ind w:firstLine="480" w:firstLineChars="200"/>
        <w:rPr>
          <w:rFonts w:hint="default" w:ascii="Times New Roman" w:hAnsi="Times New Roman" w:eastAsia="Times New Roman" w:cs="Times New Roman"/>
          <w:kern w:val="2"/>
          <w:sz w:val="24"/>
          <w:szCs w:val="24"/>
        </w:rPr>
      </w:pPr>
    </w:p>
    <w:p w14:paraId="4A9DD6EA">
      <w:pPr>
        <w:pStyle w:val="252"/>
        <w:spacing w:line="360" w:lineRule="auto"/>
        <w:ind w:firstLine="42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法定代表人：（签字）</w:t>
      </w:r>
    </w:p>
    <w:p w14:paraId="41ECE013">
      <w:pPr>
        <w:pStyle w:val="252"/>
        <w:spacing w:line="360" w:lineRule="auto"/>
        <w:ind w:firstLine="420"/>
        <w:rPr>
          <w:rFonts w:hint="default" w:ascii="Times New Roman" w:hAnsi="Times New Roman" w:eastAsia="Times New Roman" w:cs="Times New Roman"/>
          <w:kern w:val="2"/>
          <w:sz w:val="24"/>
          <w:szCs w:val="24"/>
        </w:rPr>
      </w:pPr>
    </w:p>
    <w:p w14:paraId="2DABB2C6">
      <w:pPr>
        <w:pStyle w:val="252"/>
        <w:spacing w:line="360" w:lineRule="auto"/>
        <w:ind w:firstLine="42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代    理人：（签字）</w:t>
      </w:r>
    </w:p>
    <w:p w14:paraId="37CDA37B">
      <w:pPr>
        <w:pStyle w:val="252"/>
        <w:spacing w:line="360" w:lineRule="auto"/>
        <w:ind w:firstLine="42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 xml:space="preserve">                              日期：</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年</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月</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日</w:t>
      </w:r>
    </w:p>
    <w:p w14:paraId="2791DE3E">
      <w:pPr>
        <w:ind w:firstLine="480" w:firstLineChars="200"/>
        <w:rPr>
          <w:rFonts w:hint="default" w:ascii="Times New Roman" w:hAnsi="Times New Roman" w:eastAsia="Times New Roman" w:cs="Times New Roman"/>
          <w:sz w:val="24"/>
          <w:szCs w:val="24"/>
          <w:lang w:val="en-US" w:eastAsia="zh-CN"/>
        </w:rPr>
      </w:pPr>
    </w:p>
    <w:p w14:paraId="75C2466C">
      <w:pPr>
        <w:ind w:firstLine="480" w:firstLineChars="200"/>
        <w:rPr>
          <w:rFonts w:hint="default" w:ascii="Times New Roman" w:hAnsi="Times New Roman" w:eastAsia="Times New Roman" w:cs="Times New Roman"/>
          <w:sz w:val="24"/>
          <w:szCs w:val="24"/>
          <w:lang w:val="en-US" w:eastAsia="zh-CN"/>
        </w:rPr>
      </w:pPr>
    </w:p>
    <w:p w14:paraId="0550CB5F">
      <w:pPr>
        <w:ind w:firstLine="480" w:firstLineChars="200"/>
        <w:rPr>
          <w:rFonts w:hint="default" w:ascii="Times New Roman" w:hAnsi="Times New Roman" w:eastAsia="Times New Roman" w:cs="Times New Roman"/>
          <w:sz w:val="24"/>
          <w:szCs w:val="24"/>
          <w:lang w:val="en-US" w:eastAsia="zh-CN"/>
        </w:rPr>
      </w:pPr>
    </w:p>
    <w:p w14:paraId="21DCFFE0">
      <w:pPr>
        <w:ind w:firstLine="480" w:firstLineChars="200"/>
        <w:rPr>
          <w:rFonts w:hint="default" w:ascii="Times New Roman" w:hAnsi="Times New Roman" w:eastAsia="Times New Roman" w:cs="Times New Roman"/>
          <w:sz w:val="24"/>
          <w:szCs w:val="24"/>
          <w:lang w:val="en-US" w:eastAsia="zh-CN"/>
        </w:rPr>
      </w:pPr>
    </w:p>
    <w:p w14:paraId="3BAB4749">
      <w:pPr>
        <w:ind w:firstLine="480" w:firstLineChars="200"/>
        <w:rPr>
          <w:rFonts w:hint="default" w:ascii="Times New Roman" w:hAnsi="Times New Roman" w:eastAsia="Times New Roman" w:cs="Times New Roman"/>
          <w:sz w:val="24"/>
          <w:szCs w:val="24"/>
          <w:lang w:val="en-US" w:eastAsia="zh-CN"/>
        </w:rPr>
      </w:pPr>
    </w:p>
    <w:p w14:paraId="2E75A5C2">
      <w:pPr>
        <w:ind w:firstLine="480" w:firstLineChars="200"/>
        <w:rPr>
          <w:rFonts w:hint="default" w:ascii="Times New Roman" w:hAnsi="Times New Roman" w:eastAsia="Times New Roman" w:cs="Times New Roman"/>
          <w:sz w:val="24"/>
          <w:szCs w:val="24"/>
          <w:lang w:val="en-US" w:eastAsia="zh-CN"/>
        </w:rPr>
      </w:pPr>
    </w:p>
    <w:p w14:paraId="03890D9D">
      <w:pPr>
        <w:ind w:firstLine="480" w:firstLineChars="200"/>
        <w:rPr>
          <w:rFonts w:hint="default" w:ascii="Times New Roman" w:hAnsi="Times New Roman" w:eastAsia="Times New Roman" w:cs="Times New Roman"/>
          <w:sz w:val="24"/>
          <w:szCs w:val="24"/>
          <w:lang w:val="en-US" w:eastAsia="zh-CN"/>
        </w:rPr>
      </w:pPr>
    </w:p>
    <w:p w14:paraId="75EF263C">
      <w:pPr>
        <w:ind w:firstLine="480" w:firstLineChars="200"/>
        <w:rPr>
          <w:rFonts w:hint="default" w:ascii="Times New Roman" w:hAnsi="Times New Roman" w:eastAsia="Times New Roman" w:cs="Times New Roman"/>
          <w:sz w:val="24"/>
          <w:szCs w:val="24"/>
          <w:lang w:val="en-US" w:eastAsia="zh-CN"/>
        </w:rPr>
      </w:pPr>
    </w:p>
    <w:p w14:paraId="1D110A1A">
      <w:pPr>
        <w:ind w:firstLine="480" w:firstLineChars="200"/>
        <w:rPr>
          <w:rFonts w:hint="default" w:ascii="Times New Roman" w:hAnsi="Times New Roman" w:eastAsia="Times New Roman" w:cs="Times New Roman"/>
          <w:sz w:val="24"/>
          <w:szCs w:val="24"/>
          <w:lang w:val="en-US" w:eastAsia="zh-CN"/>
        </w:rPr>
      </w:pPr>
    </w:p>
    <w:p w14:paraId="02384B33">
      <w:pPr>
        <w:ind w:firstLine="480" w:firstLineChars="200"/>
        <w:rPr>
          <w:rFonts w:hint="default" w:ascii="Times New Roman" w:hAnsi="Times New Roman" w:eastAsia="Times New Roman" w:cs="Times New Roman"/>
          <w:sz w:val="24"/>
          <w:szCs w:val="24"/>
          <w:lang w:val="en-US" w:eastAsia="zh-CN"/>
        </w:rPr>
      </w:pPr>
    </w:p>
    <w:p w14:paraId="0BAEE847">
      <w:pPr>
        <w:ind w:firstLine="480" w:firstLineChars="200"/>
        <w:rPr>
          <w:rFonts w:hint="default" w:ascii="Times New Roman" w:hAnsi="Times New Roman" w:eastAsia="Times New Roman" w:cs="Times New Roman"/>
          <w:sz w:val="24"/>
          <w:szCs w:val="24"/>
          <w:lang w:val="en-US" w:eastAsia="zh-CN"/>
        </w:rPr>
      </w:pPr>
    </w:p>
    <w:p w14:paraId="6505532E">
      <w:pPr>
        <w:ind w:firstLine="480" w:firstLineChars="200"/>
        <w:rPr>
          <w:rFonts w:hint="default" w:ascii="Times New Roman" w:hAnsi="Times New Roman" w:eastAsia="Times New Roman" w:cs="Times New Roman"/>
          <w:sz w:val="24"/>
          <w:szCs w:val="24"/>
          <w:lang w:val="en-US" w:eastAsia="zh-CN"/>
        </w:rPr>
      </w:pPr>
    </w:p>
    <w:p w14:paraId="6CAD86D2">
      <w:pPr>
        <w:ind w:firstLine="480" w:firstLineChars="200"/>
        <w:rPr>
          <w:rFonts w:hint="default" w:ascii="Times New Roman" w:hAnsi="Times New Roman" w:eastAsia="Times New Roman" w:cs="Times New Roman"/>
          <w:sz w:val="24"/>
          <w:szCs w:val="24"/>
          <w:lang w:val="en-US" w:eastAsia="zh-CN"/>
        </w:rPr>
      </w:pPr>
    </w:p>
    <w:p w14:paraId="454109EF">
      <w:pPr>
        <w:ind w:firstLine="480" w:firstLineChars="200"/>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Annexe I</w:t>
      </w:r>
    </w:p>
    <w:p w14:paraId="72E6C783">
      <w:pPr>
        <w:jc w:val="center"/>
        <w:rPr>
          <w:rFonts w:hint="default" w:ascii="Times New Roman" w:hAnsi="Times New Roman" w:eastAsia="Times New Roman" w:cs="Times New Roman"/>
          <w:b w:val="0"/>
          <w:sz w:val="24"/>
          <w:szCs w:val="24"/>
          <w:lang w:val="en-US"/>
        </w:rPr>
      </w:pPr>
      <w:r>
        <w:rPr>
          <w:rFonts w:hint="default" w:ascii="Times New Roman" w:hAnsi="Times New Roman" w:eastAsia="Times New Roman" w:cs="Times New Roman"/>
          <w:b w:val="0"/>
          <w:sz w:val="24"/>
          <w:szCs w:val="24"/>
        </w:rPr>
        <w:t>Formulaire de procuration pour le représentant légal</w:t>
      </w:r>
    </w:p>
    <w:p w14:paraId="42EED7C0">
      <w:pP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                 </w:t>
      </w:r>
    </w:p>
    <w:p w14:paraId="0C37D93B">
      <w:pPr>
        <w:rPr>
          <w:rFonts w:hint="default" w:ascii="Times New Roman" w:hAnsi="Times New Roman" w:eastAsia="宋体" w:cs="Times New Roman"/>
          <w:sz w:val="20"/>
          <w:szCs w:val="20"/>
          <w:lang w:val="fr-FR"/>
        </w:rPr>
      </w:pPr>
      <w:r>
        <w:rPr>
          <w:rFonts w:hint="default" w:ascii="Times New Roman" w:hAnsi="Times New Roman" w:eastAsia="仿宋" w:cs="Times New Roman"/>
          <w:sz w:val="20"/>
          <w:szCs w:val="20"/>
          <w:lang w:val="fr-FR"/>
        </w:rPr>
        <w:t xml:space="preserve">             </w:t>
      </w:r>
    </w:p>
    <w:p w14:paraId="2679BE76">
      <w:pPr>
        <w:pStyle w:val="252"/>
        <w:spacing w:line="360" w:lineRule="auto"/>
        <w:ind w:firstLine="420"/>
        <w:rPr>
          <w:rFonts w:hint="default" w:eastAsia="仿宋" w:cs="Times New Roman"/>
          <w:sz w:val="20"/>
          <w:szCs w:val="20"/>
          <w:lang w:val="fr-FR"/>
        </w:rPr>
      </w:pPr>
      <w:r>
        <w:rPr>
          <w:sz w:val="20"/>
        </w:rPr>
        <mc:AlternateContent>
          <mc:Choice Requires="wps">
            <w:drawing>
              <wp:anchor distT="0" distB="0" distL="114300" distR="114300" simplePos="0" relativeHeight="251659264" behindDoc="0" locked="0" layoutInCell="1" allowOverlap="1">
                <wp:simplePos x="0" y="0"/>
                <wp:positionH relativeFrom="column">
                  <wp:posOffset>6744970</wp:posOffset>
                </wp:positionH>
                <wp:positionV relativeFrom="paragraph">
                  <wp:posOffset>343535</wp:posOffset>
                </wp:positionV>
                <wp:extent cx="506095" cy="5715"/>
                <wp:effectExtent l="0" t="0" r="0" b="0"/>
                <wp:wrapNone/>
                <wp:docPr id="5" name="直接连接符 5"/>
                <wp:cNvGraphicFramePr/>
                <a:graphic xmlns:a="http://schemas.openxmlformats.org/drawingml/2006/main">
                  <a:graphicData uri="http://schemas.microsoft.com/office/word/2010/wordprocessingShape">
                    <wps:wsp>
                      <wps:cNvCnPr/>
                      <wps:spPr>
                        <a:xfrm flipV="1">
                          <a:off x="6929120" y="2539365"/>
                          <a:ext cx="506095" cy="5715"/>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flip:y;margin-left:531.1pt;margin-top:27.05pt;height:0.45pt;width:39.85pt;z-index:251659264;mso-width-relative:page;mso-height-relative:page;" filled="f" stroked="t" coordsize="21600,21600" o:gfxdata="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SGxWHaAAAACwEAAA8AAAAAAAAAAQAgAAAAIgAA&#10;AGRycy9kb3ducmV2LnhtbFBLAQIUABQAAAAIAIdO4kBXTWFFBgIAANcDAAAOAAAAAAAAAAEAIAAA&#10;ACkBAABkcnMvZTJvRG9jLnhtbFBLBQYAAAAABgAGAFkBAAChBQAAAAA=&#10;">
                <v:fill on="f" focussize="0,0"/>
                <v:stroke weight="0.5pt" color="#5B9BD5" miterlimit="8" joinstyle="miter"/>
                <v:imagedata o:title=""/>
                <o:lock v:ext="edit" aspectratio="f"/>
              </v:line>
            </w:pict>
          </mc:Fallback>
        </mc:AlternateContent>
      </w:r>
      <w:r>
        <w:rPr>
          <w:rFonts w:hint="default" w:ascii="Times New Roman" w:hAnsi="Times New Roman" w:eastAsia="仿宋" w:cs="Times New Roman"/>
          <w:sz w:val="20"/>
          <w:szCs w:val="20"/>
        </w:rPr>
        <w:t>Déclaration de procuration pour le représentant légal</w:t>
      </w:r>
      <w:r>
        <w:rPr>
          <w:rFonts w:hint="default" w:eastAsia="仿宋" w:cs="Times New Roman"/>
          <w:sz w:val="20"/>
          <w:szCs w:val="20"/>
          <w:lang w:val="fr-FR"/>
        </w:rPr>
        <w:t>: j</w:t>
      </w:r>
      <w:r>
        <w:rPr>
          <w:rFonts w:hint="default" w:ascii="Times New Roman" w:hAnsi="Times New Roman" w:eastAsia="仿宋" w:cs="Times New Roman"/>
          <w:sz w:val="20"/>
          <w:szCs w:val="20"/>
        </w:rPr>
        <w:t>e soussigné(e)</w:t>
      </w:r>
      <w:r>
        <w:rPr>
          <w:rFonts w:hint="default" w:ascii="Times New Roman" w:hAnsi="Times New Roman" w:eastAsia="仿宋" w:cs="Times New Roman"/>
          <w:sz w:val="20"/>
          <w:szCs w:val="20"/>
          <w:u w:val="single"/>
        </w:rPr>
        <w:t xml:space="preserve"> </w:t>
      </w:r>
      <w:r>
        <w:rPr>
          <w:rFonts w:hint="default" w:eastAsia="仿宋" w:cs="Times New Roman"/>
          <w:sz w:val="20"/>
          <w:szCs w:val="20"/>
          <w:u w:val="single"/>
          <w:lang w:val="fr-FR"/>
        </w:rPr>
        <w:t xml:space="preserve">        </w:t>
      </w:r>
      <w:r>
        <w:rPr>
          <w:rFonts w:hint="default" w:ascii="Times New Roman" w:hAnsi="Times New Roman" w:eastAsia="仿宋" w:cs="Times New Roman"/>
          <w:sz w:val="20"/>
          <w:szCs w:val="20"/>
        </w:rPr>
        <w:t>(prénom, nom), (nom du soumissionnaire)</w:t>
      </w:r>
      <w:r>
        <w:rPr>
          <w:rFonts w:hint="default" w:eastAsia="仿宋" w:cs="Times New Roman"/>
          <w:i w:val="0"/>
          <w:iCs w:val="0"/>
          <w:sz w:val="20"/>
          <w:szCs w:val="20"/>
          <w:u w:val="single"/>
          <w:lang w:val="fr-FR"/>
        </w:rPr>
        <w:t xml:space="preserve">             </w:t>
      </w:r>
      <w:r>
        <w:rPr>
          <w:rFonts w:hint="default" w:ascii="Times New Roman" w:hAnsi="Times New Roman" w:eastAsia="仿宋" w:cs="Times New Roman"/>
          <w:sz w:val="20"/>
          <w:szCs w:val="20"/>
        </w:rPr>
        <w:t>agissant en tant que</w:t>
      </w:r>
      <w:r>
        <w:rPr>
          <w:rFonts w:hint="default" w:eastAsia="仿宋" w:cs="Times New Roman"/>
          <w:sz w:val="20"/>
          <w:szCs w:val="20"/>
          <w:lang w:val="fr-FR"/>
        </w:rPr>
        <w:t xml:space="preserve"> </w:t>
      </w:r>
      <w:r>
        <w:rPr>
          <w:rFonts w:hint="default" w:ascii="Times New Roman" w:hAnsi="Times New Roman" w:eastAsia="仿宋" w:cs="Times New Roman"/>
          <w:sz w:val="20"/>
          <w:szCs w:val="20"/>
        </w:rPr>
        <w:t xml:space="preserve">représentant légal déclare donner pouvoir par la présente à, </w:t>
      </w:r>
      <w:r>
        <w:rPr>
          <w:rFonts w:hint="default" w:eastAsia="仿宋" w:cs="Times New Roman"/>
          <w:sz w:val="20"/>
          <w:szCs w:val="20"/>
          <w:lang w:val="fr-FR"/>
        </w:rPr>
        <w:t xml:space="preserve"> </w:t>
      </w:r>
      <w:r>
        <w:rPr>
          <w:rFonts w:hint="default" w:ascii="Times New Roman" w:hAnsi="Times New Roman" w:eastAsia="仿宋" w:cs="Times New Roman"/>
          <w:sz w:val="20"/>
          <w:szCs w:val="20"/>
        </w:rPr>
        <w:t>(prénom, nom)</w:t>
      </w:r>
      <w:r>
        <w:rPr>
          <w:rFonts w:hint="default" w:eastAsia="仿宋" w:cs="Times New Roman"/>
          <w:sz w:val="20"/>
          <w:szCs w:val="20"/>
          <w:u w:val="single"/>
          <w:lang w:val="fr-FR"/>
        </w:rPr>
        <w:t xml:space="preserve">           ,</w:t>
      </w:r>
      <w:r>
        <w:rPr>
          <w:rFonts w:hint="default" w:eastAsia="仿宋" w:cs="Times New Roman"/>
          <w:sz w:val="20"/>
          <w:szCs w:val="20"/>
          <w:lang w:val="fr-FR"/>
        </w:rPr>
        <w:t xml:space="preserve"> </w:t>
      </w:r>
      <w:r>
        <w:rPr>
          <w:rFonts w:hint="default" w:ascii="Times New Roman" w:hAnsi="Times New Roman" w:eastAsia="仿宋" w:cs="Times New Roman"/>
          <w:sz w:val="20"/>
          <w:szCs w:val="20"/>
        </w:rPr>
        <w:t>étant l</w:t>
      </w:r>
      <w:r>
        <w:rPr>
          <w:rFonts w:hint="default" w:eastAsia="仿宋" w:cs="Times New Roman"/>
          <w:sz w:val="20"/>
          <w:szCs w:val="20"/>
          <w:lang w:val="fr-FR"/>
        </w:rPr>
        <w:t>’</w:t>
      </w:r>
      <w:r>
        <w:rPr>
          <w:rFonts w:hint="default" w:ascii="Times New Roman" w:hAnsi="Times New Roman" w:eastAsia="仿宋" w:cs="Times New Roman"/>
          <w:sz w:val="20"/>
          <w:szCs w:val="20"/>
        </w:rPr>
        <w:t>Agent (e) d</w:t>
      </w:r>
      <w:r>
        <w:rPr>
          <w:rFonts w:hint="default" w:eastAsia="仿宋" w:cs="Times New Roman"/>
          <w:sz w:val="20"/>
          <w:szCs w:val="20"/>
          <w:lang w:val="fr-FR"/>
        </w:rPr>
        <w:t xml:space="preserve">e notre </w:t>
      </w:r>
      <w:r>
        <w:rPr>
          <w:rFonts w:hint="default" w:ascii="Times New Roman" w:hAnsi="Times New Roman" w:eastAsia="仿宋" w:cs="Times New Roman"/>
          <w:sz w:val="20"/>
          <w:szCs w:val="20"/>
        </w:rPr>
        <w:t>entreprise</w:t>
      </w:r>
      <w:r>
        <w:rPr>
          <w:rFonts w:hint="default" w:eastAsia="仿宋" w:cs="Times New Roman"/>
          <w:sz w:val="20"/>
          <w:szCs w:val="20"/>
          <w:lang w:val="fr-FR"/>
        </w:rPr>
        <w:t xml:space="preserve"> </w:t>
      </w:r>
      <w:r>
        <w:rPr>
          <w:rFonts w:hint="default" w:ascii="Times New Roman" w:hAnsi="Times New Roman" w:eastAsia="仿宋" w:cs="Times New Roman"/>
          <w:sz w:val="20"/>
          <w:szCs w:val="20"/>
        </w:rPr>
        <w:t>(nom du soumissionnaire)</w:t>
      </w:r>
      <w:r>
        <w:rPr>
          <w:rFonts w:hint="default" w:eastAsia="仿宋" w:cs="Times New Roman"/>
          <w:sz w:val="20"/>
          <w:szCs w:val="20"/>
          <w:u w:val="single"/>
          <w:lang w:val="fr-FR"/>
        </w:rPr>
        <w:t xml:space="preserve"> </w:t>
      </w:r>
      <w:r>
        <w:rPr>
          <w:rFonts w:hint="default" w:ascii="Times New Roman" w:hAnsi="Times New Roman" w:eastAsia="仿宋" w:cs="Times New Roman"/>
          <w:sz w:val="20"/>
          <w:szCs w:val="20"/>
          <w:u w:val="single"/>
        </w:rPr>
        <w:t xml:space="preserve"> </w:t>
      </w:r>
      <w:r>
        <w:rPr>
          <w:rFonts w:hint="default" w:eastAsia="仿宋" w:cs="Times New Roman"/>
          <w:sz w:val="20"/>
          <w:szCs w:val="20"/>
          <w:u w:val="single"/>
          <w:lang w:val="fr-FR"/>
        </w:rPr>
        <w:t xml:space="preserve">              </w:t>
      </w:r>
      <w:r>
        <w:rPr>
          <w:rFonts w:hint="default" w:eastAsia="仿宋" w:cs="Times New Roman"/>
          <w:sz w:val="20"/>
          <w:szCs w:val="20"/>
          <w:lang w:val="fr-FR"/>
        </w:rPr>
        <w:t>, afin de représenter au nom de notre entreprise auprès de SPIC INTERNATIONAL INVESTMENT &amp; DEVELOPMENT (GUINEA) CO.,LTD (SPIC-GUINEA) pour participer aux activités d’appel d’offres des travaux</w:t>
      </w:r>
      <w:r>
        <w:rPr>
          <w:rFonts w:hint="default" w:eastAsia="仿宋" w:cs="Times New Roman"/>
          <w:sz w:val="20"/>
          <w:szCs w:val="20"/>
          <w:u w:val="single"/>
          <w:lang w:val="fr-FR"/>
        </w:rPr>
        <w:t xml:space="preserve">          </w:t>
      </w:r>
      <w:r>
        <w:rPr>
          <w:rFonts w:hint="default" w:eastAsia="仿宋" w:cs="Times New Roman"/>
          <w:sz w:val="20"/>
          <w:szCs w:val="20"/>
          <w:lang w:val="fr-FR"/>
        </w:rPr>
        <w:t>(nom de travaux )               . Je confirme tous les documents signés par l’agent et toutes les questions relatives à l’ouverture des plis, la comparaison et dépuillement des offres, la négociation et la signature du contrat.</w:t>
      </w:r>
    </w:p>
    <w:p w14:paraId="7FE68ED4">
      <w:pPr>
        <w:pStyle w:val="252"/>
        <w:tabs>
          <w:tab w:val="center" w:pos="4887"/>
        </w:tabs>
        <w:spacing w:line="360" w:lineRule="auto"/>
        <w:ind w:firstLine="420"/>
        <w:rPr>
          <w:rFonts w:hint="default" w:ascii="Times New Roman" w:hAnsi="Times New Roman" w:eastAsia="仿宋" w:cs="Times New Roman"/>
          <w:sz w:val="20"/>
          <w:szCs w:val="20"/>
        </w:rPr>
      </w:pPr>
      <w:r>
        <w:rPr>
          <w:rFonts w:hint="default" w:ascii="Times New Roman" w:hAnsi="Times New Roman" w:eastAsia="仿宋" w:cs="Times New Roman"/>
          <w:sz w:val="20"/>
          <w:szCs w:val="20"/>
        </w:rPr>
        <w:t>L</w:t>
      </w:r>
      <w:r>
        <w:rPr>
          <w:rFonts w:hint="default" w:eastAsia="仿宋" w:cs="Times New Roman"/>
          <w:sz w:val="20"/>
          <w:szCs w:val="20"/>
          <w:lang w:val="fr-FR"/>
        </w:rPr>
        <w:t>’</w:t>
      </w:r>
      <w:r>
        <w:rPr>
          <w:rFonts w:hint="default" w:ascii="Times New Roman" w:hAnsi="Times New Roman" w:eastAsia="仿宋" w:cs="Times New Roman"/>
          <w:sz w:val="20"/>
          <w:szCs w:val="20"/>
        </w:rPr>
        <w:t>agent n</w:t>
      </w:r>
      <w:r>
        <w:rPr>
          <w:rFonts w:hint="default" w:eastAsia="仿宋" w:cs="Times New Roman"/>
          <w:sz w:val="20"/>
          <w:szCs w:val="20"/>
          <w:lang w:val="fr-FR"/>
        </w:rPr>
        <w:t>’</w:t>
      </w:r>
      <w:r>
        <w:rPr>
          <w:rFonts w:hint="default" w:ascii="Times New Roman" w:hAnsi="Times New Roman" w:eastAsia="仿宋" w:cs="Times New Roman"/>
          <w:sz w:val="20"/>
          <w:szCs w:val="20"/>
        </w:rPr>
        <w:t>a pas de pouvoir de subdélégation. Délégué par la présente.</w:t>
      </w:r>
      <w:r>
        <w:rPr>
          <w:rFonts w:hint="default" w:ascii="Times New Roman" w:hAnsi="Times New Roman" w:eastAsia="仿宋" w:cs="Times New Roman"/>
          <w:sz w:val="20"/>
          <w:szCs w:val="20"/>
        </w:rPr>
        <w:tab/>
      </w:r>
    </w:p>
    <w:p w14:paraId="171E6813">
      <w:pPr>
        <w:pStyle w:val="252"/>
        <w:tabs>
          <w:tab w:val="center" w:pos="4887"/>
        </w:tabs>
        <w:spacing w:line="360" w:lineRule="auto"/>
        <w:ind w:firstLine="420"/>
        <w:rPr>
          <w:rFonts w:hint="default" w:ascii="Times New Roman" w:hAnsi="Times New Roman" w:eastAsia="仿宋" w:cs="Times New Roman"/>
          <w:sz w:val="20"/>
          <w:szCs w:val="20"/>
          <w:lang w:val="fr-FR"/>
        </w:rPr>
      </w:pPr>
    </w:p>
    <w:p w14:paraId="4CEC2A51">
      <w:pPr>
        <w:pStyle w:val="252"/>
        <w:spacing w:line="360" w:lineRule="auto"/>
        <w:ind w:firstLine="420"/>
        <w:rPr>
          <w:rFonts w:hint="default" w:ascii="Times New Roman" w:hAnsi="Times New Roman" w:eastAsia="仿宋" w:cs="Times New Roman"/>
          <w:sz w:val="20"/>
          <w:szCs w:val="20"/>
          <w:lang w:val="fr-FR"/>
        </w:rPr>
      </w:pPr>
      <w:r>
        <w:rPr>
          <w:sz w:val="20"/>
        </w:rPr>
        <mc:AlternateContent>
          <mc:Choice Requires="wps">
            <w:drawing>
              <wp:anchor distT="0" distB="0" distL="114300" distR="114300" simplePos="0" relativeHeight="251662336" behindDoc="0" locked="0" layoutInCell="1" allowOverlap="1">
                <wp:simplePos x="0" y="0"/>
                <wp:positionH relativeFrom="column">
                  <wp:posOffset>4630420</wp:posOffset>
                </wp:positionH>
                <wp:positionV relativeFrom="paragraph">
                  <wp:posOffset>105410</wp:posOffset>
                </wp:positionV>
                <wp:extent cx="1209040" cy="5715"/>
                <wp:effectExtent l="0" t="0" r="0" b="0"/>
                <wp:wrapNone/>
                <wp:docPr id="15" name="直接连接符 15"/>
                <wp:cNvGraphicFramePr/>
                <a:graphic xmlns:a="http://schemas.openxmlformats.org/drawingml/2006/main">
                  <a:graphicData uri="http://schemas.microsoft.com/office/word/2010/wordprocessingShape">
                    <wps:wsp>
                      <wps:cNvCnPr/>
                      <wps:spPr>
                        <a:xfrm flipV="1">
                          <a:off x="2335530" y="4294505"/>
                          <a:ext cx="120904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64.6pt;margin-top:8.3pt;height:0.45pt;width:95.2pt;z-index:251662336;mso-width-relative:page;mso-height-relative:page;" filled="f" stroked="t" coordsize="21600,21600" o:gfxdata="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Tq1ntcAAAAJAQAADwAAAAAAAAABACAA&#10;AAAiAAAAZHJzL2Rvd25yZXYueG1sUEsBAhQAFAAAAAgAh07iQOjI0XkOAgAA7gMAAA4AAAAAAAAA&#10;AQAgAAAAJgEAAGRycy9lMm9Eb2MueG1sUEsFBgAAAAAGAAYAWQEAAKYFAAAAAA==&#10;">
                <v:fill on="f" focussize="0,0"/>
                <v:stroke weight="0.5pt" color="#000000" miterlimit="8" joinstyle="miter"/>
                <v:imagedata o:title=""/>
                <o:lock v:ext="edit" aspectratio="f"/>
              </v:line>
            </w:pict>
          </mc:Fallback>
        </mc:AlternateContent>
      </w:r>
      <w:r>
        <w:rPr>
          <w:sz w:val="20"/>
        </w:rPr>
        <mc:AlternateContent>
          <mc:Choice Requires="wps">
            <w:drawing>
              <wp:anchor distT="0" distB="0" distL="114300" distR="114300" simplePos="0" relativeHeight="251661312" behindDoc="0" locked="0" layoutInCell="1" allowOverlap="1">
                <wp:simplePos x="0" y="0"/>
                <wp:positionH relativeFrom="column">
                  <wp:posOffset>3021330</wp:posOffset>
                </wp:positionH>
                <wp:positionV relativeFrom="paragraph">
                  <wp:posOffset>118110</wp:posOffset>
                </wp:positionV>
                <wp:extent cx="1209040" cy="5715"/>
                <wp:effectExtent l="0" t="0" r="0" b="0"/>
                <wp:wrapNone/>
                <wp:docPr id="14" name="直接连接符 14"/>
                <wp:cNvGraphicFramePr/>
                <a:graphic xmlns:a="http://schemas.openxmlformats.org/drawingml/2006/main">
                  <a:graphicData uri="http://schemas.microsoft.com/office/word/2010/wordprocessingShape">
                    <wps:wsp>
                      <wps:cNvCnPr/>
                      <wps:spPr>
                        <a:xfrm flipV="1">
                          <a:off x="2335530" y="4294505"/>
                          <a:ext cx="120904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37.9pt;margin-top:9.3pt;height:0.45pt;width:95.2pt;z-index:251661312;mso-width-relative:page;mso-height-relative:page;" filled="f" stroked="t" coordsize="21600,21600" o:gfxdata="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s2kOdcAAAAJAQAADwAAAAAAAAABACAA&#10;AAAiAAAAZHJzL2Rvd25yZXYueG1sUEsBAhQAFAAAAAgAh07iQIyFPjsOAgAA7gMAAA4AAAAAAAAA&#10;AQAgAAAAJgEAAGRycy9lMm9Eb2MueG1sUEsFBgAAAAAGAAYAWQEAAKYFAAAAAA==&#10;">
                <v:fill on="f" focussize="0,0"/>
                <v:stroke weight="0.5pt" color="#000000" miterlimit="8" joinstyle="miter"/>
                <v:imagedata o:title=""/>
                <o:lock v:ext="edit" aspectratio="f"/>
              </v:line>
            </w:pict>
          </mc:Fallback>
        </mc:AlternateContent>
      </w:r>
      <w:r>
        <w:rPr>
          <w:sz w:val="20"/>
        </w:rPr>
        <mc:AlternateContent>
          <mc:Choice Requires="wps">
            <w:drawing>
              <wp:anchor distT="0" distB="0" distL="114300" distR="114300" simplePos="0" relativeHeight="251660288" behindDoc="0" locked="0" layoutInCell="1" allowOverlap="1">
                <wp:simplePos x="0" y="0"/>
                <wp:positionH relativeFrom="column">
                  <wp:posOffset>1435100</wp:posOffset>
                </wp:positionH>
                <wp:positionV relativeFrom="paragraph">
                  <wp:posOffset>127635</wp:posOffset>
                </wp:positionV>
                <wp:extent cx="1209040" cy="5715"/>
                <wp:effectExtent l="0" t="0" r="0" b="0"/>
                <wp:wrapNone/>
                <wp:docPr id="13" name="直接连接符 13"/>
                <wp:cNvGraphicFramePr/>
                <a:graphic xmlns:a="http://schemas.openxmlformats.org/drawingml/2006/main">
                  <a:graphicData uri="http://schemas.microsoft.com/office/word/2010/wordprocessingShape">
                    <wps:wsp>
                      <wps:cNvCnPr/>
                      <wps:spPr>
                        <a:xfrm flipV="1">
                          <a:off x="3935730" y="4280535"/>
                          <a:ext cx="120904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13pt;margin-top:10.05pt;height:0.45pt;width:95.2pt;z-index:251660288;mso-width-relative:page;mso-height-relative:page;" filled="f" stroked="t" coordsize="21600,21600" o:gfxdata="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J96VjXAAAACQEAAA8AAAAAAAAAAQAg&#10;AAAAIgAAAGRycy9kb3ducmV2LnhtbFBLAQIUABQAAAAIAIdO4kB4Nh9mDwIAAO4DAAAOAAAAAAAA&#10;AAEAIAAAACYBAABkcnMvZTJvRG9jLnhtbFBLBQYAAAAABgAGAFkBAACnBQAAAAA=&#10;">
                <v:fill on="f" focussize="0,0"/>
                <v:stroke weight="0.5pt" color="#000000" miterlimit="8" joinstyle="miter"/>
                <v:imagedata o:title=""/>
                <o:lock v:ext="edit" aspectratio="f"/>
              </v:line>
            </w:pict>
          </mc:Fallback>
        </mc:AlternateContent>
      </w:r>
      <w:r>
        <w:rPr>
          <w:rFonts w:hint="default" w:ascii="Times New Roman" w:hAnsi="Times New Roman" w:eastAsia="仿宋" w:cs="Times New Roman"/>
          <w:sz w:val="20"/>
          <w:szCs w:val="20"/>
        </w:rPr>
        <w:t>Agent(prénom, nom)</w:t>
      </w:r>
      <w:r>
        <w:rPr>
          <w:rFonts w:hint="default" w:ascii="Times New Roman" w:hAnsi="Times New Roman" w:eastAsia="仿宋" w:cs="Times New Roman"/>
          <w:sz w:val="20"/>
          <w:szCs w:val="20"/>
          <w:lang w:val="fr-FR"/>
        </w:rPr>
        <w:t>:</w:t>
      </w:r>
      <w:r>
        <w:rPr>
          <w:rFonts w:hint="default" w:eastAsia="仿宋" w:cs="Times New Roman"/>
          <w:sz w:val="20"/>
          <w:szCs w:val="20"/>
          <w:lang w:val="fr-FR"/>
        </w:rPr>
        <w:t xml:space="preserve">       </w:t>
      </w:r>
      <w:r>
        <w:rPr>
          <w:rFonts w:hint="default" w:ascii="Times New Roman" w:hAnsi="Times New Roman" w:eastAsia="仿宋" w:cs="Times New Roman"/>
          <w:sz w:val="20"/>
          <w:szCs w:val="20"/>
          <w:lang w:val="fr-FR"/>
        </w:rPr>
        <w:t xml:space="preserve"> </w:t>
      </w:r>
      <w:r>
        <w:rPr>
          <w:rFonts w:hint="default" w:eastAsia="仿宋" w:cs="Times New Roman"/>
          <w:sz w:val="20"/>
          <w:szCs w:val="20"/>
          <w:lang w:val="fr-FR"/>
        </w:rPr>
        <w:t xml:space="preserve">             </w:t>
      </w:r>
      <w:r>
        <w:rPr>
          <w:rFonts w:hint="default" w:ascii="Times New Roman" w:hAnsi="Times New Roman" w:eastAsia="仿宋" w:cs="Times New Roman"/>
          <w:sz w:val="20"/>
          <w:szCs w:val="20"/>
        </w:rPr>
        <w:t>Sexe</w:t>
      </w:r>
      <w:r>
        <w:rPr>
          <w:rFonts w:hint="default" w:ascii="Times New Roman" w:hAnsi="Times New Roman" w:eastAsia="仿宋" w:cs="Times New Roman"/>
          <w:sz w:val="20"/>
          <w:szCs w:val="20"/>
          <w:lang w:val="fr-FR"/>
        </w:rPr>
        <w:t xml:space="preserve">: </w:t>
      </w:r>
      <w:r>
        <w:rPr>
          <w:rFonts w:hint="default" w:eastAsia="仿宋" w:cs="Times New Roman"/>
          <w:sz w:val="20"/>
          <w:szCs w:val="20"/>
          <w:lang w:val="fr-FR"/>
        </w:rPr>
        <w:t xml:space="preserve">                    </w:t>
      </w:r>
      <w:r>
        <w:rPr>
          <w:rFonts w:hint="default" w:ascii="Times New Roman" w:hAnsi="Times New Roman" w:eastAsia="仿宋" w:cs="Times New Roman"/>
          <w:sz w:val="20"/>
          <w:szCs w:val="20"/>
        </w:rPr>
        <w:t>Âge</w:t>
      </w:r>
      <w:r>
        <w:rPr>
          <w:rFonts w:hint="default" w:eastAsia="仿宋" w:cs="Times New Roman"/>
          <w:sz w:val="20"/>
          <w:szCs w:val="20"/>
          <w:lang w:val="fr-FR"/>
        </w:rPr>
        <w:t>:</w:t>
      </w:r>
      <w:r>
        <w:rPr>
          <w:rFonts w:hint="default" w:ascii="Times New Roman" w:hAnsi="Times New Roman" w:eastAsia="仿宋" w:cs="Times New Roman"/>
          <w:sz w:val="20"/>
          <w:szCs w:val="20"/>
          <w:lang w:val="fr-FR"/>
        </w:rPr>
        <w:t xml:space="preserve">    </w:t>
      </w:r>
    </w:p>
    <w:p w14:paraId="4ED39F5E">
      <w:pPr>
        <w:pStyle w:val="252"/>
        <w:spacing w:line="360" w:lineRule="auto"/>
        <w:ind w:firstLine="420"/>
        <w:rPr>
          <w:rFonts w:hint="default" w:ascii="Times New Roman" w:hAnsi="Times New Roman" w:eastAsia="仿宋" w:cs="Times New Roman"/>
          <w:sz w:val="20"/>
          <w:szCs w:val="20"/>
          <w:u w:val="single"/>
          <w:lang w:val="fr-FR"/>
        </w:rPr>
      </w:pPr>
      <w:r>
        <w:rPr>
          <w:sz w:val="20"/>
        </w:rPr>
        <mc:AlternateContent>
          <mc:Choice Requires="wps">
            <w:drawing>
              <wp:anchor distT="0" distB="0" distL="114300" distR="114300" simplePos="0" relativeHeight="251664384" behindDoc="0" locked="0" layoutInCell="1" allowOverlap="1">
                <wp:simplePos x="0" y="0"/>
                <wp:positionH relativeFrom="column">
                  <wp:posOffset>3020060</wp:posOffset>
                </wp:positionH>
                <wp:positionV relativeFrom="paragraph">
                  <wp:posOffset>118110</wp:posOffset>
                </wp:positionV>
                <wp:extent cx="1209040" cy="5715"/>
                <wp:effectExtent l="0" t="0" r="0" b="0"/>
                <wp:wrapNone/>
                <wp:docPr id="17" name="直接连接符 17"/>
                <wp:cNvGraphicFramePr/>
                <a:graphic xmlns:a="http://schemas.openxmlformats.org/drawingml/2006/main">
                  <a:graphicData uri="http://schemas.microsoft.com/office/word/2010/wordprocessingShape">
                    <wps:wsp>
                      <wps:cNvCnPr/>
                      <wps:spPr>
                        <a:xfrm flipV="1">
                          <a:off x="2335530" y="4294505"/>
                          <a:ext cx="120904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37.8pt;margin-top:9.3pt;height:0.45pt;width:95.2pt;z-index:251664384;mso-width-relative:page;mso-height-relative:page;" filled="f" stroked="t" coordsize="21600,21600" o:gfxdata="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a98ktcAAAAJAQAADwAAAAAAAAABACAA&#10;AAAiAAAAZHJzL2Rvd25yZXYueG1sUEsBAhQAFAAAAAgAh07iQCBSD/wOAgAA7gMAAA4AAAAAAAAA&#10;AQAgAAAAJgEAAGRycy9lMm9Eb2MueG1sUEsFBgAAAAAGAAYAWQEAAKYFAAAAAA==&#10;">
                <v:fill on="f" focussize="0,0"/>
                <v:stroke weight="0.5pt" color="#000000" miterlimit="8" joinstyle="miter"/>
                <v:imagedata o:title=""/>
                <o:lock v:ext="edit" aspectratio="f"/>
              </v:line>
            </w:pict>
          </mc:Fallback>
        </mc:AlternateContent>
      </w:r>
      <w:r>
        <w:rPr>
          <w:sz w:val="20"/>
        </w:rPr>
        <mc:AlternateContent>
          <mc:Choice Requires="wps">
            <w:drawing>
              <wp:anchor distT="0" distB="0" distL="114300" distR="114300" simplePos="0" relativeHeight="251665408" behindDoc="0" locked="0" layoutInCell="1" allowOverlap="1">
                <wp:simplePos x="0" y="0"/>
                <wp:positionH relativeFrom="column">
                  <wp:posOffset>4646930</wp:posOffset>
                </wp:positionH>
                <wp:positionV relativeFrom="paragraph">
                  <wp:posOffset>118110</wp:posOffset>
                </wp:positionV>
                <wp:extent cx="1209040" cy="5715"/>
                <wp:effectExtent l="0" t="0" r="0" b="0"/>
                <wp:wrapNone/>
                <wp:docPr id="18" name="直接连接符 18"/>
                <wp:cNvGraphicFramePr/>
                <a:graphic xmlns:a="http://schemas.openxmlformats.org/drawingml/2006/main">
                  <a:graphicData uri="http://schemas.microsoft.com/office/word/2010/wordprocessingShape">
                    <wps:wsp>
                      <wps:cNvCnPr/>
                      <wps:spPr>
                        <a:xfrm flipV="1">
                          <a:off x="2335530" y="4294505"/>
                          <a:ext cx="120904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65.9pt;margin-top:9.3pt;height:0.45pt;width:95.2pt;z-index:251665408;mso-width-relative:page;mso-height-relative:page;" filled="f" stroked="t" coordsize="21600,21600" o:gfxdata="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zJemdcAAAAJAQAADwAAAAAAAAABACAA&#10;AAAiAAAAZHJzL2Rvd25yZXYueG1sUEsBAhQAFAAAAAgAh07iQL7XG5EOAgAA7gMAAA4AAAAAAAAA&#10;AQAgAAAAJgEAAGRycy9lMm9Eb2MueG1sUEsFBgAAAAAGAAYAWQEAAKYFAAAAAA==&#10;">
                <v:fill on="f" focussize="0,0"/>
                <v:stroke weight="0.5pt" color="#000000" miterlimit="8" joinstyle="miter"/>
                <v:imagedata o:title=""/>
                <o:lock v:ext="edit" aspectratio="f"/>
              </v:line>
            </w:pict>
          </mc:Fallback>
        </mc:AlternateContent>
      </w:r>
      <w:r>
        <w:rPr>
          <w:sz w:val="20"/>
        </w:rPr>
        <mc:AlternateContent>
          <mc:Choice Requires="wps">
            <w:drawing>
              <wp:anchor distT="0" distB="0" distL="114300" distR="114300" simplePos="0" relativeHeight="251663360" behindDoc="0" locked="0" layoutInCell="1" allowOverlap="1">
                <wp:simplePos x="0" y="0"/>
                <wp:positionH relativeFrom="column">
                  <wp:posOffset>882650</wp:posOffset>
                </wp:positionH>
                <wp:positionV relativeFrom="paragraph">
                  <wp:posOffset>118110</wp:posOffset>
                </wp:positionV>
                <wp:extent cx="1209040" cy="5715"/>
                <wp:effectExtent l="0" t="0" r="0" b="0"/>
                <wp:wrapNone/>
                <wp:docPr id="16" name="直接连接符 16"/>
                <wp:cNvGraphicFramePr/>
                <a:graphic xmlns:a="http://schemas.openxmlformats.org/drawingml/2006/main">
                  <a:graphicData uri="http://schemas.microsoft.com/office/word/2010/wordprocessingShape">
                    <wps:wsp>
                      <wps:cNvCnPr/>
                      <wps:spPr>
                        <a:xfrm flipV="1">
                          <a:off x="2335530" y="4294505"/>
                          <a:ext cx="120904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69.5pt;margin-top:9.3pt;height:0.45pt;width:95.2pt;z-index:251663360;mso-width-relative:page;mso-height-relative:page;" filled="f" stroked="t" coordsize="21600,21600" o:gfxdata="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FwUNcAAAAJAQAADwAAAAAAAAABACAA&#10;AAAiAAAAZHJzL2Rvd25yZXYueG1sUEsBAhQAFAAAAAgAh07iQEQf4L4OAgAA7gMAAA4AAAAAAAAA&#10;AQAgAAAAJgEAAGRycy9lMm9Eb2MueG1sUEsFBgAAAAAGAAYAWQEAAKYFAAAAAA==&#10;">
                <v:fill on="f" focussize="0,0"/>
                <v:stroke weight="0.5pt" color="#000000" miterlimit="8" joinstyle="miter"/>
                <v:imagedata o:title=""/>
                <o:lock v:ext="edit" aspectratio="f"/>
              </v:line>
            </w:pict>
          </mc:Fallback>
        </mc:AlternateContent>
      </w:r>
      <w:r>
        <w:rPr>
          <w:rFonts w:hint="default" w:eastAsia="仿宋" w:cs="Times New Roman"/>
          <w:sz w:val="20"/>
          <w:szCs w:val="20"/>
          <w:lang w:val="fr-FR"/>
        </w:rPr>
        <w:t>Entreprise</w:t>
      </w:r>
      <w:r>
        <w:rPr>
          <w:rFonts w:hint="default" w:ascii="Times New Roman" w:hAnsi="Times New Roman" w:eastAsia="仿宋" w:cs="Times New Roman"/>
          <w:sz w:val="20"/>
          <w:szCs w:val="20"/>
          <w:lang w:val="fr-FR"/>
        </w:rPr>
        <w:t xml:space="preserve">: </w:t>
      </w:r>
      <w:r>
        <w:rPr>
          <w:rFonts w:hint="default" w:eastAsia="仿宋" w:cs="Times New Roman"/>
          <w:sz w:val="20"/>
          <w:szCs w:val="20"/>
          <w:lang w:val="fr-FR"/>
        </w:rPr>
        <w:t xml:space="preserve">                      </w:t>
      </w:r>
      <w:r>
        <w:rPr>
          <w:rFonts w:hint="default" w:ascii="Times New Roman" w:hAnsi="Times New Roman" w:eastAsia="仿宋" w:cs="Times New Roman"/>
          <w:sz w:val="20"/>
          <w:szCs w:val="20"/>
        </w:rPr>
        <w:t>Département</w:t>
      </w:r>
      <w:r>
        <w:rPr>
          <w:rFonts w:hint="default" w:ascii="Times New Roman" w:hAnsi="Times New Roman" w:eastAsia="仿宋" w:cs="Times New Roman"/>
          <w:sz w:val="20"/>
          <w:szCs w:val="20"/>
          <w:lang w:val="fr-FR"/>
        </w:rPr>
        <w:t xml:space="preserve">: </w:t>
      </w:r>
      <w:r>
        <w:rPr>
          <w:rFonts w:hint="default" w:eastAsia="仿宋" w:cs="Times New Roman"/>
          <w:sz w:val="20"/>
          <w:szCs w:val="20"/>
          <w:lang w:val="fr-FR"/>
        </w:rPr>
        <w:t xml:space="preserve">                    </w:t>
      </w:r>
      <w:r>
        <w:rPr>
          <w:rFonts w:hint="default" w:ascii="Times New Roman" w:hAnsi="Times New Roman" w:eastAsia="仿宋" w:cs="Times New Roman"/>
          <w:sz w:val="20"/>
          <w:szCs w:val="20"/>
        </w:rPr>
        <w:t>Poste</w:t>
      </w:r>
      <w:r>
        <w:rPr>
          <w:rFonts w:hint="default" w:eastAsia="仿宋" w:cs="Times New Roman"/>
          <w:sz w:val="20"/>
          <w:szCs w:val="20"/>
          <w:lang w:val="fr-FR"/>
        </w:rPr>
        <w:t>:</w:t>
      </w:r>
      <w:r>
        <w:rPr>
          <w:rFonts w:hint="default" w:ascii="Times New Roman" w:hAnsi="Times New Roman" w:eastAsia="仿宋" w:cs="Times New Roman"/>
          <w:sz w:val="20"/>
          <w:szCs w:val="20"/>
          <w:lang w:val="fr-FR"/>
        </w:rPr>
        <w:t xml:space="preserve">     </w:t>
      </w:r>
    </w:p>
    <w:p w14:paraId="7F0C1613">
      <w:pPr>
        <w:keepNext w:val="0"/>
        <w:keepLines w:val="0"/>
        <w:widowControl/>
        <w:suppressLineNumbers w:val="0"/>
        <w:ind w:firstLine="400" w:firstLineChars="200"/>
        <w:jc w:val="left"/>
        <w:rPr>
          <w:rFonts w:hint="default" w:ascii="Times New Roman" w:hAnsi="Times New Roman" w:eastAsia="仿宋" w:cs="Times New Roman"/>
          <w:kern w:val="0"/>
          <w:sz w:val="20"/>
          <w:szCs w:val="20"/>
          <w:lang w:val="fr-FR" w:eastAsia="zh-CN" w:bidi="ar-SA"/>
        </w:rPr>
      </w:pPr>
    </w:p>
    <w:p w14:paraId="2CC91357">
      <w:pPr>
        <w:keepNext w:val="0"/>
        <w:keepLines w:val="0"/>
        <w:widowControl/>
        <w:suppressLineNumbers w:val="0"/>
        <w:ind w:firstLine="400" w:firstLineChars="200"/>
        <w:jc w:val="left"/>
        <w:rPr>
          <w:rFonts w:hint="eastAsia" w:ascii="Times New Roman" w:hAnsi="Times New Roman" w:eastAsia="仿宋" w:cs="Times New Roman"/>
          <w:kern w:val="0"/>
          <w:sz w:val="20"/>
          <w:szCs w:val="20"/>
          <w:u w:val="single"/>
          <w:lang w:val="en-US" w:eastAsia="zh-CN" w:bidi="ar-SA"/>
        </w:rPr>
      </w:pPr>
      <w:r>
        <w:rPr>
          <w:rFonts w:hint="default" w:ascii="Times New Roman" w:hAnsi="Times New Roman" w:eastAsia="仿宋" w:cs="Times New Roman"/>
          <w:kern w:val="0"/>
          <w:sz w:val="20"/>
          <w:szCs w:val="20"/>
          <w:lang w:val="fr-FR" w:eastAsia="zh-CN" w:bidi="ar-SA"/>
        </w:rPr>
        <w:t>S</w:t>
      </w:r>
      <w:r>
        <w:rPr>
          <w:rFonts w:hint="default" w:ascii="Times New Roman" w:hAnsi="Times New Roman" w:eastAsia="仿宋" w:cs="Times New Roman"/>
          <w:kern w:val="0"/>
          <w:sz w:val="20"/>
          <w:szCs w:val="20"/>
          <w:lang w:val="en-US" w:eastAsia="zh-CN" w:bidi="ar-SA"/>
        </w:rPr>
        <w:t>oumissonnaire</w:t>
      </w:r>
      <w:r>
        <w:rPr>
          <w:rFonts w:hint="default" w:ascii="Times New Roman" w:hAnsi="Times New Roman" w:eastAsia="仿宋" w:cs="Times New Roman"/>
          <w:kern w:val="0"/>
          <w:sz w:val="20"/>
          <w:szCs w:val="20"/>
          <w:lang w:val="fr-FR" w:eastAsia="zh-CN" w:bidi="ar-SA"/>
        </w:rPr>
        <w:t>:   (</w:t>
      </w:r>
      <w:r>
        <w:rPr>
          <w:rFonts w:hint="default" w:ascii="Times New Roman" w:hAnsi="Times New Roman" w:eastAsia="仿宋" w:cs="Times New Roman"/>
          <w:kern w:val="0"/>
          <w:sz w:val="20"/>
          <w:szCs w:val="20"/>
          <w:lang w:val="en-US" w:eastAsia="zh-CN" w:bidi="ar-SA"/>
        </w:rPr>
        <w:t>cachet</w:t>
      </w:r>
      <w:r>
        <w:rPr>
          <w:rFonts w:hint="default" w:ascii="Times New Roman" w:hAnsi="Times New Roman" w:eastAsia="仿宋" w:cs="Times New Roman"/>
          <w:kern w:val="0"/>
          <w:sz w:val="20"/>
          <w:szCs w:val="20"/>
          <w:lang w:val="fr-FR" w:eastAsia="zh-CN" w:bidi="ar-SA"/>
        </w:rPr>
        <w:t>)</w:t>
      </w:r>
      <w:r>
        <w:rPr>
          <w:rFonts w:hint="eastAsia" w:ascii="Times New Roman" w:hAnsi="Times New Roman" w:eastAsia="仿宋" w:cs="Times New Roman"/>
          <w:kern w:val="0"/>
          <w:sz w:val="20"/>
          <w:szCs w:val="20"/>
          <w:u w:val="single"/>
          <w:lang w:val="en-US" w:eastAsia="zh-CN" w:bidi="ar-SA"/>
        </w:rPr>
        <w:t xml:space="preserve">                                            </w:t>
      </w:r>
      <w:r>
        <w:rPr>
          <w:rFonts w:hint="eastAsia" w:ascii="Times New Roman" w:hAnsi="Times New Roman" w:eastAsia="仿宋" w:cs="Times New Roman"/>
          <w:kern w:val="0"/>
          <w:sz w:val="20"/>
          <w:szCs w:val="20"/>
          <w:u w:val="none"/>
          <w:lang w:val="en-US" w:eastAsia="zh-CN" w:bidi="ar-SA"/>
        </w:rPr>
        <w:t xml:space="preserve">  </w:t>
      </w:r>
      <w:r>
        <w:rPr>
          <w:rFonts w:hint="eastAsia" w:ascii="Times New Roman" w:hAnsi="Times New Roman" w:eastAsia="仿宋" w:cs="Times New Roman"/>
          <w:kern w:val="0"/>
          <w:sz w:val="20"/>
          <w:szCs w:val="20"/>
          <w:u w:val="none"/>
          <w:lang w:val="en-US" w:eastAsia="zh-CN" w:bidi="ar-SA"/>
        </w:rPr>
        <w:tab/>
      </w:r>
      <w:r>
        <w:rPr>
          <w:rFonts w:hint="eastAsia" w:ascii="Times New Roman" w:hAnsi="Times New Roman" w:eastAsia="仿宋" w:cs="Times New Roman"/>
          <w:kern w:val="0"/>
          <w:sz w:val="20"/>
          <w:szCs w:val="20"/>
          <w:u w:val="single"/>
          <w:lang w:val="en-US" w:eastAsia="zh-CN" w:bidi="ar-SA"/>
        </w:rPr>
        <w:t xml:space="preserve">   </w:t>
      </w:r>
    </w:p>
    <w:p w14:paraId="23E0D077">
      <w:pPr>
        <w:keepNext w:val="0"/>
        <w:keepLines w:val="0"/>
        <w:widowControl/>
        <w:suppressLineNumbers w:val="0"/>
        <w:ind w:firstLine="400" w:firstLineChars="200"/>
        <w:jc w:val="left"/>
        <w:rPr>
          <w:rFonts w:hint="default" w:ascii="Times New Roman" w:hAnsi="Times New Roman" w:eastAsia="仿宋" w:cs="Times New Roman"/>
          <w:kern w:val="0"/>
          <w:sz w:val="20"/>
          <w:szCs w:val="20"/>
          <w:u w:val="single"/>
          <w:lang w:val="en-US" w:eastAsia="zh-CN" w:bidi="ar-SA"/>
        </w:rPr>
      </w:pPr>
      <w:r>
        <w:rPr>
          <w:rFonts w:hint="eastAsia" w:ascii="Times New Roman" w:hAnsi="Times New Roman" w:eastAsia="仿宋" w:cs="Times New Roman"/>
          <w:kern w:val="0"/>
          <w:sz w:val="20"/>
          <w:szCs w:val="20"/>
          <w:u w:val="single"/>
          <w:lang w:val="en-US" w:eastAsia="zh-CN" w:bidi="ar-SA"/>
        </w:rPr>
        <w:t xml:space="preserve">             </w:t>
      </w:r>
    </w:p>
    <w:p w14:paraId="5EC36130">
      <w:pPr>
        <w:keepNext w:val="0"/>
        <w:keepLines w:val="0"/>
        <w:widowControl/>
        <w:suppressLineNumbers w:val="0"/>
        <w:ind w:firstLine="400" w:firstLineChars="200"/>
        <w:jc w:val="left"/>
        <w:rPr>
          <w:rFonts w:hint="eastAsia" w:ascii="Times New Roman" w:hAnsi="Times New Roman" w:eastAsia="仿宋" w:cs="Times New Roman"/>
          <w:sz w:val="20"/>
          <w:szCs w:val="20"/>
          <w:u w:val="none"/>
          <w:lang w:val="en-US" w:eastAsia="zh-CN"/>
        </w:rPr>
      </w:pPr>
      <w:r>
        <w:rPr>
          <w:rFonts w:hint="default" w:ascii="Times New Roman" w:hAnsi="Times New Roman" w:eastAsia="仿宋" w:cs="Times New Roman"/>
          <w:sz w:val="20"/>
          <w:szCs w:val="20"/>
        </w:rPr>
        <w:t>Représentant légal</w:t>
      </w:r>
      <w:r>
        <w:rPr>
          <w:rFonts w:hint="default" w:ascii="Times New Roman" w:hAnsi="Times New Roman" w:eastAsia="仿宋" w:cs="Times New Roman"/>
          <w:sz w:val="20"/>
          <w:szCs w:val="20"/>
          <w:lang w:val="fr-FR"/>
        </w:rPr>
        <w:t>: (</w:t>
      </w:r>
      <w:r>
        <w:rPr>
          <w:rFonts w:hint="default" w:ascii="Times New Roman" w:hAnsi="Times New Roman" w:eastAsia="仿宋" w:cs="Times New Roman"/>
          <w:sz w:val="20"/>
          <w:szCs w:val="20"/>
        </w:rPr>
        <w:t>Signature</w:t>
      </w:r>
      <w:r>
        <w:rPr>
          <w:rFonts w:hint="default" w:ascii="Times New Roman" w:hAnsi="Times New Roman" w:eastAsia="仿宋" w:cs="Times New Roman"/>
          <w:sz w:val="20"/>
          <w:szCs w:val="20"/>
          <w:lang w:val="fr-FR"/>
        </w:rPr>
        <w:t>)</w:t>
      </w:r>
      <w:r>
        <w:rPr>
          <w:rFonts w:hint="eastAsia" w:ascii="Times New Roman" w:hAnsi="Times New Roman" w:eastAsia="仿宋" w:cs="Times New Roman"/>
          <w:sz w:val="20"/>
          <w:szCs w:val="20"/>
          <w:lang w:val="en-US" w:eastAsia="zh-CN"/>
        </w:rPr>
        <w:t xml:space="preserve"> </w:t>
      </w:r>
      <w:r>
        <w:rPr>
          <w:rFonts w:hint="eastAsia" w:ascii="Times New Roman" w:hAnsi="Times New Roman" w:eastAsia="仿宋" w:cs="Times New Roman"/>
          <w:sz w:val="20"/>
          <w:szCs w:val="20"/>
          <w:u w:val="single"/>
          <w:lang w:val="en-US" w:eastAsia="zh-CN"/>
        </w:rPr>
        <w:t xml:space="preserve">                                       </w:t>
      </w:r>
      <w:r>
        <w:rPr>
          <w:rFonts w:hint="eastAsia" w:ascii="Times New Roman" w:hAnsi="Times New Roman" w:eastAsia="仿宋" w:cs="Times New Roman"/>
          <w:sz w:val="20"/>
          <w:szCs w:val="20"/>
          <w:u w:val="single"/>
          <w:lang w:val="en-US" w:eastAsia="zh-CN"/>
        </w:rPr>
        <w:tab/>
      </w:r>
      <w:r>
        <w:rPr>
          <w:rFonts w:hint="eastAsia" w:ascii="Times New Roman" w:hAnsi="Times New Roman" w:eastAsia="仿宋" w:cs="Times New Roman"/>
          <w:sz w:val="20"/>
          <w:szCs w:val="20"/>
          <w:u w:val="none"/>
          <w:lang w:val="en-US" w:eastAsia="zh-CN"/>
        </w:rPr>
        <w:t xml:space="preserve">    </w:t>
      </w:r>
    </w:p>
    <w:p w14:paraId="0E2332B6">
      <w:pPr>
        <w:keepNext w:val="0"/>
        <w:keepLines w:val="0"/>
        <w:widowControl/>
        <w:suppressLineNumbers w:val="0"/>
        <w:ind w:firstLine="400" w:firstLineChars="200"/>
        <w:jc w:val="left"/>
        <w:rPr>
          <w:rFonts w:hint="default" w:ascii="Times New Roman" w:hAnsi="Times New Roman" w:eastAsia="仿宋" w:cs="Times New Roman"/>
          <w:sz w:val="20"/>
          <w:szCs w:val="20"/>
          <w:u w:val="none"/>
          <w:lang w:val="en-US" w:eastAsia="zh-CN"/>
        </w:rPr>
      </w:pPr>
      <w:r>
        <w:rPr>
          <w:rFonts w:hint="eastAsia" w:ascii="Times New Roman" w:hAnsi="Times New Roman" w:eastAsia="仿宋" w:cs="Times New Roman"/>
          <w:sz w:val="20"/>
          <w:szCs w:val="20"/>
          <w:u w:val="none"/>
          <w:lang w:val="en-US" w:eastAsia="zh-CN"/>
        </w:rPr>
        <w:t xml:space="preserve">    </w:t>
      </w:r>
      <w:r>
        <w:rPr>
          <w:rFonts w:hint="eastAsia" w:ascii="Times New Roman" w:hAnsi="Times New Roman" w:eastAsia="仿宋" w:cs="Times New Roman"/>
          <w:kern w:val="0"/>
          <w:sz w:val="20"/>
          <w:szCs w:val="20"/>
          <w:u w:val="none"/>
          <w:lang w:val="en-US" w:eastAsia="zh-CN" w:bidi="ar-SA"/>
        </w:rPr>
        <w:t xml:space="preserve">        </w:t>
      </w:r>
      <w:r>
        <w:rPr>
          <w:rFonts w:hint="eastAsia" w:ascii="Times New Roman" w:hAnsi="Times New Roman" w:eastAsia="仿宋" w:cs="Times New Roman"/>
          <w:kern w:val="0"/>
          <w:sz w:val="20"/>
          <w:szCs w:val="20"/>
          <w:u w:val="single"/>
          <w:lang w:val="en-US" w:eastAsia="zh-CN" w:bidi="ar-SA"/>
        </w:rPr>
        <w:t xml:space="preserve">                                                                      </w:t>
      </w:r>
      <w:r>
        <w:rPr>
          <w:rFonts w:hint="eastAsia" w:ascii="Times New Roman" w:hAnsi="Times New Roman" w:eastAsia="仿宋" w:cs="Times New Roman"/>
          <w:sz w:val="20"/>
          <w:szCs w:val="20"/>
          <w:u w:val="single"/>
          <w:lang w:val="en-US" w:eastAsia="zh-CN"/>
        </w:rPr>
        <w:t xml:space="preserve">                                           </w:t>
      </w:r>
      <w:r>
        <w:rPr>
          <w:rFonts w:hint="eastAsia" w:ascii="Times New Roman" w:hAnsi="Times New Roman" w:eastAsia="仿宋" w:cs="Times New Roman"/>
          <w:sz w:val="20"/>
          <w:szCs w:val="20"/>
          <w:u w:val="none"/>
          <w:lang w:val="en-US" w:eastAsia="zh-CN"/>
        </w:rPr>
        <w:tab/>
      </w:r>
      <w:r>
        <w:rPr>
          <w:rFonts w:hint="default" w:ascii="Times New Roman" w:hAnsi="Times New Roman" w:eastAsia="仿宋" w:cs="Times New Roman"/>
          <w:sz w:val="20"/>
          <w:szCs w:val="20"/>
        </w:rPr>
        <w:t>Agent</w:t>
      </w:r>
      <w:r>
        <w:rPr>
          <w:rFonts w:hint="default" w:ascii="Times New Roman" w:hAnsi="Times New Roman" w:eastAsia="仿宋" w:cs="Times New Roman"/>
          <w:sz w:val="20"/>
          <w:szCs w:val="20"/>
          <w:lang w:val="fr-FR"/>
        </w:rPr>
        <w:t>:</w:t>
      </w:r>
      <w:r>
        <w:rPr>
          <w:rFonts w:hint="default" w:eastAsia="仿宋" w:cs="Times New Roman"/>
          <w:sz w:val="20"/>
          <w:szCs w:val="20"/>
          <w:lang w:val="fr-FR"/>
        </w:rPr>
        <w:t xml:space="preserve"> </w:t>
      </w:r>
      <w:r>
        <w:rPr>
          <w:rFonts w:hint="default" w:ascii="Times New Roman" w:hAnsi="Times New Roman" w:eastAsia="仿宋" w:cs="Times New Roman"/>
          <w:sz w:val="20"/>
          <w:szCs w:val="20"/>
          <w:lang w:val="fr-FR"/>
        </w:rPr>
        <w:t>(</w:t>
      </w:r>
      <w:r>
        <w:rPr>
          <w:rFonts w:hint="default" w:ascii="Times New Roman" w:hAnsi="Times New Roman" w:eastAsia="仿宋" w:cs="Times New Roman"/>
          <w:sz w:val="20"/>
          <w:szCs w:val="20"/>
        </w:rPr>
        <w:t>Signature</w:t>
      </w:r>
      <w:r>
        <w:rPr>
          <w:rFonts w:hint="default" w:ascii="Times New Roman" w:hAnsi="Times New Roman" w:eastAsia="仿宋" w:cs="Times New Roman"/>
          <w:sz w:val="20"/>
          <w:szCs w:val="20"/>
          <w:lang w:val="fr-FR"/>
        </w:rPr>
        <w:t>)</w:t>
      </w:r>
      <w:r>
        <w:rPr>
          <w:rFonts w:hint="eastAsia" w:ascii="Times New Roman" w:hAnsi="Times New Roman" w:eastAsia="仿宋" w:cs="Times New Roman"/>
          <w:sz w:val="20"/>
          <w:szCs w:val="20"/>
          <w:u w:val="single"/>
          <w:lang w:val="en-US" w:eastAsia="zh-CN"/>
        </w:rPr>
        <w:t xml:space="preserve">                                                 </w:t>
      </w:r>
      <w:r>
        <w:rPr>
          <w:rFonts w:hint="eastAsia" w:ascii="Times New Roman" w:hAnsi="Times New Roman" w:eastAsia="仿宋" w:cs="Times New Roman"/>
          <w:sz w:val="20"/>
          <w:szCs w:val="20"/>
          <w:u w:val="single"/>
          <w:lang w:val="en-US" w:eastAsia="zh-CN"/>
        </w:rPr>
        <w:tab/>
      </w:r>
      <w:r>
        <w:rPr>
          <w:rFonts w:hint="eastAsia" w:ascii="Times New Roman" w:hAnsi="Times New Roman" w:eastAsia="仿宋" w:cs="Times New Roman"/>
          <w:sz w:val="20"/>
          <w:szCs w:val="20"/>
          <w:u w:val="single"/>
          <w:lang w:val="en-US" w:eastAsia="zh-CN"/>
        </w:rPr>
        <w:t xml:space="preserve"> </w:t>
      </w:r>
      <w:r>
        <w:rPr>
          <w:rFonts w:hint="eastAsia" w:ascii="Times New Roman" w:hAnsi="Times New Roman" w:eastAsia="仿宋" w:cs="Times New Roman"/>
          <w:sz w:val="20"/>
          <w:szCs w:val="20"/>
          <w:u w:val="none"/>
          <w:lang w:val="en-US" w:eastAsia="zh-CN"/>
        </w:rPr>
        <w:t xml:space="preserve">                           </w:t>
      </w:r>
    </w:p>
    <w:p w14:paraId="239F1444">
      <w:pPr>
        <w:pStyle w:val="252"/>
        <w:spacing w:line="360" w:lineRule="auto"/>
        <w:ind w:firstLine="420"/>
        <w:jc w:val="center"/>
        <w:rPr>
          <w:rFonts w:hint="default" w:ascii="Times New Roman" w:hAnsi="Times New Roman" w:eastAsia="仿宋" w:cs="Times New Roman"/>
          <w:sz w:val="20"/>
          <w:szCs w:val="20"/>
        </w:rPr>
      </w:pPr>
    </w:p>
    <w:p w14:paraId="3838C436">
      <w:pPr>
        <w:pStyle w:val="252"/>
        <w:spacing w:line="360" w:lineRule="auto"/>
        <w:ind w:firstLine="420"/>
        <w:jc w:val="center"/>
        <w:rPr>
          <w:rFonts w:hint="default" w:ascii="Times New Roman" w:hAnsi="Times New Roman" w:eastAsia="仿宋" w:cs="Times New Roman"/>
          <w:sz w:val="20"/>
          <w:szCs w:val="20"/>
        </w:rPr>
      </w:pPr>
    </w:p>
    <w:p w14:paraId="5C589D58">
      <w:pPr>
        <w:ind w:firstLine="3800" w:firstLineChars="1900"/>
        <w:jc w:val="left"/>
        <w:rPr>
          <w:rFonts w:hint="default" w:ascii="Times New Roman" w:hAnsi="Times New Roman" w:eastAsia="Times New Roman" w:cs="Times New Roman"/>
          <w:sz w:val="24"/>
          <w:szCs w:val="24"/>
          <w:lang w:val="en-US"/>
        </w:rPr>
      </w:pPr>
      <w:r>
        <w:rPr>
          <w:rFonts w:hint="default" w:ascii="Times New Roman" w:hAnsi="Times New Roman" w:eastAsia="仿宋" w:cs="Times New Roman"/>
          <w:sz w:val="20"/>
          <w:szCs w:val="20"/>
        </w:rPr>
        <w:t xml:space="preserve">Date </w:t>
      </w:r>
      <w:r>
        <w:rPr>
          <w:rFonts w:hint="default" w:ascii="Times New Roman" w:hAnsi="Times New Roman" w:eastAsia="仿宋" w:cs="Times New Roman"/>
          <w:sz w:val="20"/>
          <w:szCs w:val="20"/>
          <w:lang w:val="fr-FR"/>
        </w:rPr>
        <w:t>:</w:t>
      </w:r>
      <w:r>
        <w:rPr>
          <w:rFonts w:hint="eastAsia" w:eastAsia="仿宋" w:cs="Times New Roman"/>
          <w:sz w:val="20"/>
          <w:szCs w:val="20"/>
          <w:u w:val="single"/>
          <w:lang w:val="en-US" w:eastAsia="zh-CN"/>
        </w:rPr>
        <w:t xml:space="preserve">                      </w:t>
      </w:r>
      <w:r>
        <w:rPr>
          <w:rFonts w:hint="eastAsia" w:eastAsia="仿宋" w:cs="Times New Roman"/>
          <w:sz w:val="20"/>
          <w:szCs w:val="20"/>
          <w:u w:val="none"/>
          <w:lang w:val="en-US" w:eastAsia="zh-CN"/>
        </w:rPr>
        <w:tab/>
      </w:r>
    </w:p>
    <w:p w14:paraId="0CCC764A">
      <w:pPr>
        <w:jc w:val="left"/>
        <w:rPr>
          <w:rFonts w:hint="default" w:ascii="Times New Roman" w:hAnsi="Times New Roman" w:eastAsia="Times New Roman" w:cs="Times New Roman"/>
          <w:sz w:val="24"/>
          <w:szCs w:val="24"/>
          <w:lang w:val="en-US"/>
        </w:rPr>
      </w:pPr>
    </w:p>
    <w:p w14:paraId="26157905">
      <w:pPr>
        <w:jc w:val="left"/>
        <w:rPr>
          <w:rFonts w:hint="default" w:ascii="Times New Roman" w:hAnsi="Times New Roman" w:eastAsia="Times New Roman" w:cs="Times New Roman"/>
          <w:sz w:val="24"/>
          <w:szCs w:val="24"/>
          <w:lang w:val="en-US"/>
        </w:rPr>
      </w:pPr>
    </w:p>
    <w:p w14:paraId="53EAF634">
      <w:pPr>
        <w:jc w:val="left"/>
        <w:rPr>
          <w:rFonts w:hint="default" w:ascii="Times New Roman" w:hAnsi="Times New Roman" w:eastAsia="Times New Roman" w:cs="Times New Roman"/>
          <w:sz w:val="24"/>
          <w:szCs w:val="24"/>
          <w:lang w:val="en-US"/>
        </w:rPr>
      </w:pPr>
    </w:p>
    <w:p w14:paraId="6E99BFB2">
      <w:pPr>
        <w:jc w:val="left"/>
        <w:rPr>
          <w:rFonts w:hint="default" w:ascii="Times New Roman" w:hAnsi="Times New Roman" w:eastAsia="Times New Roman" w:cs="Times New Roman"/>
          <w:sz w:val="24"/>
          <w:szCs w:val="24"/>
          <w:lang w:val="en-US"/>
        </w:rPr>
      </w:pPr>
    </w:p>
    <w:p w14:paraId="34B5C940">
      <w:pPr>
        <w:jc w:val="left"/>
        <w:rPr>
          <w:rFonts w:hint="default" w:ascii="Times New Roman" w:hAnsi="Times New Roman" w:eastAsia="Times New Roman" w:cs="Times New Roman"/>
          <w:sz w:val="24"/>
          <w:szCs w:val="24"/>
          <w:lang w:val="en-US"/>
        </w:rPr>
      </w:pPr>
    </w:p>
    <w:p w14:paraId="51622680">
      <w:pPr>
        <w:jc w:val="left"/>
        <w:rPr>
          <w:rFonts w:hint="default" w:ascii="Times New Roman" w:hAnsi="Times New Roman" w:eastAsia="Times New Roman" w:cs="Times New Roman"/>
          <w:sz w:val="24"/>
          <w:szCs w:val="24"/>
          <w:lang w:val="en-US"/>
        </w:rPr>
      </w:pPr>
    </w:p>
    <w:p w14:paraId="49FAE6CA">
      <w:pPr>
        <w:jc w:val="left"/>
        <w:rPr>
          <w:rFonts w:hint="default" w:ascii="Times New Roman" w:hAnsi="Times New Roman" w:eastAsia="Times New Roman" w:cs="Times New Roman"/>
          <w:sz w:val="24"/>
          <w:szCs w:val="24"/>
          <w:lang w:val="en-US"/>
        </w:rPr>
      </w:pPr>
    </w:p>
    <w:p w14:paraId="79C88B2C">
      <w:pPr>
        <w:jc w:val="left"/>
        <w:rPr>
          <w:rFonts w:hint="default" w:ascii="Times New Roman" w:hAnsi="Times New Roman" w:eastAsia="Times New Roman" w:cs="Times New Roman"/>
          <w:sz w:val="24"/>
          <w:szCs w:val="24"/>
          <w:lang w:val="en-US" w:eastAsia="zh-CN"/>
        </w:rPr>
      </w:pPr>
    </w:p>
    <w:p w14:paraId="3BA11401">
      <w:pPr>
        <w:jc w:val="left"/>
        <w:rPr>
          <w:rFonts w:hint="default" w:ascii="Times New Roman" w:hAnsi="Times New Roman" w:eastAsia="Times New Roman" w:cs="Times New Roman"/>
          <w:sz w:val="24"/>
          <w:szCs w:val="24"/>
          <w:lang w:val="en-US" w:eastAsia="zh-CN"/>
        </w:rPr>
      </w:pPr>
    </w:p>
    <w:p w14:paraId="3C459989">
      <w:pPr>
        <w:jc w:val="left"/>
        <w:rPr>
          <w:rFonts w:hint="default" w:ascii="Times New Roman" w:hAnsi="Times New Roman" w:eastAsia="Times New Roman" w:cs="Times New Roman"/>
          <w:sz w:val="24"/>
          <w:szCs w:val="24"/>
          <w:lang w:val="en-US" w:eastAsia="zh-CN"/>
        </w:rPr>
      </w:pPr>
    </w:p>
    <w:p w14:paraId="1818ECD2">
      <w:pPr>
        <w:jc w:val="left"/>
        <w:rPr>
          <w:rFonts w:hint="default" w:ascii="Times New Roman" w:hAnsi="Times New Roman" w:eastAsia="Times New Roman" w:cs="Times New Roman"/>
          <w:sz w:val="24"/>
          <w:szCs w:val="24"/>
          <w:lang w:val="en-US" w:eastAsia="zh-CN"/>
        </w:rPr>
      </w:pPr>
    </w:p>
    <w:p w14:paraId="3DF87DB1">
      <w:pPr>
        <w:jc w:val="left"/>
        <w:rPr>
          <w:rFonts w:hint="default" w:ascii="Times New Roman" w:hAnsi="Times New Roman" w:eastAsia="Times New Roman" w:cs="Times New Roman"/>
          <w:sz w:val="24"/>
          <w:szCs w:val="24"/>
          <w:lang w:val="en-US" w:eastAsia="zh-CN"/>
        </w:rPr>
      </w:pPr>
    </w:p>
    <w:p w14:paraId="5BA6334F">
      <w:pPr>
        <w:jc w:val="left"/>
        <w:rPr>
          <w:rFonts w:hint="default" w:ascii="Times New Roman" w:hAnsi="Times New Roman" w:eastAsia="Times New Roman" w:cs="Times New Roman"/>
          <w:sz w:val="24"/>
          <w:szCs w:val="24"/>
          <w:lang w:val="en-US" w:eastAsia="zh-CN"/>
        </w:rPr>
      </w:pPr>
    </w:p>
    <w:p w14:paraId="73421559">
      <w:pPr>
        <w:jc w:val="left"/>
        <w:rPr>
          <w:rFonts w:hint="default" w:ascii="Times New Roman" w:hAnsi="Times New Roman" w:eastAsia="Times New Roman" w:cs="Times New Roman"/>
          <w:b w:val="0"/>
          <w:sz w:val="24"/>
          <w:szCs w:val="24"/>
        </w:rPr>
      </w:pPr>
      <w:r>
        <w:rPr>
          <w:rFonts w:hint="default" w:ascii="Times New Roman" w:hAnsi="Times New Roman" w:eastAsia="Times New Roman" w:cs="Times New Roman"/>
          <w:sz w:val="24"/>
          <w:szCs w:val="24"/>
          <w:lang w:val="en-US" w:eastAsia="zh-CN"/>
        </w:rPr>
        <w:t>附</w:t>
      </w:r>
      <w:r>
        <w:rPr>
          <w:rFonts w:hint="default" w:ascii="Times New Roman" w:hAnsi="Times New Roman" w:eastAsia="Times New Roman" w:cs="Times New Roman"/>
          <w:sz w:val="24"/>
          <w:szCs w:val="24"/>
        </w:rPr>
        <w:t>件</w:t>
      </w:r>
      <w:r>
        <w:rPr>
          <w:rFonts w:hint="default" w:ascii="Times New Roman" w:hAnsi="Times New Roman" w:eastAsia="Times New Roman" w:cs="Times New Roman"/>
          <w:sz w:val="24"/>
          <w:szCs w:val="24"/>
          <w:lang w:val="en-US" w:eastAsia="zh-CN"/>
        </w:rPr>
        <w:t>二</w:t>
      </w:r>
      <w:r>
        <w:rPr>
          <w:rFonts w:hint="default" w:ascii="Times New Roman" w:hAnsi="Times New Roman" w:eastAsia="Times New Roman" w:cs="Times New Roman"/>
          <w:sz w:val="24"/>
          <w:szCs w:val="24"/>
        </w:rPr>
        <w:t>：</w:t>
      </w:r>
    </w:p>
    <w:p w14:paraId="0DAEDFD9">
      <w:pPr>
        <w:jc w:val="center"/>
        <w:rPr>
          <w:rFonts w:hint="default" w:ascii="Times New Roman" w:hAnsi="Times New Roman" w:eastAsia="Times New Roman" w:cs="Times New Roman"/>
          <w:b w:val="0"/>
          <w:sz w:val="24"/>
          <w:szCs w:val="24"/>
        </w:rPr>
      </w:pPr>
      <w:r>
        <w:rPr>
          <w:rFonts w:hint="default" w:ascii="Times New Roman" w:hAnsi="Times New Roman" w:eastAsia="Times New Roman" w:cs="Times New Roman"/>
          <w:b w:val="0"/>
          <w:sz w:val="24"/>
          <w:szCs w:val="24"/>
        </w:rPr>
        <w:t>投标报价书格式</w:t>
      </w:r>
    </w:p>
    <w:p w14:paraId="4D2AE826">
      <w:pPr>
        <w:spacing w:line="360" w:lineRule="auto"/>
        <w:rPr>
          <w:rFonts w:hint="default" w:ascii="Times New Roman" w:hAnsi="Times New Roman" w:eastAsia="Times New Roman" w:cs="Times New Roman"/>
          <w:spacing w:val="0"/>
          <w:sz w:val="24"/>
          <w:szCs w:val="24"/>
        </w:rPr>
      </w:pPr>
    </w:p>
    <w:p w14:paraId="6730302C">
      <w:pPr>
        <w:spacing w:line="360" w:lineRule="auto"/>
        <w:rPr>
          <w:rFonts w:hint="default" w:ascii="Times New Roman" w:hAnsi="Times New Roman" w:eastAsia="Times New Roman" w:cs="Times New Roman"/>
          <w:spacing w:val="0"/>
          <w:sz w:val="24"/>
          <w:szCs w:val="24"/>
        </w:rPr>
      </w:pPr>
      <w:r>
        <w:rPr>
          <w:rFonts w:hint="default" w:ascii="Times New Roman" w:hAnsi="Times New Roman" w:eastAsia="Times New Roman" w:cs="Times New Roman"/>
          <w:spacing w:val="0"/>
          <w:sz w:val="24"/>
          <w:szCs w:val="24"/>
        </w:rPr>
        <w:t>致：</w:t>
      </w:r>
      <w:r>
        <w:rPr>
          <w:rFonts w:hint="default" w:ascii="Times New Roman" w:hAnsi="Times New Roman" w:eastAsia="Times New Roman" w:cs="Times New Roman"/>
          <w:spacing w:val="0"/>
          <w:sz w:val="24"/>
          <w:szCs w:val="24"/>
          <w:u w:val="single"/>
        </w:rPr>
        <w:t xml:space="preserve"> </w:t>
      </w:r>
      <w:r>
        <w:rPr>
          <w:rFonts w:hint="default" w:ascii="Times New Roman" w:hAnsi="Times New Roman" w:eastAsia="Times New Roman" w:cs="Times New Roman"/>
          <w:sz w:val="24"/>
          <w:szCs w:val="24"/>
          <w:u w:val="single"/>
        </w:rPr>
        <w:t xml:space="preserve">                </w:t>
      </w:r>
      <w:r>
        <w:rPr>
          <w:rFonts w:hint="default" w:ascii="Times New Roman" w:hAnsi="Times New Roman" w:eastAsia="Times New Roman" w:cs="Times New Roman"/>
          <w:sz w:val="24"/>
          <w:szCs w:val="24"/>
        </w:rPr>
        <w:t>（招标人名称）</w:t>
      </w:r>
    </w:p>
    <w:p w14:paraId="1AFCF414">
      <w:pPr>
        <w:spacing w:line="360" w:lineRule="auto"/>
        <w:ind w:firstLine="480" w:firstLineChars="200"/>
        <w:rPr>
          <w:rFonts w:hint="default" w:ascii="Times New Roman" w:hAnsi="Times New Roman" w:eastAsia="Times New Roman" w:cs="Times New Roman"/>
          <w:spacing w:val="0"/>
          <w:sz w:val="24"/>
          <w:szCs w:val="24"/>
        </w:rPr>
      </w:pPr>
    </w:p>
    <w:p w14:paraId="0F8DB3FD">
      <w:pPr>
        <w:tabs>
          <w:tab w:val="left" w:pos="482"/>
        </w:tabs>
        <w:spacing w:line="360" w:lineRule="auto"/>
        <w:ind w:firstLine="648" w:firstLineChars="27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我方已全面阅读和研究了</w:t>
      </w:r>
      <w:r>
        <w:rPr>
          <w:rFonts w:hint="default" w:ascii="Times New Roman" w:hAnsi="Times New Roman" w:eastAsia="Times New Roman" w:cs="Times New Roman"/>
          <w:sz w:val="24"/>
          <w:szCs w:val="24"/>
          <w:u w:val="single"/>
        </w:rPr>
        <w:t xml:space="preserve">          </w:t>
      </w:r>
      <w:r>
        <w:rPr>
          <w:rFonts w:hint="default" w:ascii="Times New Roman" w:hAnsi="Times New Roman" w:eastAsia="Times New Roman" w:cs="Times New Roman"/>
          <w:sz w:val="24"/>
          <w:szCs w:val="24"/>
          <w:u w:val="none"/>
        </w:rPr>
        <w:t>项目</w:t>
      </w:r>
      <w:r>
        <w:rPr>
          <w:rFonts w:hint="default" w:ascii="Times New Roman" w:hAnsi="Times New Roman" w:eastAsia="Times New Roman" w:cs="Times New Roman"/>
          <w:kern w:val="2"/>
          <w:sz w:val="24"/>
          <w:szCs w:val="24"/>
        </w:rPr>
        <w:t>询价采购文件的要求，已充分理解并掌握了本项目招标的全部有关情况。现经我方认真分析研究，本项目投标总价为</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u w:val="single"/>
          <w:lang w:val="en-US" w:eastAsia="zh-CN"/>
        </w:rPr>
        <w:t>几郎</w:t>
      </w:r>
      <w:r>
        <w:rPr>
          <w:rFonts w:hint="default" w:ascii="Times New Roman" w:hAnsi="Times New Roman" w:eastAsia="Times New Roman" w:cs="Times New Roman"/>
          <w:kern w:val="2"/>
          <w:sz w:val="24"/>
          <w:szCs w:val="24"/>
          <w:u w:val="none"/>
        </w:rPr>
        <w:t>（大写：</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w:t>
      </w:r>
    </w:p>
    <w:p w14:paraId="4A22A5E6">
      <w:pPr>
        <w:tabs>
          <w:tab w:val="left" w:pos="482"/>
        </w:tabs>
        <w:spacing w:line="360" w:lineRule="auto"/>
        <w:ind w:firstLine="410" w:firstLineChars="171"/>
        <w:rPr>
          <w:rFonts w:hint="default" w:ascii="Times New Roman" w:hAnsi="Times New Roman" w:eastAsia="Times New Roman" w:cs="Times New Roman"/>
          <w:kern w:val="2"/>
          <w:sz w:val="24"/>
          <w:szCs w:val="24"/>
          <w:u w:val="none"/>
        </w:rPr>
      </w:pPr>
    </w:p>
    <w:p w14:paraId="1B32322C">
      <w:pPr>
        <w:spacing w:line="360" w:lineRule="auto"/>
        <w:ind w:firstLine="480" w:firstLineChars="200"/>
        <w:rPr>
          <w:rFonts w:hint="default" w:ascii="Times New Roman" w:hAnsi="Times New Roman" w:eastAsia="Times New Roman" w:cs="Times New Roman"/>
          <w:spacing w:val="0"/>
          <w:sz w:val="24"/>
          <w:szCs w:val="24"/>
        </w:rPr>
      </w:pPr>
    </w:p>
    <w:p w14:paraId="5F0CB04E">
      <w:pPr>
        <w:spacing w:line="360" w:lineRule="auto"/>
        <w:ind w:firstLine="480" w:firstLineChars="20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投 标 人 ： -------------------------------（全称、盖章）</w:t>
      </w:r>
    </w:p>
    <w:p w14:paraId="65090D17">
      <w:pPr>
        <w:spacing w:line="360" w:lineRule="auto"/>
        <w:ind w:firstLine="480" w:firstLineChars="20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授权委托代理人：----------------------------（姓名、签字）</w:t>
      </w:r>
    </w:p>
    <w:p w14:paraId="0CB9DE82">
      <w:pPr>
        <w:spacing w:line="360" w:lineRule="auto"/>
        <w:ind w:firstLine="480" w:firstLineChars="20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日  期：-------------- 年 -------- 月 ------- 日</w:t>
      </w:r>
    </w:p>
    <w:p w14:paraId="0EAAE3F8">
      <w:pPr>
        <w:rPr>
          <w:rFonts w:hint="default" w:ascii="Times New Roman" w:hAnsi="Times New Roman" w:eastAsia="Times New Roman" w:cs="Times New Roman"/>
          <w:sz w:val="24"/>
          <w:szCs w:val="24"/>
        </w:rPr>
      </w:pPr>
    </w:p>
    <w:p w14:paraId="2E7E4B38">
      <w:pPr>
        <w:rPr>
          <w:rFonts w:hint="default" w:ascii="Times New Roman" w:hAnsi="Times New Roman" w:eastAsia="Times New Roman" w:cs="Times New Roman"/>
          <w:sz w:val="24"/>
          <w:szCs w:val="24"/>
        </w:rPr>
      </w:pPr>
    </w:p>
    <w:p w14:paraId="37CB5904">
      <w:pPr>
        <w:rPr>
          <w:rFonts w:hint="default" w:ascii="Times New Roman" w:hAnsi="Times New Roman" w:eastAsia="Times New Roman" w:cs="Times New Roman"/>
          <w:sz w:val="24"/>
          <w:szCs w:val="24"/>
        </w:rPr>
      </w:pPr>
    </w:p>
    <w:p w14:paraId="741E96CC">
      <w:pPr>
        <w:rPr>
          <w:rFonts w:hint="default" w:ascii="Times New Roman" w:hAnsi="Times New Roman" w:eastAsia="Times New Roman" w:cs="Times New Roman"/>
          <w:sz w:val="24"/>
          <w:szCs w:val="24"/>
        </w:rPr>
      </w:pPr>
    </w:p>
    <w:p w14:paraId="540D9CA4">
      <w:pPr>
        <w:rPr>
          <w:rFonts w:hint="default" w:ascii="Times New Roman" w:hAnsi="Times New Roman" w:eastAsia="Times New Roman" w:cs="Times New Roman"/>
          <w:sz w:val="24"/>
          <w:szCs w:val="24"/>
        </w:rPr>
      </w:pPr>
    </w:p>
    <w:p w14:paraId="4F027D23">
      <w:pPr>
        <w:rPr>
          <w:rFonts w:hint="default" w:ascii="Times New Roman" w:hAnsi="Times New Roman" w:eastAsia="Times New Roman" w:cs="Times New Roman"/>
          <w:sz w:val="24"/>
          <w:szCs w:val="24"/>
        </w:rPr>
      </w:pPr>
    </w:p>
    <w:p w14:paraId="07168291">
      <w:pPr>
        <w:rPr>
          <w:rFonts w:hint="default" w:ascii="Times New Roman" w:hAnsi="Times New Roman" w:eastAsia="Times New Roman" w:cs="Times New Roman"/>
          <w:sz w:val="24"/>
          <w:szCs w:val="24"/>
        </w:rPr>
      </w:pPr>
    </w:p>
    <w:p w14:paraId="1D9C94C1">
      <w:pPr>
        <w:rPr>
          <w:rFonts w:hint="default" w:ascii="Times New Roman" w:hAnsi="Times New Roman" w:eastAsia="仿宋" w:cs="Times New Roman"/>
          <w:sz w:val="20"/>
          <w:szCs w:val="20"/>
          <w:lang w:val="fr-FR"/>
        </w:rPr>
      </w:pPr>
      <w:r>
        <w:rPr>
          <w:rFonts w:hint="default" w:ascii="Times New Roman" w:hAnsi="Times New Roman" w:eastAsia="仿宋" w:cs="Times New Roman"/>
          <w:sz w:val="20"/>
          <w:szCs w:val="20"/>
        </w:rPr>
        <w:t xml:space="preserve">Annexe </w:t>
      </w:r>
      <w:r>
        <w:rPr>
          <w:rFonts w:hint="default" w:ascii="Times New Roman" w:hAnsi="Times New Roman" w:eastAsia="仿宋" w:cs="Times New Roman"/>
          <w:sz w:val="20"/>
          <w:szCs w:val="20"/>
          <w:lang w:val="fr-FR"/>
        </w:rPr>
        <w:t xml:space="preserve">2 </w:t>
      </w:r>
    </w:p>
    <w:p w14:paraId="650CA1B8">
      <w:pPr>
        <w:jc w:val="center"/>
        <w:rPr>
          <w:rFonts w:hint="default" w:ascii="Times New Roman" w:hAnsi="Times New Roman" w:eastAsia="仿宋" w:cs="Times New Roman"/>
          <w:b/>
          <w:sz w:val="20"/>
          <w:szCs w:val="20"/>
          <w:lang w:val="fr-FR"/>
        </w:rPr>
      </w:pPr>
      <w:r>
        <w:rPr>
          <w:rFonts w:hint="default" w:ascii="Times New Roman" w:hAnsi="Times New Roman" w:eastAsia="仿宋" w:cs="Times New Roman"/>
          <w:b/>
          <w:sz w:val="20"/>
          <w:szCs w:val="20"/>
        </w:rPr>
        <w:t>Format de l</w:t>
      </w:r>
      <w:r>
        <w:rPr>
          <w:rFonts w:hint="default" w:ascii="Times New Roman" w:hAnsi="Times New Roman" w:eastAsia="仿宋" w:cs="Times New Roman"/>
          <w:b/>
          <w:sz w:val="20"/>
          <w:szCs w:val="20"/>
          <w:lang w:val="fr-FR"/>
        </w:rPr>
        <w:t>’</w:t>
      </w:r>
      <w:r>
        <w:rPr>
          <w:rFonts w:hint="default" w:ascii="Times New Roman" w:hAnsi="Times New Roman" w:eastAsia="仿宋" w:cs="Times New Roman"/>
          <w:b/>
          <w:sz w:val="20"/>
          <w:szCs w:val="20"/>
        </w:rPr>
        <w:t>offre de soumission</w:t>
      </w:r>
    </w:p>
    <w:p w14:paraId="29AE5B60">
      <w:pPr>
        <w:spacing w:line="360" w:lineRule="auto"/>
        <w:rPr>
          <w:rFonts w:hint="default" w:ascii="Times New Roman" w:hAnsi="Times New Roman" w:eastAsia="仿宋" w:cs="Times New Roman"/>
          <w:spacing w:val="20"/>
          <w:sz w:val="20"/>
          <w:szCs w:val="20"/>
          <w:lang w:val="fr-FR"/>
        </w:rPr>
      </w:pPr>
      <w:r>
        <w:rPr>
          <w:rFonts w:hint="default" w:ascii="Times New Roman" w:hAnsi="Times New Roman" w:eastAsia="仿宋" w:cs="Times New Roman"/>
          <w:spacing w:val="20"/>
          <w:sz w:val="20"/>
          <w:szCs w:val="20"/>
        </w:rPr>
        <w:t xml:space="preserve">A </w:t>
      </w:r>
      <w:r>
        <w:rPr>
          <w:rFonts w:hint="default" w:ascii="Times New Roman" w:hAnsi="Times New Roman" w:eastAsia="仿宋" w:cs="Times New Roman"/>
          <w:spacing w:val="20"/>
          <w:sz w:val="20"/>
          <w:szCs w:val="20"/>
          <w:lang w:val="fr-FR"/>
        </w:rPr>
        <w:t xml:space="preserve">: </w:t>
      </w:r>
      <w:r>
        <w:rPr>
          <w:rFonts w:hint="default" w:ascii="Times New Roman" w:hAnsi="Times New Roman" w:eastAsia="仿宋" w:cs="Times New Roman"/>
          <w:sz w:val="20"/>
          <w:szCs w:val="20"/>
          <w:lang w:val="fr-FR"/>
        </w:rPr>
        <w:t>(</w:t>
      </w:r>
      <w:r>
        <w:rPr>
          <w:rFonts w:hint="default" w:ascii="Times New Roman" w:hAnsi="Times New Roman" w:eastAsia="仿宋" w:cs="Times New Roman"/>
          <w:sz w:val="20"/>
          <w:szCs w:val="20"/>
        </w:rPr>
        <w:t>nom du soumissionnaire</w:t>
      </w:r>
      <w:r>
        <w:rPr>
          <w:rFonts w:hint="default" w:ascii="Times New Roman" w:hAnsi="Times New Roman" w:eastAsia="仿宋" w:cs="Times New Roman"/>
          <w:sz w:val="20"/>
          <w:szCs w:val="20"/>
          <w:lang w:val="fr-FR"/>
        </w:rPr>
        <w:t>)</w:t>
      </w:r>
    </w:p>
    <w:p w14:paraId="37CFB9F4">
      <w:pPr>
        <w:spacing w:line="360" w:lineRule="auto"/>
        <w:ind w:firstLine="480" w:firstLineChars="200"/>
        <w:rPr>
          <w:rFonts w:hint="default" w:ascii="Times New Roman" w:hAnsi="Times New Roman" w:eastAsia="仿宋" w:cs="Times New Roman"/>
          <w:spacing w:val="20"/>
          <w:sz w:val="20"/>
          <w:szCs w:val="20"/>
          <w:lang w:val="fr-FR"/>
        </w:rPr>
      </w:pPr>
    </w:p>
    <w:p w14:paraId="4FFC5194">
      <w:pPr>
        <w:pStyle w:val="252"/>
        <w:spacing w:line="360" w:lineRule="auto"/>
        <w:ind w:firstLine="420"/>
        <w:rPr>
          <w:rFonts w:hint="default" w:ascii="Times New Roman" w:hAnsi="Times New Roman" w:eastAsia="仿宋" w:cs="Times New Roman"/>
          <w:sz w:val="20"/>
          <w:szCs w:val="20"/>
          <w:lang w:val="fr-FR"/>
        </w:rPr>
      </w:pPr>
      <w:r>
        <w:rPr>
          <w:rFonts w:hint="default" w:ascii="Times New Roman" w:hAnsi="Times New Roman" w:eastAsia="仿宋" w:cs="Times New Roman"/>
          <w:sz w:val="20"/>
          <w:szCs w:val="20"/>
        </w:rPr>
        <w:t>Nous avons lu et étudié en détail les exigences d</w:t>
      </w:r>
      <w:r>
        <w:rPr>
          <w:rFonts w:hint="default" w:ascii="Times New Roman" w:hAnsi="Times New Roman" w:eastAsia="仿宋" w:cs="Times New Roman"/>
          <w:sz w:val="20"/>
          <w:szCs w:val="20"/>
          <w:lang w:val="fr-FR"/>
        </w:rPr>
        <w:t>es</w:t>
      </w:r>
      <w:r>
        <w:rPr>
          <w:rFonts w:hint="default" w:ascii="Times New Roman" w:hAnsi="Times New Roman" w:eastAsia="仿宋" w:cs="Times New Roman"/>
          <w:sz w:val="20"/>
          <w:szCs w:val="20"/>
        </w:rPr>
        <w:t xml:space="preserve"> </w:t>
      </w:r>
      <w:r>
        <w:rPr>
          <w:rFonts w:hint="default" w:ascii="Times New Roman" w:hAnsi="Times New Roman" w:eastAsia="仿宋" w:cs="Times New Roman"/>
          <w:sz w:val="20"/>
          <w:szCs w:val="20"/>
          <w:lang w:val="fr-FR"/>
        </w:rPr>
        <w:t>d</w:t>
      </w:r>
      <w:r>
        <w:rPr>
          <w:rFonts w:hint="default" w:ascii="Times New Roman" w:hAnsi="Times New Roman" w:eastAsia="仿宋" w:cs="Times New Roman"/>
          <w:sz w:val="20"/>
          <w:szCs w:val="20"/>
        </w:rPr>
        <w:t>ocuments de demande de devis</w:t>
      </w:r>
      <w:r>
        <w:rPr>
          <w:rFonts w:hint="default" w:ascii="Times New Roman" w:hAnsi="Times New Roman" w:eastAsia="仿宋" w:cs="Times New Roman"/>
          <w:sz w:val="20"/>
          <w:szCs w:val="20"/>
          <w:lang w:val="fr-FR"/>
        </w:rPr>
        <w:t xml:space="preserve"> de et </w:t>
      </w:r>
      <w:r>
        <w:rPr>
          <w:rFonts w:hint="default" w:ascii="Times New Roman" w:hAnsi="Times New Roman" w:eastAsia="仿宋" w:cs="Times New Roman"/>
          <w:sz w:val="20"/>
          <w:szCs w:val="20"/>
        </w:rPr>
        <w:t xml:space="preserve">avons pleinement compris et maîtrisé toutes les informations </w:t>
      </w:r>
      <w:r>
        <w:rPr>
          <w:rFonts w:hint="default" w:ascii="Times New Roman" w:hAnsi="Times New Roman" w:eastAsia="仿宋" w:cs="Times New Roman"/>
          <w:sz w:val="20"/>
          <w:szCs w:val="20"/>
          <w:lang w:val="fr-FR"/>
        </w:rPr>
        <w:t xml:space="preserve">de </w:t>
      </w:r>
      <w:r>
        <w:rPr>
          <w:rFonts w:hint="default" w:ascii="Times New Roman" w:hAnsi="Times New Roman" w:eastAsia="仿宋" w:cs="Times New Roman"/>
          <w:sz w:val="20"/>
          <w:szCs w:val="20"/>
          <w:u w:val="single"/>
          <w:lang w:val="fr-FR"/>
        </w:rPr>
        <w:t xml:space="preserve">                  </w:t>
      </w:r>
      <w:r>
        <w:rPr>
          <w:rFonts w:hint="default" w:ascii="Times New Roman" w:hAnsi="Times New Roman" w:eastAsia="仿宋" w:cs="Times New Roman"/>
          <w:sz w:val="20"/>
          <w:szCs w:val="20"/>
          <w:lang w:val="fr-FR"/>
        </w:rPr>
        <w:t xml:space="preserve">(nom de projet). </w:t>
      </w:r>
      <w:r>
        <w:rPr>
          <w:rFonts w:hint="default" w:ascii="Times New Roman" w:hAnsi="Times New Roman" w:eastAsia="仿宋" w:cs="Times New Roman"/>
          <w:sz w:val="20"/>
          <w:szCs w:val="20"/>
        </w:rPr>
        <w:t xml:space="preserve">Le prix </w:t>
      </w:r>
      <w:r>
        <w:rPr>
          <w:rFonts w:hint="default" w:ascii="Times New Roman" w:hAnsi="Times New Roman" w:eastAsia="仿宋" w:cs="Times New Roman"/>
          <w:sz w:val="20"/>
          <w:szCs w:val="20"/>
          <w:lang w:val="fr-FR" w:eastAsia="zh-CN"/>
        </w:rPr>
        <w:t>forfaitaire</w:t>
      </w:r>
      <w:r>
        <w:rPr>
          <w:rFonts w:hint="default" w:ascii="Times New Roman" w:hAnsi="Times New Roman" w:eastAsia="仿宋" w:cs="Times New Roman"/>
          <w:sz w:val="20"/>
          <w:szCs w:val="20"/>
          <w:lang w:val="en-US" w:eastAsia="zh-CN"/>
        </w:rPr>
        <w:t xml:space="preserve"> pour le projet est </w:t>
      </w:r>
      <w:r>
        <w:rPr>
          <w:rFonts w:hint="default" w:ascii="Times New Roman" w:hAnsi="Times New Roman" w:eastAsia="仿宋" w:cs="Times New Roman"/>
          <w:sz w:val="20"/>
          <w:szCs w:val="20"/>
          <w:lang w:val="fr-FR" w:eastAsia="zh-CN"/>
        </w:rPr>
        <w:t>de</w:t>
      </w:r>
      <w:r>
        <w:rPr>
          <w:rFonts w:hint="default" w:ascii="Times New Roman" w:hAnsi="Times New Roman" w:eastAsia="仿宋" w:cs="Times New Roman"/>
          <w:sz w:val="20"/>
          <w:szCs w:val="20"/>
          <w:u w:val="single"/>
          <w:lang w:val="fr-FR" w:eastAsia="zh-CN"/>
        </w:rPr>
        <w:t xml:space="preserve">                           </w:t>
      </w:r>
      <w:r>
        <w:rPr>
          <w:rFonts w:hint="default" w:ascii="Times New Roman" w:hAnsi="Times New Roman" w:eastAsia="仿宋" w:cs="Times New Roman"/>
          <w:sz w:val="20"/>
          <w:szCs w:val="20"/>
          <w:lang w:val="fr-FR" w:eastAsia="zh-CN"/>
        </w:rPr>
        <w:t xml:space="preserve">(GNF ) </w:t>
      </w:r>
      <w:r>
        <w:rPr>
          <w:rFonts w:hint="default" w:ascii="Times New Roman" w:hAnsi="Times New Roman" w:eastAsia="仿宋" w:cs="Times New Roman"/>
          <w:sz w:val="20"/>
          <w:szCs w:val="20"/>
        </w:rPr>
        <w:t>après une analyse.</w:t>
      </w:r>
    </w:p>
    <w:p w14:paraId="22F1F30F">
      <w:pPr>
        <w:spacing w:line="360" w:lineRule="auto"/>
        <w:ind w:firstLine="600" w:firstLineChars="300"/>
        <w:rPr>
          <w:rFonts w:hint="default" w:ascii="Times New Roman" w:hAnsi="Times New Roman" w:eastAsia="仿宋" w:cs="Times New Roman"/>
          <w:kern w:val="0"/>
          <w:sz w:val="20"/>
          <w:szCs w:val="20"/>
        </w:rPr>
      </w:pPr>
    </w:p>
    <w:p w14:paraId="1094A891">
      <w:pPr>
        <w:spacing w:line="360" w:lineRule="auto"/>
        <w:ind w:firstLine="600" w:firstLineChars="300"/>
        <w:rPr>
          <w:rFonts w:hint="default" w:ascii="Times New Roman" w:hAnsi="Times New Roman" w:eastAsia="仿宋" w:cs="Times New Roman"/>
          <w:kern w:val="0"/>
          <w:sz w:val="20"/>
          <w:szCs w:val="20"/>
          <w:lang w:val="fr-FR"/>
        </w:rPr>
      </w:pPr>
      <w:r>
        <w:rPr>
          <w:sz w:val="20"/>
        </w:rPr>
        <mc:AlternateContent>
          <mc:Choice Requires="wps">
            <w:drawing>
              <wp:anchor distT="0" distB="0" distL="114300" distR="114300" simplePos="0" relativeHeight="251668480" behindDoc="0" locked="0" layoutInCell="1" allowOverlap="1">
                <wp:simplePos x="0" y="0"/>
                <wp:positionH relativeFrom="column">
                  <wp:posOffset>2694940</wp:posOffset>
                </wp:positionH>
                <wp:positionV relativeFrom="paragraph">
                  <wp:posOffset>236220</wp:posOffset>
                </wp:positionV>
                <wp:extent cx="1441450" cy="2540"/>
                <wp:effectExtent l="0" t="0" r="0" b="0"/>
                <wp:wrapNone/>
                <wp:docPr id="30" name="直接连接符 30"/>
                <wp:cNvGraphicFramePr/>
                <a:graphic xmlns:a="http://schemas.openxmlformats.org/drawingml/2006/main">
                  <a:graphicData uri="http://schemas.microsoft.com/office/word/2010/wordprocessingShape">
                    <wps:wsp>
                      <wps:cNvCnPr/>
                      <wps:spPr>
                        <a:xfrm>
                          <a:off x="2409190" y="3978910"/>
                          <a:ext cx="1441450" cy="25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12.2pt;margin-top:18.6pt;height:0.2pt;width:113.5pt;z-index:251668480;mso-width-relative:page;mso-height-relative:page;" filled="f" stroked="t" coordsize="21600,21600" o:gfxdata="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TM1EG1gAAAAkBAAAPAAAAAAAAAAEAIAAAACIAAABkcnMv&#10;ZG93bnJldi54bWxQSwECFAAUAAAACACHTuJAu6ZzsgUCAADkAwAADgAAAAAAAAABACAAAAAlAQAA&#10;ZHJzL2Uyb0RvYy54bWxQSwUGAAAAAAYABgBZAQAAnAUAAAAA&#10;">
                <v:fill on="f" focussize="0,0"/>
                <v:stroke weight="0.5pt" color="#000000" miterlimit="8" joinstyle="miter"/>
                <v:imagedata o:title=""/>
                <o:lock v:ext="edit" aspectratio="f"/>
              </v:line>
            </w:pict>
          </mc:Fallback>
        </mc:AlternateContent>
      </w:r>
      <w:r>
        <w:rPr>
          <w:rFonts w:hint="default" w:ascii="Times New Roman" w:hAnsi="Times New Roman" w:eastAsia="仿宋" w:cs="Times New Roman"/>
          <w:kern w:val="0"/>
          <w:sz w:val="20"/>
          <w:szCs w:val="20"/>
        </w:rPr>
        <w:t>Soumissionnaire</w:t>
      </w:r>
      <w:r>
        <w:rPr>
          <w:rFonts w:hint="default" w:ascii="Times New Roman" w:hAnsi="Times New Roman" w:eastAsia="仿宋" w:cs="Times New Roman"/>
          <w:kern w:val="0"/>
          <w:sz w:val="20"/>
          <w:szCs w:val="20"/>
          <w:lang w:val="fr-FR"/>
        </w:rPr>
        <w:t>: (</w:t>
      </w:r>
      <w:r>
        <w:rPr>
          <w:rFonts w:hint="default" w:ascii="Times New Roman" w:hAnsi="Times New Roman" w:eastAsia="仿宋" w:cs="Times New Roman"/>
          <w:kern w:val="0"/>
          <w:sz w:val="20"/>
          <w:szCs w:val="20"/>
        </w:rPr>
        <w:t>nom complet et cachet</w:t>
      </w:r>
      <w:r>
        <w:rPr>
          <w:rFonts w:hint="default" w:ascii="Times New Roman" w:hAnsi="Times New Roman" w:eastAsia="仿宋" w:cs="Times New Roman"/>
          <w:kern w:val="0"/>
          <w:sz w:val="20"/>
          <w:szCs w:val="20"/>
          <w:lang w:val="fr-FR"/>
        </w:rPr>
        <w:t>)</w:t>
      </w:r>
    </w:p>
    <w:p w14:paraId="32C487E8">
      <w:pPr>
        <w:spacing w:line="360" w:lineRule="auto"/>
        <w:ind w:firstLine="600" w:firstLineChars="300"/>
        <w:rPr>
          <w:rFonts w:hint="default" w:ascii="Times New Roman" w:hAnsi="Times New Roman" w:eastAsia="仿宋" w:cs="Times New Roman"/>
          <w:kern w:val="0"/>
          <w:sz w:val="20"/>
          <w:szCs w:val="20"/>
          <w:lang w:val="fr-FR"/>
        </w:rPr>
      </w:pPr>
      <w:r>
        <w:rPr>
          <w:sz w:val="20"/>
        </w:rPr>
        <mc:AlternateContent>
          <mc:Choice Requires="wps">
            <w:drawing>
              <wp:anchor distT="0" distB="0" distL="114300" distR="114300" simplePos="0" relativeHeight="251666432" behindDoc="0" locked="0" layoutInCell="1" allowOverlap="1">
                <wp:simplePos x="0" y="0"/>
                <wp:positionH relativeFrom="column">
                  <wp:posOffset>2707640</wp:posOffset>
                </wp:positionH>
                <wp:positionV relativeFrom="paragraph">
                  <wp:posOffset>236220</wp:posOffset>
                </wp:positionV>
                <wp:extent cx="1441450" cy="2540"/>
                <wp:effectExtent l="0" t="0" r="0" b="0"/>
                <wp:wrapNone/>
                <wp:docPr id="28" name="直接连接符 28"/>
                <wp:cNvGraphicFramePr/>
                <a:graphic xmlns:a="http://schemas.openxmlformats.org/drawingml/2006/main">
                  <a:graphicData uri="http://schemas.microsoft.com/office/word/2010/wordprocessingShape">
                    <wps:wsp>
                      <wps:cNvCnPr/>
                      <wps:spPr>
                        <a:xfrm>
                          <a:off x="5488940" y="2766060"/>
                          <a:ext cx="1441450" cy="25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13.2pt;margin-top:18.6pt;height:0.2pt;width:113.5pt;z-index:251666432;mso-width-relative:page;mso-height-relative:page;" filled="f" stroked="t" coordsize="21600,21600" o:gfxdata="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CfZ5nXAAAACQEAAA8AAAAAAAAAAQAgAAAAIgAAAGRycy9k&#10;b3ducmV2LnhtbFBLAQIUABQAAAAIAIdO4kBn3xf+AwIAAOQDAAAOAAAAAAAAAAEAIAAAACYBAABk&#10;cnMvZTJvRG9jLnhtbFBLBQYAAAAABgAGAFkBAACbBQAAAAA=&#10;">
                <v:fill on="f" focussize="0,0"/>
                <v:stroke weight="0.5pt" color="#000000" miterlimit="8" joinstyle="miter"/>
                <v:imagedata o:title=""/>
                <o:lock v:ext="edit" aspectratio="f"/>
              </v:line>
            </w:pict>
          </mc:Fallback>
        </mc:AlternateContent>
      </w:r>
      <w:r>
        <w:rPr>
          <w:rFonts w:hint="default" w:ascii="Times New Roman" w:hAnsi="Times New Roman" w:eastAsia="仿宋" w:cs="Times New Roman"/>
          <w:kern w:val="0"/>
          <w:sz w:val="20"/>
          <w:szCs w:val="20"/>
        </w:rPr>
        <w:t>Mandataire autorisé</w:t>
      </w:r>
      <w:r>
        <w:rPr>
          <w:rFonts w:hint="default" w:ascii="Times New Roman" w:hAnsi="Times New Roman" w:eastAsia="仿宋" w:cs="Times New Roman"/>
          <w:kern w:val="0"/>
          <w:sz w:val="20"/>
          <w:szCs w:val="20"/>
          <w:lang w:val="fr-FR"/>
        </w:rPr>
        <w:t>: (</w:t>
      </w:r>
      <w:r>
        <w:rPr>
          <w:rFonts w:hint="default" w:ascii="Times New Roman" w:hAnsi="Times New Roman" w:eastAsia="仿宋" w:cs="Times New Roman"/>
          <w:kern w:val="0"/>
          <w:sz w:val="20"/>
          <w:szCs w:val="20"/>
        </w:rPr>
        <w:t>nom, signature</w:t>
      </w:r>
      <w:r>
        <w:rPr>
          <w:rFonts w:hint="default" w:ascii="Times New Roman" w:hAnsi="Times New Roman" w:eastAsia="仿宋" w:cs="Times New Roman"/>
          <w:kern w:val="0"/>
          <w:sz w:val="20"/>
          <w:szCs w:val="20"/>
          <w:lang w:val="fr-FR"/>
        </w:rPr>
        <w:t>)</w:t>
      </w:r>
    </w:p>
    <w:p w14:paraId="1722769A">
      <w:pPr>
        <w:spacing w:line="360" w:lineRule="auto"/>
        <w:ind w:firstLine="800" w:firstLineChars="400"/>
        <w:rPr>
          <w:rFonts w:hint="default" w:ascii="Times New Roman" w:hAnsi="Times New Roman" w:eastAsia="仿宋" w:cs="Times New Roman"/>
          <w:kern w:val="0"/>
          <w:sz w:val="20"/>
          <w:szCs w:val="20"/>
          <w:lang w:val="fr-FR"/>
        </w:rPr>
        <w:sectPr>
          <w:headerReference r:id="rId4" w:type="default"/>
          <w:footerReference r:id="rId5" w:type="default"/>
          <w:pgSz w:w="11906" w:h="16838"/>
          <w:pgMar w:top="1440" w:right="1797" w:bottom="1440" w:left="1797" w:header="851" w:footer="992" w:gutter="0"/>
          <w:cols w:space="720" w:num="1"/>
          <w:docGrid w:type="lines" w:linePitch="319" w:charSpace="0"/>
        </w:sectPr>
      </w:pPr>
      <w:r>
        <w:rPr>
          <w:sz w:val="20"/>
        </w:rPr>
        <mc:AlternateContent>
          <mc:Choice Requires="wps">
            <w:drawing>
              <wp:anchor distT="0" distB="0" distL="114300" distR="114300" simplePos="0" relativeHeight="251667456" behindDoc="0" locked="0" layoutInCell="1" allowOverlap="1">
                <wp:simplePos x="0" y="0"/>
                <wp:positionH relativeFrom="column">
                  <wp:posOffset>777240</wp:posOffset>
                </wp:positionH>
                <wp:positionV relativeFrom="paragraph">
                  <wp:posOffset>223520</wp:posOffset>
                </wp:positionV>
                <wp:extent cx="1441450" cy="2540"/>
                <wp:effectExtent l="0" t="0" r="0" b="0"/>
                <wp:wrapNone/>
                <wp:docPr id="29" name="直接连接符 29"/>
                <wp:cNvGraphicFramePr/>
                <a:graphic xmlns:a="http://schemas.openxmlformats.org/drawingml/2006/main">
                  <a:graphicData uri="http://schemas.microsoft.com/office/word/2010/wordprocessingShape">
                    <wps:wsp>
                      <wps:cNvCnPr/>
                      <wps:spPr>
                        <a:xfrm>
                          <a:off x="2409190" y="3978910"/>
                          <a:ext cx="1441450" cy="25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1.2pt;margin-top:17.6pt;height:0.2pt;width:113.5pt;z-index:251667456;mso-width-relative:page;mso-height-relative:page;" filled="f" stroked="t" coordsize="21600,21600" o:gfxdata="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&#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7uP93XAAAACQEAAA8AAAAAAAAAAQAgAAAAIgAAAGRy&#10;cy9kb3ducmV2LnhtbFBLAQIUABQAAAAIAIdO4kDZzLnjBgIAAOQDAAAOAAAAAAAAAAEAIAAAACYB&#10;AABkcnMvZTJvRG9jLnhtbFBLBQYAAAAABgAGAFkBAACeBQAAAAA=&#10;">
                <v:fill on="f" focussize="0,0"/>
                <v:stroke weight="0.5pt" color="#000000" miterlimit="8" joinstyle="miter"/>
                <v:imagedata o:title=""/>
                <o:lock v:ext="edit" aspectratio="f"/>
              </v:line>
            </w:pict>
          </mc:Fallback>
        </mc:AlternateContent>
      </w:r>
      <w:r>
        <w:rPr>
          <w:rFonts w:hint="default" w:ascii="Times New Roman" w:hAnsi="Times New Roman" w:eastAsia="仿宋" w:cs="Times New Roman"/>
          <w:kern w:val="0"/>
          <w:sz w:val="20"/>
          <w:szCs w:val="20"/>
        </w:rPr>
        <w:t>Date</w:t>
      </w:r>
      <w:r>
        <w:rPr>
          <w:rFonts w:hint="default" w:ascii="Times New Roman" w:hAnsi="Times New Roman" w:eastAsia="仿宋" w:cs="Times New Roman"/>
          <w:kern w:val="0"/>
          <w:sz w:val="20"/>
          <w:szCs w:val="20"/>
          <w:lang w:val="fr-FR"/>
        </w:rPr>
        <w:t>:</w:t>
      </w:r>
    </w:p>
    <w:p w14:paraId="2B11896D">
      <w:pPr>
        <w:jc w:val="center"/>
        <w:rPr>
          <w:rFonts w:hint="eastAsia" w:ascii="宋体" w:hAnsi="宋体" w:cs="宋体"/>
          <w:bCs/>
          <w:sz w:val="32"/>
          <w:szCs w:val="32"/>
        </w:rPr>
      </w:pPr>
      <w:r>
        <w:rPr>
          <w:rFonts w:hint="eastAsia" w:ascii="宋体" w:hAnsi="宋体" w:cs="宋体"/>
          <w:bCs/>
          <w:sz w:val="32"/>
          <w:szCs w:val="32"/>
        </w:rPr>
        <w:t xml:space="preserve">报价单 </w:t>
      </w:r>
      <w:r>
        <w:rPr>
          <w:bCs/>
          <w:sz w:val="32"/>
          <w:szCs w:val="32"/>
        </w:rPr>
        <w:t>DEVIS</w:t>
      </w:r>
    </w:p>
    <w:p w14:paraId="64B03877">
      <w:pPr>
        <w:adjustRightInd w:val="0"/>
        <w:snapToGrid w:val="0"/>
        <w:jc w:val="center"/>
        <w:rPr>
          <w:color w:val="FF0000"/>
        </w:rPr>
      </w:pPr>
    </w:p>
    <w:tbl>
      <w:tblPr>
        <w:tblStyle w:val="30"/>
        <w:tblW w:w="115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209"/>
        <w:gridCol w:w="2126"/>
        <w:gridCol w:w="1119"/>
        <w:gridCol w:w="1232"/>
        <w:gridCol w:w="1373"/>
        <w:gridCol w:w="1374"/>
        <w:gridCol w:w="1133"/>
        <w:gridCol w:w="1149"/>
      </w:tblGrid>
      <w:tr w14:paraId="28D95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tcBorders>
              <w:tl2br w:val="nil"/>
              <w:tr2bl w:val="nil"/>
            </w:tcBorders>
            <w:vAlign w:val="center"/>
          </w:tcPr>
          <w:p w14:paraId="4B7317E2">
            <w:pPr>
              <w:adjustRightInd w:val="0"/>
              <w:snapToGrid w:val="0"/>
              <w:jc w:val="center"/>
              <w:rPr>
                <w:rFonts w:hint="eastAsia" w:ascii="宋体" w:hAnsi="宋体" w:cs="宋体"/>
                <w:szCs w:val="21"/>
              </w:rPr>
            </w:pPr>
            <w:r>
              <w:rPr>
                <w:rFonts w:hint="eastAsia" w:ascii="宋体" w:hAnsi="宋体" w:cs="宋体"/>
                <w:szCs w:val="21"/>
              </w:rPr>
              <w:t>序号</w:t>
            </w:r>
          </w:p>
          <w:p w14:paraId="45B7C719">
            <w:pPr>
              <w:adjustRightInd w:val="0"/>
              <w:snapToGrid w:val="0"/>
              <w:jc w:val="center"/>
              <w:rPr>
                <w:rFonts w:hint="eastAsia" w:ascii="宋体" w:hAnsi="宋体" w:cs="宋体"/>
                <w:szCs w:val="21"/>
              </w:rPr>
            </w:pPr>
            <w:r>
              <w:rPr>
                <w:rFonts w:hint="eastAsia" w:ascii="宋体" w:hAnsi="宋体" w:cs="宋体"/>
                <w:szCs w:val="21"/>
              </w:rPr>
              <w:t>N</w:t>
            </w:r>
          </w:p>
        </w:tc>
        <w:tc>
          <w:tcPr>
            <w:tcW w:w="1209" w:type="dxa"/>
            <w:tcBorders>
              <w:tl2br w:val="nil"/>
              <w:tr2bl w:val="nil"/>
            </w:tcBorders>
            <w:vAlign w:val="center"/>
          </w:tcPr>
          <w:p w14:paraId="6E99F84F">
            <w:pPr>
              <w:adjustRightInd w:val="0"/>
              <w:snapToGrid w:val="0"/>
              <w:jc w:val="center"/>
              <w:rPr>
                <w:rFonts w:hint="eastAsia" w:ascii="宋体" w:hAnsi="宋体" w:cs="宋体"/>
                <w:szCs w:val="21"/>
              </w:rPr>
            </w:pPr>
            <w:r>
              <w:rPr>
                <w:rFonts w:hint="eastAsia" w:ascii="宋体" w:hAnsi="宋体" w:cs="宋体"/>
                <w:szCs w:val="21"/>
              </w:rPr>
              <w:t>物资名称</w:t>
            </w:r>
          </w:p>
          <w:p w14:paraId="69B8BEF1">
            <w:pPr>
              <w:adjustRightInd w:val="0"/>
              <w:snapToGrid w:val="0"/>
              <w:jc w:val="center"/>
              <w:rPr>
                <w:rFonts w:hint="eastAsia" w:ascii="宋体" w:hAnsi="宋体" w:cs="宋体"/>
                <w:szCs w:val="21"/>
              </w:rPr>
            </w:pPr>
            <w:r>
              <w:rPr>
                <w:rFonts w:hint="eastAsia" w:hAnsi="宋体"/>
              </w:rPr>
              <w:t>Nom du matériau</w:t>
            </w:r>
          </w:p>
        </w:tc>
        <w:tc>
          <w:tcPr>
            <w:tcW w:w="2126" w:type="dxa"/>
            <w:tcBorders>
              <w:tl2br w:val="nil"/>
              <w:tr2bl w:val="nil"/>
            </w:tcBorders>
            <w:vAlign w:val="center"/>
          </w:tcPr>
          <w:p w14:paraId="00DCB608">
            <w:pPr>
              <w:adjustRightInd w:val="0"/>
              <w:snapToGrid w:val="0"/>
              <w:jc w:val="center"/>
              <w:rPr>
                <w:rFonts w:hint="eastAsia" w:ascii="宋体" w:hAnsi="宋体" w:cs="宋体"/>
                <w:szCs w:val="21"/>
              </w:rPr>
            </w:pPr>
            <w:r>
              <w:rPr>
                <w:rFonts w:hint="eastAsia" w:ascii="宋体" w:hAnsi="宋体" w:cs="宋体"/>
                <w:szCs w:val="21"/>
              </w:rPr>
              <w:t>规格型号</w:t>
            </w:r>
          </w:p>
          <w:p w14:paraId="6101E243">
            <w:pPr>
              <w:adjustRightInd w:val="0"/>
              <w:snapToGrid w:val="0"/>
              <w:jc w:val="center"/>
              <w:rPr>
                <w:rFonts w:hint="eastAsia" w:ascii="宋体" w:hAnsi="宋体" w:cs="宋体"/>
                <w:szCs w:val="21"/>
              </w:rPr>
            </w:pPr>
            <w:r>
              <w:rPr>
                <w:rFonts w:hint="eastAsia" w:hAnsi="宋体"/>
              </w:rPr>
              <w:t>Spécifications</w:t>
            </w:r>
          </w:p>
        </w:tc>
        <w:tc>
          <w:tcPr>
            <w:tcW w:w="1119" w:type="dxa"/>
            <w:tcBorders>
              <w:tl2br w:val="nil"/>
              <w:tr2bl w:val="nil"/>
            </w:tcBorders>
            <w:vAlign w:val="center"/>
          </w:tcPr>
          <w:p w14:paraId="7C9B97D5">
            <w:pPr>
              <w:adjustRightInd w:val="0"/>
              <w:snapToGrid w:val="0"/>
              <w:jc w:val="center"/>
              <w:rPr>
                <w:rFonts w:hint="eastAsia" w:ascii="宋体" w:hAnsi="宋体" w:cs="宋体"/>
                <w:szCs w:val="21"/>
              </w:rPr>
            </w:pPr>
            <w:r>
              <w:rPr>
                <w:rFonts w:hint="eastAsia" w:ascii="宋体" w:hAnsi="宋体" w:cs="宋体"/>
                <w:szCs w:val="21"/>
              </w:rPr>
              <w:t>单位</w:t>
            </w:r>
          </w:p>
          <w:p w14:paraId="7673F42A">
            <w:pPr>
              <w:adjustRightInd w:val="0"/>
              <w:snapToGrid w:val="0"/>
              <w:jc w:val="center"/>
              <w:rPr>
                <w:rFonts w:hint="eastAsia" w:ascii="宋体" w:hAnsi="宋体" w:cs="宋体"/>
                <w:szCs w:val="21"/>
              </w:rPr>
            </w:pPr>
            <w:r>
              <w:rPr>
                <w:rFonts w:hint="eastAsia" w:hAnsi="宋体"/>
              </w:rPr>
              <w:t>unité</w:t>
            </w:r>
          </w:p>
        </w:tc>
        <w:tc>
          <w:tcPr>
            <w:tcW w:w="1232" w:type="dxa"/>
            <w:tcBorders>
              <w:tl2br w:val="nil"/>
              <w:tr2bl w:val="nil"/>
            </w:tcBorders>
            <w:vAlign w:val="center"/>
          </w:tcPr>
          <w:p w14:paraId="3E8C3621">
            <w:pPr>
              <w:adjustRightInd w:val="0"/>
              <w:snapToGrid w:val="0"/>
              <w:jc w:val="center"/>
              <w:rPr>
                <w:rFonts w:hint="eastAsia" w:ascii="宋体" w:hAnsi="宋体" w:cs="宋体"/>
                <w:szCs w:val="21"/>
              </w:rPr>
            </w:pPr>
            <w:r>
              <w:rPr>
                <w:rFonts w:hint="eastAsia" w:ascii="宋体" w:hAnsi="宋体" w:cs="宋体"/>
                <w:szCs w:val="21"/>
              </w:rPr>
              <w:t>计划数量</w:t>
            </w:r>
          </w:p>
          <w:p w14:paraId="2511014D">
            <w:pPr>
              <w:adjustRightInd w:val="0"/>
              <w:snapToGrid w:val="0"/>
              <w:jc w:val="center"/>
            </w:pPr>
            <w:r>
              <w:rPr>
                <w:rFonts w:hint="eastAsia" w:hAnsi="宋体"/>
              </w:rPr>
              <w:t>Nombre prévu</w:t>
            </w:r>
          </w:p>
        </w:tc>
        <w:tc>
          <w:tcPr>
            <w:tcW w:w="1373" w:type="dxa"/>
            <w:tcBorders>
              <w:tl2br w:val="nil"/>
              <w:tr2bl w:val="nil"/>
            </w:tcBorders>
            <w:vAlign w:val="center"/>
          </w:tcPr>
          <w:p w14:paraId="5D432F1E">
            <w:pPr>
              <w:adjustRightInd w:val="0"/>
              <w:snapToGrid w:val="0"/>
              <w:jc w:val="center"/>
              <w:rPr>
                <w:rFonts w:hint="eastAsia" w:ascii="宋体" w:hAnsi="宋体" w:cs="宋体"/>
                <w:szCs w:val="21"/>
              </w:rPr>
            </w:pPr>
            <w:r>
              <w:rPr>
                <w:rFonts w:hint="eastAsia" w:ascii="宋体" w:hAnsi="宋体" w:cs="宋体"/>
                <w:szCs w:val="21"/>
              </w:rPr>
              <w:t>不含税单价（几郎）</w:t>
            </w:r>
            <w:r>
              <w:rPr>
                <w:rFonts w:hint="eastAsia" w:eastAsia="等线"/>
                <w:color w:val="000000"/>
                <w:kern w:val="0"/>
                <w:sz w:val="22"/>
                <w:szCs w:val="22"/>
                <w:lang w:bidi="ar"/>
              </w:rPr>
              <w:t>Prix unitaire hors taxe (GNF)</w:t>
            </w:r>
          </w:p>
        </w:tc>
        <w:tc>
          <w:tcPr>
            <w:tcW w:w="1374" w:type="dxa"/>
            <w:tcBorders>
              <w:tl2br w:val="nil"/>
              <w:tr2bl w:val="nil"/>
            </w:tcBorders>
            <w:vAlign w:val="center"/>
          </w:tcPr>
          <w:p w14:paraId="78791EEE">
            <w:pPr>
              <w:adjustRightInd w:val="0"/>
              <w:snapToGrid w:val="0"/>
              <w:jc w:val="center"/>
              <w:rPr>
                <w:rFonts w:hint="eastAsia" w:ascii="宋体" w:hAnsi="宋体" w:cs="宋体"/>
                <w:szCs w:val="21"/>
              </w:rPr>
            </w:pPr>
            <w:r>
              <w:rPr>
                <w:rFonts w:hint="eastAsia" w:ascii="宋体" w:hAnsi="宋体" w:cs="宋体"/>
                <w:szCs w:val="21"/>
              </w:rPr>
              <w:t>不含税总价（几郎）</w:t>
            </w:r>
            <w:r>
              <w:rPr>
                <w:rFonts w:hint="eastAsia" w:eastAsia="等线"/>
                <w:color w:val="000000"/>
                <w:kern w:val="0"/>
                <w:sz w:val="22"/>
                <w:szCs w:val="22"/>
                <w:lang w:bidi="ar"/>
              </w:rPr>
              <w:t>Prix total hors taxes (GNF)</w:t>
            </w:r>
          </w:p>
        </w:tc>
        <w:tc>
          <w:tcPr>
            <w:tcW w:w="1133" w:type="dxa"/>
            <w:tcBorders>
              <w:tl2br w:val="nil"/>
              <w:tr2bl w:val="nil"/>
            </w:tcBorders>
            <w:vAlign w:val="center"/>
          </w:tcPr>
          <w:p w14:paraId="2CB0FE91">
            <w:pPr>
              <w:adjustRightInd w:val="0"/>
              <w:snapToGrid w:val="0"/>
              <w:jc w:val="center"/>
              <w:rPr>
                <w:rFonts w:hint="eastAsia" w:ascii="宋体" w:hAnsi="宋体" w:cs="宋体"/>
                <w:szCs w:val="21"/>
              </w:rPr>
            </w:pPr>
            <w:r>
              <w:rPr>
                <w:rFonts w:hint="eastAsia" w:ascii="宋体" w:hAnsi="宋体" w:cs="宋体"/>
                <w:szCs w:val="21"/>
              </w:rPr>
              <w:t>品牌/生产厂家</w:t>
            </w:r>
            <w:r>
              <w:rPr>
                <w:rFonts w:hint="eastAsia" w:eastAsia="等线"/>
                <w:color w:val="000000"/>
                <w:kern w:val="0"/>
                <w:sz w:val="22"/>
                <w:szCs w:val="22"/>
                <w:lang w:bidi="ar"/>
              </w:rPr>
              <w:t>Marque/fabricant</w:t>
            </w:r>
          </w:p>
        </w:tc>
        <w:tc>
          <w:tcPr>
            <w:tcW w:w="1149" w:type="dxa"/>
            <w:tcBorders>
              <w:tl2br w:val="nil"/>
              <w:tr2bl w:val="nil"/>
            </w:tcBorders>
            <w:vAlign w:val="center"/>
          </w:tcPr>
          <w:p w14:paraId="13990175">
            <w:pPr>
              <w:adjustRightInd w:val="0"/>
              <w:snapToGrid w:val="0"/>
              <w:jc w:val="center"/>
              <w:rPr>
                <w:rFonts w:hint="eastAsia" w:ascii="宋体" w:hAnsi="宋体" w:cs="宋体"/>
                <w:szCs w:val="21"/>
              </w:rPr>
            </w:pPr>
            <w:r>
              <w:rPr>
                <w:rFonts w:hint="eastAsia" w:ascii="宋体" w:hAnsi="宋体" w:cs="宋体"/>
                <w:szCs w:val="21"/>
              </w:rPr>
              <w:t>交货时间</w:t>
            </w:r>
            <w:r>
              <w:rPr>
                <w:rFonts w:hint="eastAsia" w:eastAsia="等线"/>
                <w:color w:val="000000"/>
                <w:kern w:val="0"/>
                <w:sz w:val="22"/>
                <w:szCs w:val="22"/>
                <w:lang w:bidi="ar"/>
              </w:rPr>
              <w:t>délai de livraison</w:t>
            </w:r>
          </w:p>
        </w:tc>
      </w:tr>
      <w:tr w14:paraId="13969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tcBorders>
              <w:tl2br w:val="nil"/>
              <w:tr2bl w:val="nil"/>
            </w:tcBorders>
            <w:vAlign w:val="center"/>
          </w:tcPr>
          <w:p w14:paraId="6CFEAC58">
            <w:pPr>
              <w:adjustRightInd w:val="0"/>
              <w:snapToGrid w:val="0"/>
              <w:jc w:val="center"/>
              <w:rPr>
                <w:rFonts w:hint="eastAsia" w:ascii="宋体" w:hAnsi="宋体" w:cs="宋体"/>
                <w:szCs w:val="21"/>
              </w:rPr>
            </w:pPr>
            <w:r>
              <w:rPr>
                <w:rFonts w:hint="eastAsia" w:ascii="宋体" w:hAnsi="宋体" w:cs="宋体"/>
                <w:szCs w:val="21"/>
              </w:rPr>
              <w:t>1</w:t>
            </w:r>
          </w:p>
        </w:tc>
        <w:tc>
          <w:tcPr>
            <w:tcW w:w="1209" w:type="dxa"/>
            <w:tcBorders>
              <w:tl2br w:val="nil"/>
              <w:tr2bl w:val="nil"/>
            </w:tcBorders>
            <w:vAlign w:val="center"/>
          </w:tcPr>
          <w:p w14:paraId="3BB0E181">
            <w:pPr>
              <w:widowControl/>
              <w:jc w:val="center"/>
              <w:textAlignment w:val="center"/>
              <w:rPr>
                <w:rFonts w:hint="eastAsia" w:ascii="宋体" w:hAnsi="宋体" w:cs="宋体"/>
                <w:szCs w:val="21"/>
              </w:rPr>
            </w:pPr>
            <w:r>
              <w:rPr>
                <w:rFonts w:eastAsia="等线"/>
                <w:color w:val="000000"/>
                <w:kern w:val="0"/>
                <w:sz w:val="22"/>
                <w:szCs w:val="22"/>
                <w:lang w:bidi="ar"/>
              </w:rPr>
              <w:t>Riz大米</w:t>
            </w:r>
          </w:p>
        </w:tc>
        <w:tc>
          <w:tcPr>
            <w:tcW w:w="2126" w:type="dxa"/>
            <w:tcBorders>
              <w:tl2br w:val="nil"/>
              <w:tr2bl w:val="nil"/>
            </w:tcBorders>
            <w:vAlign w:val="center"/>
          </w:tcPr>
          <w:p w14:paraId="1902F4F7">
            <w:pPr>
              <w:jc w:val="center"/>
              <w:rPr>
                <w:rFonts w:hint="eastAsia" w:ascii="宋体" w:hAnsi="宋体" w:cs="宋体"/>
                <w:szCs w:val="21"/>
              </w:rPr>
            </w:pPr>
            <w:r>
              <w:rPr>
                <w:rFonts w:hint="eastAsia" w:ascii="宋体" w:hAnsi="宋体" w:cs="宋体"/>
                <w:szCs w:val="21"/>
              </w:rPr>
              <w:t>50kg/袋</w:t>
            </w:r>
          </w:p>
          <w:p w14:paraId="293837BE">
            <w:pPr>
              <w:jc w:val="center"/>
              <w:rPr>
                <w:rFonts w:hint="eastAsia" w:ascii="宋体" w:hAnsi="宋体" w:cs="宋体"/>
                <w:szCs w:val="21"/>
              </w:rPr>
            </w:pPr>
            <w:r>
              <w:rPr>
                <w:rFonts w:hint="eastAsia" w:hAnsi="宋体"/>
              </w:rPr>
              <w:t>50kg/sac</w:t>
            </w:r>
          </w:p>
        </w:tc>
        <w:tc>
          <w:tcPr>
            <w:tcW w:w="1119" w:type="dxa"/>
            <w:tcBorders>
              <w:tl2br w:val="nil"/>
              <w:tr2bl w:val="nil"/>
            </w:tcBorders>
            <w:vAlign w:val="center"/>
          </w:tcPr>
          <w:p w14:paraId="2A2FD232">
            <w:pPr>
              <w:widowControl/>
              <w:jc w:val="center"/>
              <w:textAlignment w:val="center"/>
              <w:rPr>
                <w:rFonts w:hint="eastAsia" w:ascii="宋体" w:hAnsi="宋体" w:cs="宋体"/>
                <w:szCs w:val="21"/>
              </w:rPr>
            </w:pPr>
            <w:r>
              <w:rPr>
                <w:rFonts w:hint="eastAsia" w:ascii="宋体" w:hAnsi="宋体" w:cs="宋体"/>
                <w:szCs w:val="21"/>
              </w:rPr>
              <w:t>袋/</w:t>
            </w:r>
            <w:r>
              <w:rPr>
                <w:rFonts w:hint="eastAsia" w:hAnsi="宋体"/>
              </w:rPr>
              <w:t>sac</w:t>
            </w:r>
          </w:p>
        </w:tc>
        <w:tc>
          <w:tcPr>
            <w:tcW w:w="1232" w:type="dxa"/>
            <w:tcBorders>
              <w:tl2br w:val="nil"/>
              <w:tr2bl w:val="nil"/>
            </w:tcBorders>
            <w:vAlign w:val="center"/>
          </w:tcPr>
          <w:p w14:paraId="01477B65">
            <w:pPr>
              <w:widowControl/>
              <w:jc w:val="center"/>
              <w:textAlignment w:val="center"/>
              <w:rPr>
                <w:rFonts w:hint="default" w:ascii="宋体" w:hAnsi="宋体" w:eastAsia="宋体" w:cs="宋体"/>
                <w:szCs w:val="21"/>
                <w:lang w:val="en-US" w:eastAsia="zh-CN"/>
              </w:rPr>
            </w:pPr>
            <w:r>
              <w:rPr>
                <w:rFonts w:hint="eastAsia" w:eastAsia="等线"/>
                <w:b/>
                <w:bCs/>
                <w:color w:val="000000"/>
                <w:kern w:val="0"/>
                <w:sz w:val="22"/>
                <w:szCs w:val="22"/>
                <w:lang w:val="en-US" w:eastAsia="zh-CN" w:bidi="ar"/>
              </w:rPr>
              <w:t>669</w:t>
            </w:r>
          </w:p>
        </w:tc>
        <w:tc>
          <w:tcPr>
            <w:tcW w:w="1373" w:type="dxa"/>
            <w:tcBorders>
              <w:tl2br w:val="nil"/>
              <w:tr2bl w:val="nil"/>
            </w:tcBorders>
            <w:vAlign w:val="center"/>
          </w:tcPr>
          <w:p w14:paraId="69C66164">
            <w:pPr>
              <w:adjustRightInd w:val="0"/>
              <w:snapToGrid w:val="0"/>
              <w:jc w:val="center"/>
              <w:rPr>
                <w:rFonts w:hint="eastAsia" w:ascii="宋体" w:hAnsi="宋体" w:cs="宋体"/>
                <w:szCs w:val="21"/>
              </w:rPr>
            </w:pPr>
          </w:p>
        </w:tc>
        <w:tc>
          <w:tcPr>
            <w:tcW w:w="1374" w:type="dxa"/>
            <w:tcBorders>
              <w:tl2br w:val="nil"/>
              <w:tr2bl w:val="nil"/>
            </w:tcBorders>
            <w:vAlign w:val="center"/>
          </w:tcPr>
          <w:p w14:paraId="124D1B45">
            <w:pPr>
              <w:adjustRightInd w:val="0"/>
              <w:snapToGrid w:val="0"/>
              <w:jc w:val="center"/>
              <w:rPr>
                <w:rFonts w:hint="eastAsia" w:ascii="宋体" w:hAnsi="宋体" w:cs="宋体"/>
                <w:szCs w:val="21"/>
              </w:rPr>
            </w:pPr>
          </w:p>
        </w:tc>
        <w:tc>
          <w:tcPr>
            <w:tcW w:w="1133" w:type="dxa"/>
            <w:tcBorders>
              <w:tl2br w:val="nil"/>
              <w:tr2bl w:val="nil"/>
            </w:tcBorders>
            <w:vAlign w:val="center"/>
          </w:tcPr>
          <w:p w14:paraId="4E8B84C2">
            <w:pPr>
              <w:adjustRightInd w:val="0"/>
              <w:snapToGrid w:val="0"/>
              <w:jc w:val="center"/>
              <w:rPr>
                <w:rFonts w:hint="eastAsia" w:ascii="宋体" w:hAnsi="宋体" w:cs="宋体"/>
                <w:szCs w:val="21"/>
              </w:rPr>
            </w:pPr>
          </w:p>
        </w:tc>
        <w:tc>
          <w:tcPr>
            <w:tcW w:w="1149" w:type="dxa"/>
            <w:tcBorders>
              <w:tl2br w:val="nil"/>
              <w:tr2bl w:val="nil"/>
            </w:tcBorders>
            <w:vAlign w:val="center"/>
          </w:tcPr>
          <w:p w14:paraId="30B9B8C0">
            <w:pPr>
              <w:adjustRightInd w:val="0"/>
              <w:snapToGrid w:val="0"/>
              <w:jc w:val="center"/>
              <w:rPr>
                <w:rFonts w:hint="eastAsia" w:ascii="宋体" w:hAnsi="宋体" w:cs="宋体"/>
                <w:szCs w:val="21"/>
              </w:rPr>
            </w:pPr>
          </w:p>
        </w:tc>
      </w:tr>
      <w:tr w14:paraId="36B1D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tcBorders>
              <w:tl2br w:val="nil"/>
              <w:tr2bl w:val="nil"/>
            </w:tcBorders>
            <w:vAlign w:val="center"/>
          </w:tcPr>
          <w:p w14:paraId="394CFA78">
            <w:pPr>
              <w:adjustRightInd w:val="0"/>
              <w:snapToGrid w:val="0"/>
              <w:jc w:val="center"/>
              <w:rPr>
                <w:rFonts w:hint="eastAsia" w:ascii="宋体" w:hAnsi="宋体" w:cs="宋体"/>
                <w:szCs w:val="21"/>
              </w:rPr>
            </w:pPr>
            <w:r>
              <w:rPr>
                <w:rFonts w:hint="eastAsia" w:ascii="宋体" w:hAnsi="宋体" w:cs="宋体"/>
                <w:szCs w:val="21"/>
              </w:rPr>
              <w:t>2</w:t>
            </w:r>
          </w:p>
        </w:tc>
        <w:tc>
          <w:tcPr>
            <w:tcW w:w="1209" w:type="dxa"/>
            <w:tcBorders>
              <w:tl2br w:val="nil"/>
              <w:tr2bl w:val="nil"/>
            </w:tcBorders>
            <w:vAlign w:val="center"/>
          </w:tcPr>
          <w:p w14:paraId="48398365">
            <w:pPr>
              <w:widowControl/>
              <w:jc w:val="center"/>
              <w:textAlignment w:val="center"/>
              <w:rPr>
                <w:rFonts w:hint="eastAsia" w:ascii="宋体" w:hAnsi="宋体" w:cs="宋体"/>
                <w:szCs w:val="21"/>
              </w:rPr>
            </w:pPr>
            <w:r>
              <w:rPr>
                <w:rFonts w:eastAsia="等线"/>
                <w:color w:val="000000"/>
                <w:kern w:val="0"/>
                <w:sz w:val="22"/>
                <w:szCs w:val="22"/>
                <w:lang w:bidi="ar"/>
              </w:rPr>
              <w:t>Sucre糖</w:t>
            </w:r>
          </w:p>
        </w:tc>
        <w:tc>
          <w:tcPr>
            <w:tcW w:w="2126" w:type="dxa"/>
            <w:tcBorders>
              <w:tl2br w:val="nil"/>
              <w:tr2bl w:val="nil"/>
            </w:tcBorders>
            <w:vAlign w:val="center"/>
          </w:tcPr>
          <w:p w14:paraId="51D79C4A">
            <w:pPr>
              <w:jc w:val="center"/>
              <w:rPr>
                <w:rFonts w:hint="eastAsia" w:ascii="宋体" w:hAnsi="宋体" w:cs="宋体"/>
                <w:szCs w:val="21"/>
              </w:rPr>
            </w:pPr>
            <w:r>
              <w:rPr>
                <w:rFonts w:hint="eastAsia" w:ascii="宋体" w:hAnsi="宋体" w:cs="宋体"/>
                <w:szCs w:val="21"/>
              </w:rPr>
              <w:t>50kg/袋</w:t>
            </w:r>
          </w:p>
          <w:p w14:paraId="1A567B10">
            <w:pPr>
              <w:jc w:val="center"/>
              <w:rPr>
                <w:rFonts w:hint="eastAsia" w:ascii="宋体" w:hAnsi="宋体" w:cs="宋体"/>
                <w:szCs w:val="21"/>
              </w:rPr>
            </w:pPr>
            <w:r>
              <w:rPr>
                <w:rFonts w:hint="eastAsia" w:hAnsi="宋体"/>
              </w:rPr>
              <w:t>50kg/sac</w:t>
            </w:r>
          </w:p>
        </w:tc>
        <w:tc>
          <w:tcPr>
            <w:tcW w:w="1119" w:type="dxa"/>
            <w:tcBorders>
              <w:tl2br w:val="nil"/>
              <w:tr2bl w:val="nil"/>
            </w:tcBorders>
            <w:vAlign w:val="center"/>
          </w:tcPr>
          <w:p w14:paraId="4F20CB3D">
            <w:pPr>
              <w:widowControl/>
              <w:jc w:val="center"/>
              <w:textAlignment w:val="center"/>
              <w:rPr>
                <w:rFonts w:hint="eastAsia" w:ascii="宋体" w:hAnsi="宋体" w:cs="宋体"/>
                <w:szCs w:val="21"/>
              </w:rPr>
            </w:pPr>
            <w:r>
              <w:rPr>
                <w:rFonts w:hint="eastAsia" w:ascii="宋体" w:hAnsi="宋体" w:cs="宋体"/>
                <w:color w:val="000000"/>
                <w:kern w:val="0"/>
                <w:sz w:val="22"/>
                <w:szCs w:val="22"/>
                <w:lang w:bidi="ar"/>
              </w:rPr>
              <w:t>袋/</w:t>
            </w:r>
            <w:r>
              <w:rPr>
                <w:rFonts w:hint="eastAsia" w:hAnsi="宋体"/>
              </w:rPr>
              <w:t>sac</w:t>
            </w:r>
          </w:p>
        </w:tc>
        <w:tc>
          <w:tcPr>
            <w:tcW w:w="1232" w:type="dxa"/>
            <w:tcBorders>
              <w:tl2br w:val="nil"/>
              <w:tr2bl w:val="nil"/>
            </w:tcBorders>
            <w:vAlign w:val="center"/>
          </w:tcPr>
          <w:p w14:paraId="3AE194C6">
            <w:pPr>
              <w:widowControl/>
              <w:jc w:val="center"/>
              <w:textAlignment w:val="center"/>
              <w:rPr>
                <w:rFonts w:hint="default" w:ascii="宋体" w:hAnsi="宋体" w:eastAsia="宋体" w:cs="宋体"/>
                <w:szCs w:val="21"/>
                <w:lang w:val="en-US" w:eastAsia="zh-CN"/>
              </w:rPr>
            </w:pPr>
            <w:r>
              <w:rPr>
                <w:rFonts w:hint="eastAsia" w:eastAsia="等线"/>
                <w:b/>
                <w:bCs/>
                <w:color w:val="000000"/>
                <w:kern w:val="0"/>
                <w:sz w:val="22"/>
                <w:szCs w:val="22"/>
                <w:lang w:val="en-US" w:eastAsia="zh-CN" w:bidi="ar"/>
              </w:rPr>
              <w:t>528</w:t>
            </w:r>
          </w:p>
        </w:tc>
        <w:tc>
          <w:tcPr>
            <w:tcW w:w="1373" w:type="dxa"/>
            <w:tcBorders>
              <w:tl2br w:val="nil"/>
              <w:tr2bl w:val="nil"/>
            </w:tcBorders>
            <w:vAlign w:val="center"/>
          </w:tcPr>
          <w:p w14:paraId="2757BF92">
            <w:pPr>
              <w:adjustRightInd w:val="0"/>
              <w:snapToGrid w:val="0"/>
              <w:jc w:val="center"/>
              <w:rPr>
                <w:rFonts w:hint="eastAsia" w:ascii="宋体" w:hAnsi="宋体" w:cs="宋体"/>
                <w:szCs w:val="21"/>
              </w:rPr>
            </w:pPr>
          </w:p>
        </w:tc>
        <w:tc>
          <w:tcPr>
            <w:tcW w:w="1374" w:type="dxa"/>
            <w:tcBorders>
              <w:tl2br w:val="nil"/>
              <w:tr2bl w:val="nil"/>
            </w:tcBorders>
            <w:vAlign w:val="center"/>
          </w:tcPr>
          <w:p w14:paraId="127728F1">
            <w:pPr>
              <w:adjustRightInd w:val="0"/>
              <w:snapToGrid w:val="0"/>
              <w:jc w:val="center"/>
              <w:rPr>
                <w:rFonts w:hint="eastAsia" w:ascii="宋体" w:hAnsi="宋体" w:cs="宋体"/>
                <w:szCs w:val="21"/>
              </w:rPr>
            </w:pPr>
          </w:p>
        </w:tc>
        <w:tc>
          <w:tcPr>
            <w:tcW w:w="1133" w:type="dxa"/>
            <w:tcBorders>
              <w:tl2br w:val="nil"/>
              <w:tr2bl w:val="nil"/>
            </w:tcBorders>
            <w:vAlign w:val="center"/>
          </w:tcPr>
          <w:p w14:paraId="59586472">
            <w:pPr>
              <w:adjustRightInd w:val="0"/>
              <w:snapToGrid w:val="0"/>
              <w:jc w:val="center"/>
              <w:rPr>
                <w:rFonts w:hint="eastAsia" w:ascii="宋体" w:hAnsi="宋体" w:cs="宋体"/>
                <w:szCs w:val="21"/>
              </w:rPr>
            </w:pPr>
          </w:p>
        </w:tc>
        <w:tc>
          <w:tcPr>
            <w:tcW w:w="1149" w:type="dxa"/>
            <w:tcBorders>
              <w:tl2br w:val="nil"/>
              <w:tr2bl w:val="nil"/>
            </w:tcBorders>
            <w:vAlign w:val="center"/>
          </w:tcPr>
          <w:p w14:paraId="76077947">
            <w:pPr>
              <w:adjustRightInd w:val="0"/>
              <w:snapToGrid w:val="0"/>
              <w:jc w:val="center"/>
              <w:rPr>
                <w:rFonts w:hint="eastAsia" w:ascii="宋体" w:hAnsi="宋体" w:cs="宋体"/>
                <w:szCs w:val="21"/>
              </w:rPr>
            </w:pPr>
          </w:p>
        </w:tc>
      </w:tr>
      <w:tr w14:paraId="31DBA9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tcBorders>
              <w:tl2br w:val="nil"/>
              <w:tr2bl w:val="nil"/>
            </w:tcBorders>
            <w:vAlign w:val="center"/>
          </w:tcPr>
          <w:p w14:paraId="178F9F26">
            <w:pPr>
              <w:adjustRightInd w:val="0"/>
              <w:snapToGrid w:val="0"/>
              <w:jc w:val="center"/>
              <w:rPr>
                <w:rFonts w:hint="eastAsia" w:ascii="宋体" w:hAnsi="宋体" w:cs="宋体"/>
                <w:szCs w:val="21"/>
              </w:rPr>
            </w:pPr>
            <w:r>
              <w:rPr>
                <w:rFonts w:hint="eastAsia" w:ascii="宋体" w:hAnsi="宋体" w:cs="宋体"/>
                <w:szCs w:val="21"/>
              </w:rPr>
              <w:t>3</w:t>
            </w:r>
          </w:p>
        </w:tc>
        <w:tc>
          <w:tcPr>
            <w:tcW w:w="1209" w:type="dxa"/>
            <w:tcBorders>
              <w:tl2br w:val="nil"/>
              <w:tr2bl w:val="nil"/>
            </w:tcBorders>
            <w:vAlign w:val="center"/>
          </w:tcPr>
          <w:p w14:paraId="77A08B40">
            <w:pPr>
              <w:widowControl/>
              <w:jc w:val="center"/>
              <w:textAlignment w:val="center"/>
              <w:rPr>
                <w:rFonts w:hint="eastAsia" w:ascii="宋体" w:hAnsi="宋体" w:cs="宋体"/>
                <w:szCs w:val="21"/>
              </w:rPr>
            </w:pPr>
            <w:r>
              <w:rPr>
                <w:rFonts w:eastAsia="等线"/>
                <w:color w:val="000000"/>
                <w:kern w:val="0"/>
                <w:sz w:val="22"/>
                <w:szCs w:val="22"/>
                <w:lang w:bidi="ar"/>
              </w:rPr>
              <w:t>Huile油</w:t>
            </w:r>
          </w:p>
        </w:tc>
        <w:tc>
          <w:tcPr>
            <w:tcW w:w="2126" w:type="dxa"/>
            <w:tcBorders>
              <w:tl2br w:val="nil"/>
              <w:tr2bl w:val="nil"/>
            </w:tcBorders>
            <w:vAlign w:val="center"/>
          </w:tcPr>
          <w:p w14:paraId="46C0445F">
            <w:pPr>
              <w:jc w:val="center"/>
              <w:rPr>
                <w:rFonts w:hint="eastAsia" w:ascii="宋体" w:hAnsi="宋体" w:cs="宋体"/>
                <w:szCs w:val="21"/>
              </w:rPr>
            </w:pPr>
            <w:r>
              <w:rPr>
                <w:rFonts w:hint="eastAsia" w:ascii="宋体" w:hAnsi="宋体" w:cs="宋体"/>
                <w:szCs w:val="21"/>
              </w:rPr>
              <w:t>20L/桶</w:t>
            </w:r>
          </w:p>
          <w:p w14:paraId="77AB3E14">
            <w:pPr>
              <w:jc w:val="center"/>
              <w:rPr>
                <w:rFonts w:hint="eastAsia" w:ascii="宋体" w:hAnsi="宋体" w:cs="宋体"/>
                <w:szCs w:val="21"/>
              </w:rPr>
            </w:pPr>
            <w:r>
              <w:rPr>
                <w:rFonts w:hint="eastAsia" w:hAnsi="宋体"/>
              </w:rPr>
              <w:t>20L/ Bidon</w:t>
            </w:r>
          </w:p>
        </w:tc>
        <w:tc>
          <w:tcPr>
            <w:tcW w:w="1119" w:type="dxa"/>
            <w:tcBorders>
              <w:tl2br w:val="nil"/>
              <w:tr2bl w:val="nil"/>
            </w:tcBorders>
            <w:vAlign w:val="center"/>
          </w:tcPr>
          <w:p w14:paraId="1C49AB7C">
            <w:pPr>
              <w:widowControl/>
              <w:jc w:val="center"/>
              <w:textAlignment w:val="center"/>
              <w:rPr>
                <w:rFonts w:hint="eastAsia" w:ascii="宋体" w:hAnsi="宋体" w:cs="宋体"/>
                <w:szCs w:val="21"/>
              </w:rPr>
            </w:pPr>
            <w:r>
              <w:rPr>
                <w:rFonts w:hint="eastAsia" w:ascii="宋体" w:hAnsi="宋体" w:cs="宋体"/>
                <w:color w:val="000000"/>
                <w:kern w:val="0"/>
                <w:sz w:val="22"/>
                <w:szCs w:val="22"/>
                <w:lang w:bidi="ar"/>
              </w:rPr>
              <w:t>桶/</w:t>
            </w:r>
            <w:r>
              <w:rPr>
                <w:rFonts w:hint="eastAsia" w:hAnsi="宋体"/>
                <w:sz w:val="20"/>
                <w:szCs w:val="18"/>
              </w:rPr>
              <w:t>Bidon</w:t>
            </w:r>
          </w:p>
        </w:tc>
        <w:tc>
          <w:tcPr>
            <w:tcW w:w="1232" w:type="dxa"/>
            <w:tcBorders>
              <w:tl2br w:val="nil"/>
              <w:tr2bl w:val="nil"/>
            </w:tcBorders>
            <w:vAlign w:val="center"/>
          </w:tcPr>
          <w:p w14:paraId="44D4D885">
            <w:pPr>
              <w:widowControl/>
              <w:jc w:val="center"/>
              <w:textAlignment w:val="center"/>
              <w:rPr>
                <w:rFonts w:hint="default" w:ascii="宋体" w:hAnsi="宋体" w:eastAsia="宋体" w:cs="宋体"/>
                <w:szCs w:val="21"/>
                <w:lang w:val="en-US" w:eastAsia="zh-CN"/>
              </w:rPr>
            </w:pPr>
            <w:r>
              <w:rPr>
                <w:rFonts w:hint="eastAsia" w:eastAsia="等线"/>
                <w:b/>
                <w:bCs/>
                <w:color w:val="000000"/>
                <w:kern w:val="0"/>
                <w:sz w:val="22"/>
                <w:szCs w:val="22"/>
                <w:lang w:val="en-US" w:eastAsia="zh-CN" w:bidi="ar"/>
              </w:rPr>
              <w:t>526</w:t>
            </w:r>
          </w:p>
        </w:tc>
        <w:tc>
          <w:tcPr>
            <w:tcW w:w="1373" w:type="dxa"/>
            <w:tcBorders>
              <w:tl2br w:val="nil"/>
              <w:tr2bl w:val="nil"/>
            </w:tcBorders>
            <w:vAlign w:val="center"/>
          </w:tcPr>
          <w:p w14:paraId="1BCD5BDC">
            <w:pPr>
              <w:adjustRightInd w:val="0"/>
              <w:snapToGrid w:val="0"/>
              <w:jc w:val="center"/>
              <w:rPr>
                <w:rFonts w:hint="eastAsia" w:ascii="宋体" w:hAnsi="宋体" w:cs="宋体"/>
                <w:szCs w:val="21"/>
              </w:rPr>
            </w:pPr>
          </w:p>
        </w:tc>
        <w:tc>
          <w:tcPr>
            <w:tcW w:w="1374" w:type="dxa"/>
            <w:tcBorders>
              <w:tl2br w:val="nil"/>
              <w:tr2bl w:val="nil"/>
            </w:tcBorders>
            <w:vAlign w:val="center"/>
          </w:tcPr>
          <w:p w14:paraId="603672D4">
            <w:pPr>
              <w:adjustRightInd w:val="0"/>
              <w:snapToGrid w:val="0"/>
              <w:jc w:val="center"/>
              <w:rPr>
                <w:rFonts w:hint="eastAsia" w:ascii="宋体" w:hAnsi="宋体" w:cs="宋体"/>
                <w:szCs w:val="21"/>
              </w:rPr>
            </w:pPr>
          </w:p>
        </w:tc>
        <w:tc>
          <w:tcPr>
            <w:tcW w:w="1133" w:type="dxa"/>
            <w:tcBorders>
              <w:tl2br w:val="nil"/>
              <w:tr2bl w:val="nil"/>
            </w:tcBorders>
            <w:vAlign w:val="center"/>
          </w:tcPr>
          <w:p w14:paraId="5B0715D1">
            <w:pPr>
              <w:adjustRightInd w:val="0"/>
              <w:snapToGrid w:val="0"/>
              <w:jc w:val="center"/>
              <w:rPr>
                <w:rFonts w:hint="eastAsia" w:ascii="宋体" w:hAnsi="宋体" w:cs="宋体"/>
                <w:szCs w:val="21"/>
              </w:rPr>
            </w:pPr>
          </w:p>
        </w:tc>
        <w:tc>
          <w:tcPr>
            <w:tcW w:w="1149" w:type="dxa"/>
            <w:tcBorders>
              <w:tl2br w:val="nil"/>
              <w:tr2bl w:val="nil"/>
            </w:tcBorders>
            <w:vAlign w:val="center"/>
          </w:tcPr>
          <w:p w14:paraId="5FCC182A">
            <w:pPr>
              <w:adjustRightInd w:val="0"/>
              <w:snapToGrid w:val="0"/>
              <w:jc w:val="center"/>
              <w:rPr>
                <w:rFonts w:hint="eastAsia" w:ascii="宋体" w:hAnsi="宋体" w:cs="宋体"/>
                <w:szCs w:val="21"/>
              </w:rPr>
            </w:pPr>
          </w:p>
        </w:tc>
      </w:tr>
      <w:tr w14:paraId="6DBDD6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vMerge w:val="restart"/>
            <w:tcBorders>
              <w:tl2br w:val="nil"/>
              <w:tr2bl w:val="nil"/>
            </w:tcBorders>
            <w:vAlign w:val="center"/>
          </w:tcPr>
          <w:p w14:paraId="4BD44044">
            <w:pPr>
              <w:widowControl/>
              <w:jc w:val="center"/>
              <w:textAlignment w:val="center"/>
              <w:rPr>
                <w:rFonts w:hint="eastAsia" w:ascii="宋体" w:hAnsi="宋体" w:eastAsia="宋体" w:cs="宋体"/>
                <w:szCs w:val="21"/>
                <w:highlight w:val="yellow"/>
                <w:lang w:eastAsia="zh-CN"/>
              </w:rPr>
            </w:pPr>
            <w:r>
              <w:rPr>
                <w:rFonts w:hint="eastAsia" w:ascii="宋体" w:hAnsi="宋体" w:cs="宋体"/>
                <w:szCs w:val="21"/>
                <w:highlight w:val="none"/>
                <w:lang w:val="en-US" w:eastAsia="zh-CN"/>
              </w:rPr>
              <w:t>4</w:t>
            </w:r>
          </w:p>
        </w:tc>
        <w:tc>
          <w:tcPr>
            <w:tcW w:w="1209" w:type="dxa"/>
            <w:vMerge w:val="restart"/>
            <w:tcBorders>
              <w:tl2br w:val="nil"/>
              <w:tr2bl w:val="nil"/>
            </w:tcBorders>
            <w:vAlign w:val="center"/>
          </w:tcPr>
          <w:p w14:paraId="4767B0DD">
            <w:pPr>
              <w:widowControl/>
              <w:jc w:val="center"/>
              <w:textAlignment w:val="center"/>
              <w:rPr>
                <w:rFonts w:eastAsia="等线"/>
                <w:color w:val="000000"/>
                <w:kern w:val="0"/>
                <w:sz w:val="22"/>
                <w:szCs w:val="22"/>
                <w:highlight w:val="none"/>
                <w:lang w:bidi="ar"/>
              </w:rPr>
            </w:pPr>
            <w:r>
              <w:rPr>
                <w:rFonts w:hint="eastAsia" w:eastAsia="等线"/>
                <w:color w:val="000000"/>
                <w:kern w:val="0"/>
                <w:sz w:val="22"/>
                <w:szCs w:val="22"/>
                <w:highlight w:val="none"/>
                <w:lang w:bidi="ar"/>
              </w:rPr>
              <w:t>F</w:t>
            </w:r>
            <w:r>
              <w:rPr>
                <w:rFonts w:eastAsia="等线"/>
                <w:color w:val="000000"/>
                <w:kern w:val="0"/>
                <w:sz w:val="22"/>
                <w:szCs w:val="22"/>
                <w:highlight w:val="none"/>
                <w:lang w:bidi="ar"/>
              </w:rPr>
              <w:t>rais de transport</w:t>
            </w:r>
          </w:p>
          <w:p w14:paraId="68DD7B1D">
            <w:pPr>
              <w:widowControl/>
              <w:jc w:val="center"/>
              <w:textAlignment w:val="center"/>
              <w:rPr>
                <w:rFonts w:eastAsia="等线"/>
                <w:color w:val="000000"/>
                <w:kern w:val="0"/>
                <w:sz w:val="22"/>
                <w:szCs w:val="22"/>
                <w:highlight w:val="none"/>
                <w:lang w:bidi="ar"/>
              </w:rPr>
            </w:pPr>
            <w:r>
              <w:rPr>
                <w:rFonts w:hint="eastAsia" w:eastAsia="等线"/>
                <w:color w:val="000000"/>
                <w:kern w:val="0"/>
                <w:sz w:val="22"/>
                <w:szCs w:val="22"/>
                <w:highlight w:val="none"/>
                <w:lang w:bidi="ar"/>
              </w:rPr>
              <w:t>运费</w:t>
            </w:r>
          </w:p>
          <w:p w14:paraId="06B12F94">
            <w:pPr>
              <w:jc w:val="center"/>
              <w:textAlignment w:val="center"/>
              <w:rPr>
                <w:rFonts w:eastAsia="等线"/>
                <w:color w:val="000000"/>
                <w:kern w:val="0"/>
                <w:sz w:val="22"/>
                <w:szCs w:val="22"/>
                <w:highlight w:val="yellow"/>
                <w:lang w:bidi="ar"/>
              </w:rPr>
            </w:pPr>
          </w:p>
        </w:tc>
        <w:tc>
          <w:tcPr>
            <w:tcW w:w="2126" w:type="dxa"/>
            <w:tcBorders>
              <w:tl2br w:val="nil"/>
              <w:tr2bl w:val="nil"/>
            </w:tcBorders>
            <w:vAlign w:val="center"/>
          </w:tcPr>
          <w:p w14:paraId="76565B59">
            <w:pPr>
              <w:jc w:val="center"/>
              <w:rPr>
                <w:rFonts w:hint="eastAsia"/>
                <w:szCs w:val="21"/>
                <w:highlight w:val="none"/>
              </w:rPr>
            </w:pPr>
            <w:r>
              <w:rPr>
                <w:rFonts w:hint="eastAsia"/>
                <w:szCs w:val="21"/>
                <w:highlight w:val="none"/>
              </w:rPr>
              <w:t>科纳克里办事处</w:t>
            </w:r>
          </w:p>
          <w:p w14:paraId="7F443E54">
            <w:pPr>
              <w:jc w:val="center"/>
              <w:rPr>
                <w:rFonts w:hint="eastAsia" w:eastAsia="等线"/>
                <w:color w:val="000000"/>
                <w:kern w:val="0"/>
                <w:sz w:val="22"/>
                <w:szCs w:val="22"/>
                <w:highlight w:val="yellow"/>
                <w:lang w:bidi="ar"/>
              </w:rPr>
            </w:pPr>
            <w:r>
              <w:rPr>
                <w:rFonts w:hint="eastAsia"/>
                <w:szCs w:val="21"/>
                <w:highlight w:val="none"/>
              </w:rPr>
              <w:t>Conakry Office</w:t>
            </w:r>
          </w:p>
        </w:tc>
        <w:tc>
          <w:tcPr>
            <w:tcW w:w="1119" w:type="dxa"/>
            <w:tcBorders>
              <w:tl2br w:val="nil"/>
              <w:tr2bl w:val="nil"/>
            </w:tcBorders>
            <w:vAlign w:val="center"/>
          </w:tcPr>
          <w:p w14:paraId="3E03B12C">
            <w:pPr>
              <w:widowControl/>
              <w:jc w:val="center"/>
              <w:textAlignment w:val="center"/>
              <w:rPr>
                <w:rFonts w:hint="eastAsia"/>
                <w:color w:val="000000"/>
                <w:kern w:val="0"/>
                <w:sz w:val="22"/>
                <w:szCs w:val="22"/>
                <w:highlight w:val="none"/>
                <w:lang w:val="en-US" w:eastAsia="zh-CN" w:bidi="ar"/>
              </w:rPr>
            </w:pPr>
            <w:r>
              <w:rPr>
                <w:rFonts w:hint="eastAsia"/>
                <w:color w:val="000000"/>
                <w:kern w:val="0"/>
                <w:sz w:val="22"/>
                <w:szCs w:val="22"/>
                <w:highlight w:val="none"/>
                <w:lang w:val="en-US" w:eastAsia="zh-CN" w:bidi="ar"/>
              </w:rPr>
              <w:t>次</w:t>
            </w:r>
          </w:p>
          <w:p w14:paraId="18A46500">
            <w:pPr>
              <w:widowControl/>
              <w:jc w:val="center"/>
              <w:textAlignment w:val="center"/>
              <w:rPr>
                <w:rFonts w:hint="eastAsia" w:ascii="宋体" w:hAnsi="宋体" w:cs="宋体"/>
                <w:color w:val="000000"/>
                <w:kern w:val="0"/>
                <w:sz w:val="22"/>
                <w:szCs w:val="22"/>
                <w:highlight w:val="yellow"/>
                <w:lang w:bidi="ar"/>
              </w:rPr>
            </w:pPr>
            <w:r>
              <w:rPr>
                <w:rFonts w:hint="eastAsia"/>
                <w:color w:val="000000"/>
                <w:kern w:val="0"/>
                <w:sz w:val="22"/>
                <w:szCs w:val="22"/>
                <w:highlight w:val="none"/>
                <w:lang w:val="en-US" w:eastAsia="zh-CN" w:bidi="ar"/>
              </w:rPr>
              <w:t>Deux fois</w:t>
            </w:r>
          </w:p>
        </w:tc>
        <w:tc>
          <w:tcPr>
            <w:tcW w:w="1232" w:type="dxa"/>
            <w:tcBorders>
              <w:tl2br w:val="nil"/>
              <w:tr2bl w:val="nil"/>
            </w:tcBorders>
            <w:vAlign w:val="center"/>
          </w:tcPr>
          <w:p w14:paraId="556794D3">
            <w:pPr>
              <w:widowControl/>
              <w:jc w:val="center"/>
              <w:textAlignment w:val="center"/>
              <w:rPr>
                <w:rFonts w:eastAsia="等线"/>
                <w:b/>
                <w:bCs/>
                <w:color w:val="000000"/>
                <w:kern w:val="0"/>
                <w:sz w:val="22"/>
                <w:szCs w:val="22"/>
                <w:highlight w:val="yellow"/>
                <w:lang w:bidi="ar"/>
              </w:rPr>
            </w:pPr>
            <w:r>
              <w:rPr>
                <w:rFonts w:hint="eastAsia" w:eastAsia="等线"/>
                <w:b/>
                <w:bCs/>
                <w:color w:val="000000"/>
                <w:kern w:val="0"/>
                <w:sz w:val="22"/>
                <w:szCs w:val="22"/>
                <w:highlight w:val="none"/>
                <w:lang w:bidi="ar"/>
              </w:rPr>
              <w:t>1</w:t>
            </w:r>
          </w:p>
        </w:tc>
        <w:tc>
          <w:tcPr>
            <w:tcW w:w="1373" w:type="dxa"/>
            <w:tcBorders>
              <w:tl2br w:val="nil"/>
              <w:tr2bl w:val="nil"/>
            </w:tcBorders>
            <w:vAlign w:val="center"/>
          </w:tcPr>
          <w:p w14:paraId="194087A6">
            <w:pPr>
              <w:adjustRightInd w:val="0"/>
              <w:snapToGrid w:val="0"/>
              <w:jc w:val="center"/>
              <w:rPr>
                <w:rFonts w:hint="eastAsia" w:ascii="宋体" w:hAnsi="宋体" w:cs="宋体"/>
                <w:szCs w:val="21"/>
              </w:rPr>
            </w:pPr>
          </w:p>
        </w:tc>
        <w:tc>
          <w:tcPr>
            <w:tcW w:w="1374" w:type="dxa"/>
            <w:tcBorders>
              <w:tl2br w:val="nil"/>
              <w:tr2bl w:val="nil"/>
            </w:tcBorders>
            <w:vAlign w:val="center"/>
          </w:tcPr>
          <w:p w14:paraId="060D9FD9">
            <w:pPr>
              <w:adjustRightInd w:val="0"/>
              <w:snapToGrid w:val="0"/>
              <w:jc w:val="center"/>
              <w:rPr>
                <w:rFonts w:hint="eastAsia" w:ascii="宋体" w:hAnsi="宋体" w:cs="宋体"/>
                <w:szCs w:val="21"/>
              </w:rPr>
            </w:pPr>
          </w:p>
        </w:tc>
        <w:tc>
          <w:tcPr>
            <w:tcW w:w="1133" w:type="dxa"/>
            <w:tcBorders>
              <w:tl2br w:val="nil"/>
              <w:tr2bl w:val="nil"/>
            </w:tcBorders>
            <w:vAlign w:val="center"/>
          </w:tcPr>
          <w:p w14:paraId="0D57D58D">
            <w:pPr>
              <w:adjustRightInd w:val="0"/>
              <w:snapToGrid w:val="0"/>
              <w:jc w:val="center"/>
              <w:rPr>
                <w:rFonts w:hint="eastAsia" w:ascii="宋体" w:hAnsi="宋体" w:cs="宋体"/>
                <w:szCs w:val="21"/>
              </w:rPr>
            </w:pPr>
          </w:p>
        </w:tc>
        <w:tc>
          <w:tcPr>
            <w:tcW w:w="1149" w:type="dxa"/>
            <w:tcBorders>
              <w:tl2br w:val="nil"/>
              <w:tr2bl w:val="nil"/>
            </w:tcBorders>
            <w:vAlign w:val="center"/>
          </w:tcPr>
          <w:p w14:paraId="789A0A0D">
            <w:pPr>
              <w:adjustRightInd w:val="0"/>
              <w:snapToGrid w:val="0"/>
              <w:jc w:val="center"/>
              <w:rPr>
                <w:rFonts w:hint="eastAsia" w:ascii="宋体" w:hAnsi="宋体" w:cs="宋体"/>
                <w:szCs w:val="21"/>
              </w:rPr>
            </w:pPr>
          </w:p>
        </w:tc>
      </w:tr>
      <w:tr w14:paraId="083205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vMerge w:val="continue"/>
            <w:tcBorders>
              <w:tl2br w:val="nil"/>
              <w:tr2bl w:val="nil"/>
            </w:tcBorders>
            <w:vAlign w:val="center"/>
          </w:tcPr>
          <w:p w14:paraId="736CD75E">
            <w:pPr>
              <w:widowControl/>
              <w:jc w:val="center"/>
              <w:textAlignment w:val="center"/>
              <w:rPr>
                <w:rFonts w:hint="eastAsia" w:ascii="宋体" w:hAnsi="宋体" w:cs="宋体"/>
                <w:szCs w:val="21"/>
                <w:highlight w:val="yellow"/>
              </w:rPr>
            </w:pPr>
          </w:p>
        </w:tc>
        <w:tc>
          <w:tcPr>
            <w:tcW w:w="1209" w:type="dxa"/>
            <w:vMerge w:val="continue"/>
            <w:tcBorders>
              <w:tl2br w:val="nil"/>
              <w:tr2bl w:val="nil"/>
            </w:tcBorders>
            <w:vAlign w:val="center"/>
          </w:tcPr>
          <w:p w14:paraId="01E3D2AA">
            <w:pPr>
              <w:jc w:val="center"/>
              <w:textAlignment w:val="center"/>
              <w:rPr>
                <w:rFonts w:eastAsia="等线"/>
                <w:color w:val="000000"/>
                <w:kern w:val="0"/>
                <w:sz w:val="22"/>
                <w:szCs w:val="22"/>
                <w:highlight w:val="yellow"/>
                <w:lang w:bidi="ar"/>
              </w:rPr>
            </w:pPr>
          </w:p>
        </w:tc>
        <w:tc>
          <w:tcPr>
            <w:tcW w:w="2126" w:type="dxa"/>
            <w:tcBorders>
              <w:tl2br w:val="nil"/>
              <w:tr2bl w:val="nil"/>
            </w:tcBorders>
            <w:vAlign w:val="center"/>
          </w:tcPr>
          <w:p w14:paraId="308578A9">
            <w:pPr>
              <w:jc w:val="center"/>
              <w:rPr>
                <w:rFonts w:hint="eastAsia"/>
                <w:szCs w:val="21"/>
                <w:highlight w:val="none"/>
              </w:rPr>
            </w:pPr>
            <w:r>
              <w:rPr>
                <w:rFonts w:hint="eastAsia"/>
                <w:szCs w:val="21"/>
                <w:highlight w:val="none"/>
              </w:rPr>
              <w:t>维嘉港口营地</w:t>
            </w:r>
          </w:p>
          <w:p w14:paraId="63948A49">
            <w:pPr>
              <w:jc w:val="center"/>
              <w:rPr>
                <w:szCs w:val="21"/>
                <w:highlight w:val="yellow"/>
              </w:rPr>
            </w:pPr>
            <w:r>
              <w:rPr>
                <w:rFonts w:hint="eastAsia"/>
                <w:szCs w:val="21"/>
                <w:highlight w:val="none"/>
              </w:rPr>
              <w:t>Camp portuaire de Vega</w:t>
            </w:r>
          </w:p>
        </w:tc>
        <w:tc>
          <w:tcPr>
            <w:tcW w:w="1119" w:type="dxa"/>
            <w:tcBorders>
              <w:tl2br w:val="nil"/>
              <w:tr2bl w:val="nil"/>
            </w:tcBorders>
            <w:vAlign w:val="center"/>
          </w:tcPr>
          <w:p w14:paraId="605CB960">
            <w:pPr>
              <w:widowControl/>
              <w:jc w:val="center"/>
              <w:textAlignment w:val="center"/>
              <w:rPr>
                <w:rFonts w:hint="eastAsia"/>
                <w:color w:val="000000"/>
                <w:kern w:val="0"/>
                <w:sz w:val="22"/>
                <w:szCs w:val="22"/>
                <w:highlight w:val="none"/>
                <w:lang w:val="en-US" w:eastAsia="zh-CN" w:bidi="ar"/>
              </w:rPr>
            </w:pPr>
            <w:r>
              <w:rPr>
                <w:rFonts w:hint="eastAsia"/>
                <w:color w:val="000000"/>
                <w:kern w:val="0"/>
                <w:sz w:val="22"/>
                <w:szCs w:val="22"/>
                <w:highlight w:val="none"/>
                <w:lang w:val="en-US" w:eastAsia="zh-CN" w:bidi="ar"/>
              </w:rPr>
              <w:t>次</w:t>
            </w:r>
          </w:p>
          <w:p w14:paraId="13AA245A">
            <w:pPr>
              <w:widowControl/>
              <w:jc w:val="center"/>
              <w:textAlignment w:val="center"/>
              <w:rPr>
                <w:color w:val="000000"/>
                <w:kern w:val="0"/>
                <w:sz w:val="22"/>
                <w:szCs w:val="22"/>
                <w:highlight w:val="yellow"/>
                <w:lang w:bidi="ar"/>
              </w:rPr>
            </w:pPr>
            <w:r>
              <w:rPr>
                <w:rFonts w:hint="eastAsia"/>
                <w:color w:val="000000"/>
                <w:kern w:val="0"/>
                <w:sz w:val="22"/>
                <w:szCs w:val="22"/>
                <w:highlight w:val="none"/>
                <w:lang w:val="en-US" w:eastAsia="zh-CN" w:bidi="ar"/>
              </w:rPr>
              <w:t>Deux fois</w:t>
            </w:r>
          </w:p>
        </w:tc>
        <w:tc>
          <w:tcPr>
            <w:tcW w:w="1232" w:type="dxa"/>
            <w:tcBorders>
              <w:tl2br w:val="nil"/>
              <w:tr2bl w:val="nil"/>
            </w:tcBorders>
            <w:vAlign w:val="center"/>
          </w:tcPr>
          <w:p w14:paraId="132496B9">
            <w:pPr>
              <w:widowControl/>
              <w:jc w:val="center"/>
              <w:textAlignment w:val="center"/>
              <w:rPr>
                <w:rFonts w:hint="eastAsia" w:eastAsia="等线"/>
                <w:b/>
                <w:bCs/>
                <w:color w:val="000000"/>
                <w:kern w:val="0"/>
                <w:sz w:val="22"/>
                <w:szCs w:val="22"/>
                <w:highlight w:val="yellow"/>
                <w:lang w:bidi="ar"/>
              </w:rPr>
            </w:pPr>
            <w:r>
              <w:rPr>
                <w:rFonts w:hint="eastAsia" w:eastAsia="等线"/>
                <w:b/>
                <w:bCs/>
                <w:color w:val="000000"/>
                <w:kern w:val="0"/>
                <w:sz w:val="22"/>
                <w:szCs w:val="22"/>
                <w:highlight w:val="none"/>
                <w:lang w:val="en-US" w:eastAsia="zh-CN" w:bidi="ar"/>
              </w:rPr>
              <w:t>1</w:t>
            </w:r>
          </w:p>
        </w:tc>
        <w:tc>
          <w:tcPr>
            <w:tcW w:w="1373" w:type="dxa"/>
            <w:tcBorders>
              <w:tl2br w:val="nil"/>
              <w:tr2bl w:val="nil"/>
            </w:tcBorders>
            <w:vAlign w:val="center"/>
          </w:tcPr>
          <w:p w14:paraId="75CDF346">
            <w:pPr>
              <w:adjustRightInd w:val="0"/>
              <w:snapToGrid w:val="0"/>
              <w:jc w:val="center"/>
              <w:rPr>
                <w:rFonts w:hint="eastAsia" w:ascii="宋体" w:hAnsi="宋体" w:cs="宋体"/>
                <w:szCs w:val="21"/>
              </w:rPr>
            </w:pPr>
          </w:p>
        </w:tc>
        <w:tc>
          <w:tcPr>
            <w:tcW w:w="1374" w:type="dxa"/>
            <w:tcBorders>
              <w:tl2br w:val="nil"/>
              <w:tr2bl w:val="nil"/>
            </w:tcBorders>
            <w:vAlign w:val="center"/>
          </w:tcPr>
          <w:p w14:paraId="5E4067C5">
            <w:pPr>
              <w:adjustRightInd w:val="0"/>
              <w:snapToGrid w:val="0"/>
              <w:jc w:val="center"/>
              <w:rPr>
                <w:rFonts w:hint="eastAsia" w:ascii="宋体" w:hAnsi="宋体" w:cs="宋体"/>
                <w:szCs w:val="21"/>
              </w:rPr>
            </w:pPr>
          </w:p>
        </w:tc>
        <w:tc>
          <w:tcPr>
            <w:tcW w:w="1133" w:type="dxa"/>
            <w:tcBorders>
              <w:tl2br w:val="nil"/>
              <w:tr2bl w:val="nil"/>
            </w:tcBorders>
            <w:vAlign w:val="center"/>
          </w:tcPr>
          <w:p w14:paraId="1FCBA05A">
            <w:pPr>
              <w:adjustRightInd w:val="0"/>
              <w:snapToGrid w:val="0"/>
              <w:jc w:val="center"/>
              <w:rPr>
                <w:rFonts w:hint="eastAsia" w:ascii="宋体" w:hAnsi="宋体" w:cs="宋体"/>
                <w:szCs w:val="21"/>
              </w:rPr>
            </w:pPr>
          </w:p>
        </w:tc>
        <w:tc>
          <w:tcPr>
            <w:tcW w:w="1149" w:type="dxa"/>
            <w:tcBorders>
              <w:tl2br w:val="nil"/>
              <w:tr2bl w:val="nil"/>
            </w:tcBorders>
            <w:vAlign w:val="center"/>
          </w:tcPr>
          <w:p w14:paraId="7CA81C20">
            <w:pPr>
              <w:adjustRightInd w:val="0"/>
              <w:snapToGrid w:val="0"/>
              <w:jc w:val="center"/>
              <w:rPr>
                <w:rFonts w:hint="eastAsia" w:ascii="宋体" w:hAnsi="宋体" w:cs="宋体"/>
                <w:szCs w:val="21"/>
              </w:rPr>
            </w:pPr>
          </w:p>
        </w:tc>
      </w:tr>
      <w:tr w14:paraId="21F2E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vMerge w:val="continue"/>
            <w:tcBorders>
              <w:tl2br w:val="nil"/>
              <w:tr2bl w:val="nil"/>
            </w:tcBorders>
            <w:vAlign w:val="center"/>
          </w:tcPr>
          <w:p w14:paraId="1DCBF61F">
            <w:pPr>
              <w:widowControl/>
              <w:jc w:val="center"/>
              <w:textAlignment w:val="center"/>
              <w:rPr>
                <w:rFonts w:hint="eastAsia" w:ascii="宋体" w:hAnsi="宋体" w:cs="宋体"/>
                <w:szCs w:val="21"/>
                <w:highlight w:val="yellow"/>
              </w:rPr>
            </w:pPr>
          </w:p>
        </w:tc>
        <w:tc>
          <w:tcPr>
            <w:tcW w:w="1209" w:type="dxa"/>
            <w:vMerge w:val="continue"/>
            <w:tcBorders>
              <w:tl2br w:val="nil"/>
              <w:tr2bl w:val="nil"/>
            </w:tcBorders>
            <w:vAlign w:val="center"/>
          </w:tcPr>
          <w:p w14:paraId="46B11900">
            <w:pPr>
              <w:jc w:val="center"/>
              <w:textAlignment w:val="center"/>
              <w:rPr>
                <w:rFonts w:eastAsia="等线"/>
                <w:color w:val="000000"/>
                <w:kern w:val="0"/>
                <w:sz w:val="22"/>
                <w:szCs w:val="22"/>
                <w:highlight w:val="yellow"/>
                <w:lang w:bidi="ar"/>
              </w:rPr>
            </w:pPr>
          </w:p>
        </w:tc>
        <w:tc>
          <w:tcPr>
            <w:tcW w:w="2126" w:type="dxa"/>
            <w:tcBorders>
              <w:tl2br w:val="nil"/>
              <w:tr2bl w:val="nil"/>
            </w:tcBorders>
            <w:vAlign w:val="center"/>
          </w:tcPr>
          <w:p w14:paraId="17A42B31">
            <w:pPr>
              <w:jc w:val="center"/>
              <w:rPr>
                <w:rFonts w:hint="eastAsia"/>
                <w:szCs w:val="21"/>
                <w:highlight w:val="none"/>
              </w:rPr>
            </w:pPr>
            <w:r>
              <w:rPr>
                <w:rFonts w:hint="eastAsia"/>
                <w:szCs w:val="21"/>
                <w:highlight w:val="none"/>
              </w:rPr>
              <w:t>矿山营地</w:t>
            </w:r>
          </w:p>
          <w:p w14:paraId="6CC8A4C3">
            <w:pPr>
              <w:jc w:val="center"/>
              <w:rPr>
                <w:szCs w:val="21"/>
                <w:highlight w:val="yellow"/>
              </w:rPr>
            </w:pPr>
            <w:r>
              <w:rPr>
                <w:rFonts w:hint="eastAsia"/>
                <w:szCs w:val="21"/>
                <w:highlight w:val="none"/>
              </w:rPr>
              <w:t>Campement de mine</w:t>
            </w:r>
          </w:p>
        </w:tc>
        <w:tc>
          <w:tcPr>
            <w:tcW w:w="1119" w:type="dxa"/>
            <w:tcBorders>
              <w:tl2br w:val="nil"/>
              <w:tr2bl w:val="nil"/>
            </w:tcBorders>
            <w:vAlign w:val="center"/>
          </w:tcPr>
          <w:p w14:paraId="7228D40D">
            <w:pPr>
              <w:widowControl/>
              <w:jc w:val="center"/>
              <w:textAlignment w:val="center"/>
              <w:rPr>
                <w:rFonts w:hint="eastAsia"/>
                <w:color w:val="000000"/>
                <w:kern w:val="0"/>
                <w:sz w:val="22"/>
                <w:szCs w:val="22"/>
                <w:highlight w:val="none"/>
                <w:lang w:val="en-US" w:eastAsia="zh-CN" w:bidi="ar"/>
              </w:rPr>
            </w:pPr>
            <w:r>
              <w:rPr>
                <w:rFonts w:hint="eastAsia"/>
                <w:color w:val="000000"/>
                <w:kern w:val="0"/>
                <w:sz w:val="22"/>
                <w:szCs w:val="22"/>
                <w:highlight w:val="none"/>
                <w:lang w:val="en-US" w:eastAsia="zh-CN" w:bidi="ar"/>
              </w:rPr>
              <w:t>次</w:t>
            </w:r>
          </w:p>
          <w:p w14:paraId="28061BE8">
            <w:pPr>
              <w:widowControl/>
              <w:jc w:val="center"/>
              <w:textAlignment w:val="center"/>
              <w:rPr>
                <w:color w:val="000000"/>
                <w:kern w:val="0"/>
                <w:sz w:val="22"/>
                <w:szCs w:val="22"/>
                <w:highlight w:val="yellow"/>
                <w:lang w:bidi="ar"/>
              </w:rPr>
            </w:pPr>
            <w:r>
              <w:rPr>
                <w:rFonts w:hint="eastAsia"/>
                <w:color w:val="000000"/>
                <w:kern w:val="0"/>
                <w:sz w:val="22"/>
                <w:szCs w:val="22"/>
                <w:highlight w:val="none"/>
                <w:lang w:val="en-US" w:eastAsia="zh-CN" w:bidi="ar"/>
              </w:rPr>
              <w:t>Deux fois</w:t>
            </w:r>
          </w:p>
        </w:tc>
        <w:tc>
          <w:tcPr>
            <w:tcW w:w="1232" w:type="dxa"/>
            <w:tcBorders>
              <w:tl2br w:val="nil"/>
              <w:tr2bl w:val="nil"/>
            </w:tcBorders>
            <w:vAlign w:val="center"/>
          </w:tcPr>
          <w:p w14:paraId="529E1D51">
            <w:pPr>
              <w:widowControl/>
              <w:jc w:val="center"/>
              <w:textAlignment w:val="center"/>
              <w:rPr>
                <w:rFonts w:hint="eastAsia" w:eastAsia="等线"/>
                <w:b/>
                <w:bCs/>
                <w:color w:val="000000"/>
                <w:kern w:val="0"/>
                <w:sz w:val="22"/>
                <w:szCs w:val="22"/>
                <w:highlight w:val="yellow"/>
                <w:lang w:bidi="ar"/>
              </w:rPr>
            </w:pPr>
            <w:r>
              <w:rPr>
                <w:rFonts w:hint="eastAsia" w:eastAsia="等线"/>
                <w:b/>
                <w:bCs/>
                <w:color w:val="000000"/>
                <w:kern w:val="0"/>
                <w:sz w:val="22"/>
                <w:szCs w:val="22"/>
                <w:highlight w:val="none"/>
                <w:lang w:val="en-US" w:eastAsia="zh-CN" w:bidi="ar"/>
              </w:rPr>
              <w:t>1</w:t>
            </w:r>
          </w:p>
        </w:tc>
        <w:tc>
          <w:tcPr>
            <w:tcW w:w="1373" w:type="dxa"/>
            <w:tcBorders>
              <w:tl2br w:val="nil"/>
              <w:tr2bl w:val="nil"/>
            </w:tcBorders>
            <w:vAlign w:val="center"/>
          </w:tcPr>
          <w:p w14:paraId="0EF9DD70">
            <w:pPr>
              <w:adjustRightInd w:val="0"/>
              <w:snapToGrid w:val="0"/>
              <w:jc w:val="center"/>
              <w:rPr>
                <w:rFonts w:hint="eastAsia" w:ascii="宋体" w:hAnsi="宋体" w:cs="宋体"/>
                <w:szCs w:val="21"/>
              </w:rPr>
            </w:pPr>
          </w:p>
        </w:tc>
        <w:tc>
          <w:tcPr>
            <w:tcW w:w="1374" w:type="dxa"/>
            <w:tcBorders>
              <w:tl2br w:val="nil"/>
              <w:tr2bl w:val="nil"/>
            </w:tcBorders>
            <w:vAlign w:val="center"/>
          </w:tcPr>
          <w:p w14:paraId="6808C979">
            <w:pPr>
              <w:adjustRightInd w:val="0"/>
              <w:snapToGrid w:val="0"/>
              <w:jc w:val="center"/>
              <w:rPr>
                <w:rFonts w:hint="eastAsia" w:ascii="宋体" w:hAnsi="宋体" w:cs="宋体"/>
                <w:szCs w:val="21"/>
              </w:rPr>
            </w:pPr>
          </w:p>
        </w:tc>
        <w:tc>
          <w:tcPr>
            <w:tcW w:w="1133" w:type="dxa"/>
            <w:tcBorders>
              <w:tl2br w:val="nil"/>
              <w:tr2bl w:val="nil"/>
            </w:tcBorders>
            <w:vAlign w:val="center"/>
          </w:tcPr>
          <w:p w14:paraId="5B9CAE8B">
            <w:pPr>
              <w:adjustRightInd w:val="0"/>
              <w:snapToGrid w:val="0"/>
              <w:jc w:val="center"/>
              <w:rPr>
                <w:rFonts w:hint="eastAsia" w:ascii="宋体" w:hAnsi="宋体" w:cs="宋体"/>
                <w:szCs w:val="21"/>
              </w:rPr>
            </w:pPr>
          </w:p>
        </w:tc>
        <w:tc>
          <w:tcPr>
            <w:tcW w:w="1149" w:type="dxa"/>
            <w:tcBorders>
              <w:tl2br w:val="nil"/>
              <w:tr2bl w:val="nil"/>
            </w:tcBorders>
            <w:vAlign w:val="center"/>
          </w:tcPr>
          <w:p w14:paraId="0DE0CC1C">
            <w:pPr>
              <w:adjustRightInd w:val="0"/>
              <w:snapToGrid w:val="0"/>
              <w:jc w:val="center"/>
              <w:rPr>
                <w:rFonts w:hint="eastAsia" w:ascii="宋体" w:hAnsi="宋体" w:cs="宋体"/>
                <w:szCs w:val="21"/>
              </w:rPr>
            </w:pPr>
          </w:p>
        </w:tc>
      </w:tr>
      <w:tr w14:paraId="29647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61" w:type="dxa"/>
            <w:vMerge w:val="continue"/>
            <w:tcBorders>
              <w:tl2br w:val="nil"/>
              <w:tr2bl w:val="nil"/>
            </w:tcBorders>
            <w:vAlign w:val="center"/>
          </w:tcPr>
          <w:p w14:paraId="366340C7">
            <w:pPr>
              <w:adjustRightInd w:val="0"/>
              <w:snapToGrid w:val="0"/>
              <w:jc w:val="center"/>
              <w:rPr>
                <w:rFonts w:hint="eastAsia" w:ascii="宋体" w:hAnsi="宋体" w:cs="宋体"/>
                <w:szCs w:val="21"/>
                <w:highlight w:val="yellow"/>
              </w:rPr>
            </w:pPr>
          </w:p>
        </w:tc>
        <w:tc>
          <w:tcPr>
            <w:tcW w:w="1209" w:type="dxa"/>
            <w:vMerge w:val="continue"/>
            <w:tcBorders>
              <w:tl2br w:val="nil"/>
              <w:tr2bl w:val="nil"/>
            </w:tcBorders>
            <w:vAlign w:val="center"/>
          </w:tcPr>
          <w:p w14:paraId="68A1F0AF">
            <w:pPr>
              <w:jc w:val="center"/>
              <w:textAlignment w:val="center"/>
              <w:rPr>
                <w:rFonts w:eastAsia="等线"/>
                <w:color w:val="000000"/>
                <w:kern w:val="0"/>
                <w:sz w:val="22"/>
                <w:szCs w:val="22"/>
                <w:highlight w:val="yellow"/>
                <w:lang w:bidi="ar"/>
              </w:rPr>
            </w:pPr>
          </w:p>
        </w:tc>
        <w:tc>
          <w:tcPr>
            <w:tcW w:w="2126" w:type="dxa"/>
            <w:tcBorders>
              <w:tl2br w:val="nil"/>
              <w:tr2bl w:val="nil"/>
            </w:tcBorders>
            <w:vAlign w:val="center"/>
          </w:tcPr>
          <w:p w14:paraId="01C88722">
            <w:pPr>
              <w:jc w:val="center"/>
              <w:rPr>
                <w:rFonts w:hint="eastAsia"/>
                <w:szCs w:val="21"/>
                <w:highlight w:val="none"/>
              </w:rPr>
            </w:pPr>
            <w:r>
              <w:rPr>
                <w:rFonts w:hint="eastAsia"/>
                <w:szCs w:val="21"/>
                <w:highlight w:val="none"/>
              </w:rPr>
              <w:t>泰利美莱56号矿体营地</w:t>
            </w:r>
          </w:p>
          <w:p w14:paraId="56AD4CDE">
            <w:pPr>
              <w:jc w:val="center"/>
              <w:rPr>
                <w:rFonts w:hint="eastAsia" w:eastAsia="等线"/>
                <w:color w:val="000000"/>
                <w:kern w:val="0"/>
                <w:sz w:val="22"/>
                <w:szCs w:val="22"/>
                <w:highlight w:val="yellow"/>
                <w:lang w:bidi="ar"/>
              </w:rPr>
            </w:pPr>
            <w:r>
              <w:rPr>
                <w:rFonts w:hint="eastAsia"/>
                <w:szCs w:val="21"/>
                <w:highlight w:val="none"/>
              </w:rPr>
              <w:t>Campement du gisement de Talimale 56</w:t>
            </w:r>
          </w:p>
        </w:tc>
        <w:tc>
          <w:tcPr>
            <w:tcW w:w="1119" w:type="dxa"/>
            <w:tcBorders>
              <w:tl2br w:val="nil"/>
              <w:tr2bl w:val="nil"/>
            </w:tcBorders>
            <w:vAlign w:val="center"/>
          </w:tcPr>
          <w:p w14:paraId="2785A7B7">
            <w:pPr>
              <w:widowControl/>
              <w:jc w:val="center"/>
              <w:textAlignment w:val="center"/>
              <w:rPr>
                <w:rFonts w:hint="eastAsia"/>
                <w:color w:val="000000"/>
                <w:kern w:val="0"/>
                <w:sz w:val="22"/>
                <w:szCs w:val="22"/>
                <w:highlight w:val="none"/>
                <w:lang w:val="en-US" w:eastAsia="zh-CN" w:bidi="ar"/>
              </w:rPr>
            </w:pPr>
            <w:r>
              <w:rPr>
                <w:rFonts w:hint="eastAsia"/>
                <w:color w:val="000000"/>
                <w:kern w:val="0"/>
                <w:sz w:val="22"/>
                <w:szCs w:val="22"/>
                <w:highlight w:val="none"/>
                <w:lang w:val="en-US" w:eastAsia="zh-CN" w:bidi="ar"/>
              </w:rPr>
              <w:t>次</w:t>
            </w:r>
          </w:p>
          <w:p w14:paraId="6DEE1425">
            <w:pPr>
              <w:widowControl/>
              <w:jc w:val="center"/>
              <w:textAlignment w:val="center"/>
              <w:rPr>
                <w:rFonts w:hint="eastAsia" w:ascii="宋体" w:hAnsi="宋体" w:cs="宋体"/>
                <w:color w:val="000000"/>
                <w:kern w:val="0"/>
                <w:sz w:val="22"/>
                <w:szCs w:val="22"/>
                <w:highlight w:val="yellow"/>
                <w:lang w:bidi="ar"/>
              </w:rPr>
            </w:pPr>
            <w:r>
              <w:rPr>
                <w:rFonts w:hint="eastAsia"/>
                <w:color w:val="000000"/>
                <w:kern w:val="0"/>
                <w:sz w:val="22"/>
                <w:szCs w:val="22"/>
                <w:highlight w:val="none"/>
                <w:lang w:val="en-US" w:eastAsia="zh-CN" w:bidi="ar"/>
              </w:rPr>
              <w:t>Deux fois</w:t>
            </w:r>
          </w:p>
        </w:tc>
        <w:tc>
          <w:tcPr>
            <w:tcW w:w="1232" w:type="dxa"/>
            <w:tcBorders>
              <w:tl2br w:val="nil"/>
              <w:tr2bl w:val="nil"/>
            </w:tcBorders>
            <w:vAlign w:val="center"/>
          </w:tcPr>
          <w:p w14:paraId="6D9FE4B2">
            <w:pPr>
              <w:widowControl/>
              <w:jc w:val="center"/>
              <w:textAlignment w:val="center"/>
              <w:rPr>
                <w:rFonts w:eastAsia="等线"/>
                <w:b/>
                <w:bCs/>
                <w:color w:val="000000"/>
                <w:kern w:val="0"/>
                <w:sz w:val="22"/>
                <w:szCs w:val="22"/>
                <w:highlight w:val="yellow"/>
                <w:lang w:bidi="ar"/>
              </w:rPr>
            </w:pPr>
            <w:r>
              <w:rPr>
                <w:rFonts w:hint="eastAsia" w:eastAsia="等线"/>
                <w:b/>
                <w:bCs/>
                <w:color w:val="000000"/>
                <w:kern w:val="0"/>
                <w:sz w:val="22"/>
                <w:szCs w:val="22"/>
                <w:highlight w:val="none"/>
                <w:lang w:bidi="ar"/>
              </w:rPr>
              <w:t>1</w:t>
            </w:r>
          </w:p>
        </w:tc>
        <w:tc>
          <w:tcPr>
            <w:tcW w:w="1373" w:type="dxa"/>
            <w:tcBorders>
              <w:tl2br w:val="nil"/>
              <w:tr2bl w:val="nil"/>
            </w:tcBorders>
            <w:vAlign w:val="center"/>
          </w:tcPr>
          <w:p w14:paraId="6FE3245E">
            <w:pPr>
              <w:adjustRightInd w:val="0"/>
              <w:snapToGrid w:val="0"/>
              <w:jc w:val="center"/>
              <w:rPr>
                <w:rFonts w:hint="eastAsia" w:ascii="宋体" w:hAnsi="宋体" w:cs="宋体"/>
                <w:szCs w:val="21"/>
              </w:rPr>
            </w:pPr>
          </w:p>
        </w:tc>
        <w:tc>
          <w:tcPr>
            <w:tcW w:w="1374" w:type="dxa"/>
            <w:tcBorders>
              <w:tl2br w:val="nil"/>
              <w:tr2bl w:val="nil"/>
            </w:tcBorders>
            <w:vAlign w:val="center"/>
          </w:tcPr>
          <w:p w14:paraId="049AA200">
            <w:pPr>
              <w:adjustRightInd w:val="0"/>
              <w:snapToGrid w:val="0"/>
              <w:jc w:val="center"/>
              <w:rPr>
                <w:rFonts w:hint="eastAsia" w:ascii="宋体" w:hAnsi="宋体" w:cs="宋体"/>
                <w:szCs w:val="21"/>
              </w:rPr>
            </w:pPr>
          </w:p>
        </w:tc>
        <w:tc>
          <w:tcPr>
            <w:tcW w:w="1133" w:type="dxa"/>
            <w:tcBorders>
              <w:tl2br w:val="nil"/>
              <w:tr2bl w:val="nil"/>
            </w:tcBorders>
            <w:vAlign w:val="center"/>
          </w:tcPr>
          <w:p w14:paraId="10F75F47">
            <w:pPr>
              <w:adjustRightInd w:val="0"/>
              <w:snapToGrid w:val="0"/>
              <w:jc w:val="center"/>
              <w:rPr>
                <w:rFonts w:hint="eastAsia" w:ascii="宋体" w:hAnsi="宋体" w:cs="宋体"/>
                <w:szCs w:val="21"/>
              </w:rPr>
            </w:pPr>
          </w:p>
        </w:tc>
        <w:tc>
          <w:tcPr>
            <w:tcW w:w="1149" w:type="dxa"/>
            <w:tcBorders>
              <w:tl2br w:val="nil"/>
              <w:tr2bl w:val="nil"/>
            </w:tcBorders>
            <w:vAlign w:val="center"/>
          </w:tcPr>
          <w:p w14:paraId="0936B203">
            <w:pPr>
              <w:adjustRightInd w:val="0"/>
              <w:snapToGrid w:val="0"/>
              <w:jc w:val="center"/>
              <w:rPr>
                <w:rFonts w:hint="eastAsia" w:ascii="宋体" w:hAnsi="宋体" w:cs="宋体"/>
                <w:szCs w:val="21"/>
              </w:rPr>
            </w:pPr>
          </w:p>
        </w:tc>
      </w:tr>
      <w:tr w14:paraId="61D11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1" w:type="dxa"/>
            <w:vMerge w:val="continue"/>
            <w:tcBorders>
              <w:tl2br w:val="nil"/>
              <w:tr2bl w:val="nil"/>
            </w:tcBorders>
            <w:vAlign w:val="center"/>
          </w:tcPr>
          <w:p w14:paraId="0972A885">
            <w:pPr>
              <w:adjustRightInd w:val="0"/>
              <w:snapToGrid w:val="0"/>
              <w:jc w:val="center"/>
              <w:rPr>
                <w:rFonts w:hint="eastAsia" w:ascii="宋体" w:hAnsi="宋体" w:cs="宋体"/>
                <w:szCs w:val="21"/>
                <w:highlight w:val="yellow"/>
              </w:rPr>
            </w:pPr>
          </w:p>
        </w:tc>
        <w:tc>
          <w:tcPr>
            <w:tcW w:w="1209" w:type="dxa"/>
            <w:vMerge w:val="continue"/>
            <w:tcBorders>
              <w:tl2br w:val="nil"/>
              <w:tr2bl w:val="nil"/>
            </w:tcBorders>
            <w:vAlign w:val="center"/>
          </w:tcPr>
          <w:p w14:paraId="08C8C6A2">
            <w:pPr>
              <w:widowControl/>
              <w:jc w:val="center"/>
              <w:textAlignment w:val="center"/>
              <w:rPr>
                <w:rFonts w:eastAsia="等线"/>
                <w:color w:val="000000"/>
                <w:kern w:val="0"/>
                <w:sz w:val="22"/>
                <w:szCs w:val="22"/>
                <w:highlight w:val="yellow"/>
                <w:lang w:bidi="ar"/>
              </w:rPr>
            </w:pPr>
          </w:p>
        </w:tc>
        <w:tc>
          <w:tcPr>
            <w:tcW w:w="2126" w:type="dxa"/>
            <w:tcBorders>
              <w:tl2br w:val="nil"/>
              <w:tr2bl w:val="nil"/>
            </w:tcBorders>
            <w:vAlign w:val="center"/>
          </w:tcPr>
          <w:p w14:paraId="33DAA59F">
            <w:pPr>
              <w:jc w:val="center"/>
              <w:rPr>
                <w:rFonts w:hint="eastAsia"/>
                <w:szCs w:val="21"/>
                <w:highlight w:val="none"/>
              </w:rPr>
            </w:pPr>
            <w:r>
              <w:rPr>
                <w:rFonts w:hint="eastAsia"/>
                <w:szCs w:val="21"/>
                <w:highlight w:val="none"/>
              </w:rPr>
              <w:t>泰利美莱省政府</w:t>
            </w:r>
          </w:p>
          <w:p w14:paraId="7DA52D00">
            <w:pPr>
              <w:jc w:val="center"/>
              <w:rPr>
                <w:rFonts w:hint="eastAsia" w:ascii="宋体" w:hAnsi="宋体" w:cs="宋体"/>
                <w:szCs w:val="21"/>
                <w:highlight w:val="yellow"/>
              </w:rPr>
            </w:pPr>
            <w:r>
              <w:rPr>
                <w:rFonts w:hint="eastAsia"/>
                <w:szCs w:val="21"/>
                <w:highlight w:val="none"/>
              </w:rPr>
              <w:t>Gouvernement provincial de Tellemelai</w:t>
            </w:r>
          </w:p>
        </w:tc>
        <w:tc>
          <w:tcPr>
            <w:tcW w:w="1119" w:type="dxa"/>
            <w:tcBorders>
              <w:tl2br w:val="nil"/>
              <w:tr2bl w:val="nil"/>
            </w:tcBorders>
            <w:vAlign w:val="center"/>
          </w:tcPr>
          <w:p w14:paraId="002DE1A6">
            <w:pPr>
              <w:widowControl/>
              <w:jc w:val="center"/>
              <w:textAlignment w:val="center"/>
              <w:rPr>
                <w:rFonts w:hint="eastAsia"/>
                <w:color w:val="000000"/>
                <w:kern w:val="0"/>
                <w:sz w:val="22"/>
                <w:szCs w:val="22"/>
                <w:highlight w:val="none"/>
                <w:lang w:val="en-US" w:eastAsia="zh-CN" w:bidi="ar"/>
              </w:rPr>
            </w:pPr>
            <w:r>
              <w:rPr>
                <w:rFonts w:hint="eastAsia"/>
                <w:color w:val="000000"/>
                <w:kern w:val="0"/>
                <w:sz w:val="22"/>
                <w:szCs w:val="22"/>
                <w:highlight w:val="none"/>
                <w:lang w:val="en-US" w:eastAsia="zh-CN" w:bidi="ar"/>
              </w:rPr>
              <w:t>次</w:t>
            </w:r>
          </w:p>
          <w:p w14:paraId="3E25AF53">
            <w:pPr>
              <w:widowControl/>
              <w:jc w:val="center"/>
              <w:textAlignment w:val="center"/>
              <w:rPr>
                <w:rFonts w:hint="eastAsia" w:ascii="宋体" w:hAnsi="宋体" w:cs="宋体"/>
                <w:color w:val="000000"/>
                <w:kern w:val="0"/>
                <w:sz w:val="22"/>
                <w:szCs w:val="22"/>
                <w:highlight w:val="yellow"/>
                <w:lang w:bidi="ar"/>
              </w:rPr>
            </w:pPr>
            <w:r>
              <w:rPr>
                <w:rFonts w:hint="eastAsia"/>
                <w:color w:val="000000"/>
                <w:kern w:val="0"/>
                <w:sz w:val="22"/>
                <w:szCs w:val="22"/>
                <w:highlight w:val="none"/>
                <w:lang w:val="en-US" w:eastAsia="zh-CN" w:bidi="ar"/>
              </w:rPr>
              <w:t>Deux fois</w:t>
            </w:r>
          </w:p>
        </w:tc>
        <w:tc>
          <w:tcPr>
            <w:tcW w:w="1232" w:type="dxa"/>
            <w:tcBorders>
              <w:tl2br w:val="nil"/>
              <w:tr2bl w:val="nil"/>
            </w:tcBorders>
            <w:vAlign w:val="center"/>
          </w:tcPr>
          <w:p w14:paraId="04C4FAEA">
            <w:pPr>
              <w:widowControl/>
              <w:jc w:val="center"/>
              <w:textAlignment w:val="center"/>
              <w:rPr>
                <w:rFonts w:eastAsia="等线"/>
                <w:b/>
                <w:bCs/>
                <w:color w:val="000000"/>
                <w:kern w:val="0"/>
                <w:sz w:val="22"/>
                <w:szCs w:val="22"/>
                <w:highlight w:val="yellow"/>
                <w:lang w:bidi="ar"/>
              </w:rPr>
            </w:pPr>
            <w:r>
              <w:rPr>
                <w:rFonts w:hint="eastAsia" w:eastAsia="等线"/>
                <w:b/>
                <w:bCs/>
                <w:color w:val="000000"/>
                <w:kern w:val="0"/>
                <w:sz w:val="22"/>
                <w:szCs w:val="22"/>
                <w:highlight w:val="none"/>
                <w:lang w:bidi="ar"/>
              </w:rPr>
              <w:t>1</w:t>
            </w:r>
          </w:p>
        </w:tc>
        <w:tc>
          <w:tcPr>
            <w:tcW w:w="1373" w:type="dxa"/>
            <w:tcBorders>
              <w:tl2br w:val="nil"/>
              <w:tr2bl w:val="nil"/>
            </w:tcBorders>
            <w:vAlign w:val="center"/>
          </w:tcPr>
          <w:p w14:paraId="6FE6537F">
            <w:pPr>
              <w:adjustRightInd w:val="0"/>
              <w:snapToGrid w:val="0"/>
              <w:jc w:val="center"/>
              <w:rPr>
                <w:rFonts w:hint="eastAsia" w:ascii="宋体" w:hAnsi="宋体" w:cs="宋体"/>
                <w:szCs w:val="21"/>
              </w:rPr>
            </w:pPr>
          </w:p>
        </w:tc>
        <w:tc>
          <w:tcPr>
            <w:tcW w:w="1374" w:type="dxa"/>
            <w:tcBorders>
              <w:tl2br w:val="nil"/>
              <w:tr2bl w:val="nil"/>
            </w:tcBorders>
            <w:vAlign w:val="center"/>
          </w:tcPr>
          <w:p w14:paraId="2A4B7E5F">
            <w:pPr>
              <w:adjustRightInd w:val="0"/>
              <w:snapToGrid w:val="0"/>
              <w:jc w:val="center"/>
              <w:rPr>
                <w:rFonts w:hint="eastAsia" w:ascii="宋体" w:hAnsi="宋体" w:cs="宋体"/>
                <w:szCs w:val="21"/>
              </w:rPr>
            </w:pPr>
          </w:p>
        </w:tc>
        <w:tc>
          <w:tcPr>
            <w:tcW w:w="1133" w:type="dxa"/>
            <w:tcBorders>
              <w:tl2br w:val="nil"/>
              <w:tr2bl w:val="nil"/>
            </w:tcBorders>
            <w:vAlign w:val="center"/>
          </w:tcPr>
          <w:p w14:paraId="2D90AE80">
            <w:pPr>
              <w:adjustRightInd w:val="0"/>
              <w:snapToGrid w:val="0"/>
              <w:jc w:val="center"/>
              <w:rPr>
                <w:rFonts w:hint="eastAsia" w:ascii="宋体" w:hAnsi="宋体" w:cs="宋体"/>
                <w:szCs w:val="21"/>
              </w:rPr>
            </w:pPr>
          </w:p>
        </w:tc>
        <w:tc>
          <w:tcPr>
            <w:tcW w:w="1149" w:type="dxa"/>
            <w:tcBorders>
              <w:tl2br w:val="nil"/>
              <w:tr2bl w:val="nil"/>
            </w:tcBorders>
            <w:vAlign w:val="center"/>
          </w:tcPr>
          <w:p w14:paraId="64334616">
            <w:pPr>
              <w:adjustRightInd w:val="0"/>
              <w:snapToGrid w:val="0"/>
              <w:jc w:val="center"/>
              <w:rPr>
                <w:rFonts w:hint="eastAsia" w:ascii="宋体" w:hAnsi="宋体" w:cs="宋体"/>
                <w:szCs w:val="21"/>
              </w:rPr>
            </w:pPr>
          </w:p>
        </w:tc>
      </w:tr>
      <w:tr w14:paraId="51022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20" w:type="dxa"/>
            <w:gridSpan w:val="6"/>
            <w:tcBorders>
              <w:tl2br w:val="nil"/>
              <w:tr2bl w:val="nil"/>
            </w:tcBorders>
            <w:vAlign w:val="center"/>
          </w:tcPr>
          <w:p w14:paraId="2F9291BA">
            <w:pPr>
              <w:adjustRightInd w:val="0"/>
              <w:snapToGrid w:val="0"/>
              <w:jc w:val="center"/>
              <w:rPr>
                <w:rFonts w:hint="eastAsia" w:ascii="宋体" w:hAnsi="宋体" w:cs="宋体"/>
                <w:b/>
                <w:bCs/>
                <w:szCs w:val="21"/>
              </w:rPr>
            </w:pPr>
            <w:r>
              <w:rPr>
                <w:rFonts w:hint="eastAsia" w:ascii="宋体" w:hAnsi="宋体" w:cs="宋体"/>
                <w:b/>
                <w:bCs/>
                <w:szCs w:val="21"/>
              </w:rPr>
              <w:t>合计/TOTAL</w:t>
            </w:r>
          </w:p>
        </w:tc>
        <w:tc>
          <w:tcPr>
            <w:tcW w:w="3656" w:type="dxa"/>
            <w:gridSpan w:val="3"/>
            <w:tcBorders>
              <w:tl2br w:val="nil"/>
              <w:tr2bl w:val="nil"/>
            </w:tcBorders>
            <w:vAlign w:val="center"/>
          </w:tcPr>
          <w:p w14:paraId="31AFB7F0">
            <w:pPr>
              <w:adjustRightInd w:val="0"/>
              <w:snapToGrid w:val="0"/>
              <w:jc w:val="center"/>
              <w:rPr>
                <w:rFonts w:ascii="宋体" w:hAnsi="宋体" w:cs="宋体"/>
                <w:b/>
                <w:bCs/>
                <w:szCs w:val="21"/>
                <w:u w:val="single"/>
              </w:rPr>
            </w:pPr>
          </w:p>
          <w:p w14:paraId="236B7A73">
            <w:pPr>
              <w:adjustRightInd w:val="0"/>
              <w:snapToGrid w:val="0"/>
              <w:jc w:val="center"/>
              <w:rPr>
                <w:rFonts w:ascii="宋体" w:hAnsi="宋体" w:cs="宋体"/>
                <w:b/>
                <w:bCs/>
                <w:szCs w:val="21"/>
              </w:rPr>
            </w:pPr>
            <w:r>
              <w:rPr>
                <w:rFonts w:hint="eastAsia" w:ascii="宋体" w:hAnsi="宋体" w:cs="宋体"/>
                <w:b/>
                <w:bCs/>
                <w:szCs w:val="21"/>
                <w:u w:val="single"/>
              </w:rPr>
              <w:t xml:space="preserve">                    </w:t>
            </w:r>
            <w:r>
              <w:rPr>
                <w:rFonts w:hint="eastAsia" w:ascii="宋体" w:hAnsi="宋体" w:cs="宋体"/>
                <w:b/>
                <w:bCs/>
                <w:szCs w:val="21"/>
              </w:rPr>
              <w:t>（几郎GNF）</w:t>
            </w:r>
          </w:p>
          <w:p w14:paraId="64B862F6">
            <w:pPr>
              <w:adjustRightInd w:val="0"/>
              <w:snapToGrid w:val="0"/>
              <w:jc w:val="center"/>
              <w:rPr>
                <w:rFonts w:hint="eastAsia" w:ascii="宋体" w:hAnsi="宋体" w:cs="宋体"/>
                <w:b/>
                <w:bCs/>
                <w:szCs w:val="21"/>
              </w:rPr>
            </w:pPr>
          </w:p>
        </w:tc>
      </w:tr>
      <w:tr w14:paraId="1C2D8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0" w:type="dxa"/>
            <w:gridSpan w:val="2"/>
            <w:tcBorders>
              <w:tl2br w:val="nil"/>
              <w:tr2bl w:val="nil"/>
            </w:tcBorders>
            <w:vAlign w:val="center"/>
          </w:tcPr>
          <w:p w14:paraId="36CA497A">
            <w:pPr>
              <w:adjustRightInd w:val="0"/>
              <w:snapToGrid w:val="0"/>
              <w:jc w:val="center"/>
              <w:rPr>
                <w:rFonts w:hint="eastAsia" w:ascii="宋体" w:hAnsi="宋体" w:cs="宋体"/>
                <w:szCs w:val="21"/>
              </w:rPr>
            </w:pPr>
            <w:r>
              <w:rPr>
                <w:rFonts w:hint="eastAsia" w:ascii="宋体" w:hAnsi="宋体" w:cs="宋体"/>
                <w:szCs w:val="21"/>
              </w:rPr>
              <w:t>报价说明</w:t>
            </w:r>
            <w:r>
              <w:rPr>
                <w:rFonts w:hint="eastAsia" w:hAnsi="宋体"/>
              </w:rPr>
              <w:t>/Description de la citation</w:t>
            </w:r>
          </w:p>
        </w:tc>
        <w:tc>
          <w:tcPr>
            <w:tcW w:w="9506" w:type="dxa"/>
            <w:gridSpan w:val="7"/>
            <w:tcBorders>
              <w:tl2br w:val="nil"/>
              <w:tr2bl w:val="nil"/>
            </w:tcBorders>
            <w:vAlign w:val="center"/>
          </w:tcPr>
          <w:p w14:paraId="1CE235FA">
            <w:pPr>
              <w:numPr>
                <w:ilvl w:val="0"/>
                <w:numId w:val="5"/>
              </w:numPr>
              <w:adjustRightInd w:val="0"/>
              <w:snapToGrid w:val="0"/>
              <w:jc w:val="left"/>
              <w:rPr>
                <w:rFonts w:hint="eastAsia" w:ascii="宋体" w:hAnsi="宋体" w:cs="宋体"/>
                <w:szCs w:val="21"/>
              </w:rPr>
            </w:pPr>
            <w:r>
              <w:rPr>
                <w:rFonts w:hint="eastAsia" w:ascii="宋体" w:hAnsi="宋体" w:cs="宋体"/>
                <w:szCs w:val="21"/>
              </w:rPr>
              <w:t>我方已仔细研究了询价单的全部内容，</w:t>
            </w:r>
            <w:r>
              <w:rPr>
                <w:rFonts w:hint="eastAsia" w:ascii="宋体" w:hAnsi="宋体" w:cs="宋体"/>
                <w:b/>
                <w:bCs/>
                <w:szCs w:val="21"/>
              </w:rPr>
              <w:t>保证响应询价单的全部要求</w:t>
            </w:r>
            <w:r>
              <w:rPr>
                <w:rFonts w:hint="eastAsia" w:ascii="宋体" w:hAnsi="宋体" w:cs="宋体"/>
                <w:szCs w:val="21"/>
              </w:rPr>
              <w:t>，愿意按响应报价提供报价物资及相关服务，并按合同约定履行义务。</w:t>
            </w:r>
          </w:p>
          <w:p w14:paraId="35231177">
            <w:pPr>
              <w:adjustRightInd w:val="0"/>
              <w:snapToGrid w:val="0"/>
              <w:jc w:val="left"/>
              <w:rPr>
                <w:rFonts w:hint="eastAsia" w:hAnsi="宋体"/>
              </w:rPr>
            </w:pPr>
            <w:r>
              <w:rPr>
                <w:rFonts w:hint="eastAsia" w:hAnsi="宋体"/>
              </w:rPr>
              <w:t>1) Nous avons étudié attentivement tout le contenu de l'appel d'offres, nous garantissons de répondre à toutes les exigences de l'appel d'offres et nous sommes disposés à fournir les matériaux et les services connexes conformément à l'offre de réponse, et à remplir nos obligations conformément au contrat.</w:t>
            </w:r>
          </w:p>
          <w:p w14:paraId="5DBDC4FF">
            <w:pPr>
              <w:adjustRightInd w:val="0"/>
              <w:snapToGrid w:val="0"/>
              <w:jc w:val="left"/>
              <w:rPr>
                <w:rFonts w:hint="eastAsia" w:ascii="宋体" w:hAnsi="宋体" w:cs="宋体"/>
                <w:szCs w:val="21"/>
              </w:rPr>
            </w:pPr>
            <w:r>
              <w:rPr>
                <w:rFonts w:hint="eastAsia" w:ascii="宋体" w:hAnsi="宋体" w:cs="宋体"/>
                <w:szCs w:val="21"/>
              </w:rPr>
              <w:t>2.我方承诺在询价单规定的报价有效期内不撤销报价。</w:t>
            </w:r>
          </w:p>
          <w:p w14:paraId="699382F0">
            <w:pPr>
              <w:adjustRightInd w:val="0"/>
              <w:snapToGrid w:val="0"/>
              <w:jc w:val="left"/>
              <w:rPr>
                <w:rFonts w:hint="eastAsia" w:hAnsi="宋体"/>
              </w:rPr>
            </w:pPr>
            <w:r>
              <w:rPr>
                <w:rFonts w:hint="eastAsia" w:hAnsi="宋体"/>
              </w:rPr>
              <w:t>2) Nous nous engageons à ne pas retirer notre offre pendant la période de validité du devis spécifiée dans l'appel d'offres.</w:t>
            </w:r>
          </w:p>
          <w:p w14:paraId="250D0CC8">
            <w:pPr>
              <w:adjustRightInd w:val="0"/>
              <w:snapToGrid w:val="0"/>
              <w:jc w:val="left"/>
              <w:rPr>
                <w:rFonts w:hint="eastAsia" w:ascii="宋体" w:hAnsi="宋体" w:cs="宋体"/>
                <w:szCs w:val="21"/>
              </w:rPr>
            </w:pPr>
            <w:r>
              <w:rPr>
                <w:rFonts w:hint="eastAsia" w:ascii="宋体" w:hAnsi="宋体" w:cs="宋体"/>
                <w:szCs w:val="21"/>
              </w:rPr>
              <w:t>3.如我方成交，我方承诺：</w:t>
            </w:r>
          </w:p>
          <w:p w14:paraId="79EABEE3">
            <w:pPr>
              <w:adjustRightInd w:val="0"/>
              <w:snapToGrid w:val="0"/>
              <w:jc w:val="left"/>
              <w:rPr>
                <w:rFonts w:hint="eastAsia" w:hAnsi="宋体"/>
              </w:rPr>
            </w:pPr>
            <w:r>
              <w:rPr>
                <w:rFonts w:hint="eastAsia" w:hAnsi="宋体"/>
              </w:rPr>
              <w:t>3) Si nous concluons l'affaire, nous le promettons :</w:t>
            </w:r>
          </w:p>
          <w:p w14:paraId="635F67DE">
            <w:pPr>
              <w:adjustRightInd w:val="0"/>
              <w:snapToGrid w:val="0"/>
              <w:jc w:val="left"/>
              <w:rPr>
                <w:rFonts w:hint="eastAsia" w:ascii="宋体" w:hAnsi="宋体" w:cs="宋体"/>
                <w:szCs w:val="21"/>
              </w:rPr>
            </w:pPr>
            <w:r>
              <w:rPr>
                <w:rFonts w:hint="eastAsia" w:ascii="宋体" w:hAnsi="宋体" w:cs="宋体"/>
                <w:szCs w:val="21"/>
              </w:rPr>
              <w:t>（1）在收到成交通知书后，在规定期限内与你方签订合同；</w:t>
            </w:r>
          </w:p>
          <w:p w14:paraId="43E9924E">
            <w:pPr>
              <w:adjustRightInd w:val="0"/>
              <w:snapToGrid w:val="0"/>
              <w:jc w:val="left"/>
              <w:rPr>
                <w:rFonts w:hint="eastAsia" w:hAnsi="宋体"/>
              </w:rPr>
            </w:pPr>
            <w:r>
              <w:rPr>
                <w:rFonts w:hint="eastAsia" w:hAnsi="宋体"/>
              </w:rPr>
              <w:t>(1) Dès réception de la notification d'achèvement, signer le contrat avec vous dans le délai imparti ;</w:t>
            </w:r>
          </w:p>
          <w:p w14:paraId="151C732A">
            <w:pPr>
              <w:adjustRightInd w:val="0"/>
              <w:snapToGrid w:val="0"/>
              <w:jc w:val="left"/>
              <w:rPr>
                <w:rFonts w:hint="eastAsia" w:ascii="宋体" w:hAnsi="宋体" w:cs="宋体"/>
                <w:szCs w:val="21"/>
              </w:rPr>
            </w:pPr>
            <w:r>
              <w:rPr>
                <w:rFonts w:hint="eastAsia" w:ascii="宋体" w:hAnsi="宋体" w:cs="宋体"/>
                <w:szCs w:val="21"/>
              </w:rPr>
              <w:t>（2）在签订合同时不向你方提出附加条件；</w:t>
            </w:r>
          </w:p>
          <w:p w14:paraId="3A746638">
            <w:pPr>
              <w:adjustRightInd w:val="0"/>
              <w:snapToGrid w:val="0"/>
              <w:jc w:val="left"/>
              <w:rPr>
                <w:rFonts w:hint="eastAsia" w:hAnsi="宋体"/>
              </w:rPr>
            </w:pPr>
            <w:r>
              <w:rPr>
                <w:rFonts w:hint="eastAsia" w:hAnsi="宋体"/>
              </w:rPr>
              <w:t>(2) Ne pas vous imposer de conditions supplémentaires au moment de la conclusion du contrat ;</w:t>
            </w:r>
          </w:p>
          <w:p w14:paraId="41560DF9">
            <w:pPr>
              <w:adjustRightInd w:val="0"/>
              <w:snapToGrid w:val="0"/>
              <w:jc w:val="left"/>
              <w:rPr>
                <w:rFonts w:hint="eastAsia" w:ascii="宋体" w:hAnsi="宋体" w:cs="宋体"/>
                <w:szCs w:val="21"/>
              </w:rPr>
            </w:pPr>
            <w:r>
              <w:rPr>
                <w:rFonts w:hint="eastAsia" w:ascii="宋体" w:hAnsi="宋体" w:cs="宋体"/>
                <w:szCs w:val="21"/>
              </w:rPr>
              <w:t>（3）在合同约定的期限内完成合同规定的全部义务；</w:t>
            </w:r>
          </w:p>
          <w:p w14:paraId="6FC0C1D3">
            <w:pPr>
              <w:adjustRightInd w:val="0"/>
              <w:snapToGrid w:val="0"/>
              <w:jc w:val="left"/>
              <w:rPr>
                <w:rFonts w:hint="eastAsia" w:hAnsi="宋体"/>
              </w:rPr>
            </w:pPr>
            <w:r>
              <w:rPr>
                <w:rFonts w:hint="eastAsia" w:hAnsi="宋体"/>
              </w:rPr>
              <w:t>(3) L'exécution de toutes les obligations prévues par le contrat dans les délais convenus ;</w:t>
            </w:r>
          </w:p>
          <w:p w14:paraId="2966223F">
            <w:pPr>
              <w:adjustRightInd w:val="0"/>
              <w:snapToGrid w:val="0"/>
              <w:jc w:val="left"/>
              <w:rPr>
                <w:rFonts w:hint="eastAsia" w:ascii="宋体" w:hAnsi="宋体" w:cs="宋体"/>
                <w:szCs w:val="21"/>
              </w:rPr>
            </w:pPr>
            <w:r>
              <w:rPr>
                <w:rFonts w:hint="eastAsia" w:ascii="宋体" w:hAnsi="宋体" w:cs="宋体"/>
                <w:szCs w:val="21"/>
              </w:rPr>
              <w:t>（4）响应报价为闭口价。</w:t>
            </w:r>
          </w:p>
          <w:p w14:paraId="350A80EE">
            <w:pPr>
              <w:adjustRightInd w:val="0"/>
              <w:snapToGrid w:val="0"/>
              <w:jc w:val="left"/>
              <w:rPr>
                <w:rFonts w:hint="eastAsia" w:hAnsi="宋体"/>
              </w:rPr>
            </w:pPr>
            <w:r>
              <w:rPr>
                <w:rFonts w:hint="eastAsia" w:hAnsi="宋体"/>
              </w:rPr>
              <w:t>(4) L'offre de réponse est un prix fermé.</w:t>
            </w:r>
          </w:p>
          <w:p w14:paraId="6F6D0170">
            <w:pPr>
              <w:adjustRightInd w:val="0"/>
              <w:snapToGrid w:val="0"/>
              <w:jc w:val="left"/>
              <w:rPr>
                <w:rFonts w:hint="eastAsia" w:ascii="宋体" w:hAnsi="宋体" w:cs="宋体"/>
                <w:szCs w:val="21"/>
              </w:rPr>
            </w:pPr>
            <w:r>
              <w:rPr>
                <w:rFonts w:hint="eastAsia" w:ascii="宋体" w:hAnsi="宋体" w:cs="宋体"/>
                <w:szCs w:val="21"/>
              </w:rPr>
              <w:t>（5）当分项价之和与合计报价不符时，以分项价为准</w:t>
            </w:r>
          </w:p>
          <w:p w14:paraId="0A34D622">
            <w:pPr>
              <w:adjustRightInd w:val="0"/>
              <w:snapToGrid w:val="0"/>
              <w:jc w:val="left"/>
              <w:rPr>
                <w:rFonts w:hint="eastAsia" w:hAnsi="宋体"/>
              </w:rPr>
            </w:pPr>
            <w:r>
              <w:rPr>
                <w:rFonts w:hint="eastAsia" w:hAnsi="宋体"/>
              </w:rPr>
              <w:t>(5) Si la somme des prix détaillés ne correspond pas à l'offre totale, les prix détaillés prévalent.</w:t>
            </w:r>
          </w:p>
          <w:p w14:paraId="37BEC85E">
            <w:pPr>
              <w:adjustRightInd w:val="0"/>
              <w:snapToGrid w:val="0"/>
              <w:rPr>
                <w:rFonts w:hint="eastAsia" w:ascii="宋体" w:hAnsi="宋体" w:cs="宋体"/>
                <w:szCs w:val="21"/>
              </w:rPr>
            </w:pPr>
            <w:r>
              <w:rPr>
                <w:rFonts w:hint="eastAsia" w:ascii="宋体" w:hAnsi="宋体" w:cs="宋体"/>
                <w:szCs w:val="21"/>
              </w:rPr>
              <w:t>4.我方在此声明，所递交的报价单及有关资料内容完整、真实和准确。</w:t>
            </w:r>
          </w:p>
          <w:p w14:paraId="26AA7EB2">
            <w:pPr>
              <w:adjustRightInd w:val="0"/>
              <w:snapToGrid w:val="0"/>
              <w:jc w:val="left"/>
              <w:rPr>
                <w:rFonts w:hint="eastAsia" w:hAnsi="宋体"/>
              </w:rPr>
            </w:pPr>
            <w:r>
              <w:rPr>
                <w:rFonts w:hint="eastAsia" w:hAnsi="宋体"/>
              </w:rPr>
              <w:t>4. nous déclarons par la présente que le contenu de l'offre soumise et les informations connexes sont complets, véridiques et exacts.</w:t>
            </w:r>
          </w:p>
          <w:p w14:paraId="309CE6A0">
            <w:pPr>
              <w:adjustRightInd w:val="0"/>
              <w:snapToGrid w:val="0"/>
              <w:jc w:val="left"/>
              <w:rPr>
                <w:rFonts w:hint="eastAsia" w:ascii="宋体" w:hAnsi="宋体" w:cs="宋体"/>
                <w:szCs w:val="21"/>
              </w:rPr>
            </w:pPr>
            <w:r>
              <w:rPr>
                <w:rFonts w:hint="eastAsia" w:ascii="宋体" w:hAnsi="宋体" w:cs="宋体"/>
                <w:szCs w:val="21"/>
              </w:rPr>
              <w:t>5.我方将严格按照有关法律法规及询价单规定参加响应，响应经评审的最低价法，理解贵方不保证报价最低的响应人成交，并不要求对未成交理由做出任何解释。</w:t>
            </w:r>
          </w:p>
          <w:p w14:paraId="1F4E397F">
            <w:pPr>
              <w:adjustRightInd w:val="0"/>
              <w:snapToGrid w:val="0"/>
              <w:jc w:val="left"/>
              <w:rPr>
                <w:rFonts w:hint="eastAsia" w:ascii="宋体" w:hAnsi="宋体" w:cs="宋体"/>
                <w:szCs w:val="21"/>
              </w:rPr>
            </w:pPr>
            <w:r>
              <w:rPr>
                <w:rFonts w:hint="eastAsia" w:hAnsi="宋体"/>
              </w:rPr>
              <w:t>5. nous participerons à la réponse en stricte conformité avec les lois et règlements applicables et les dispositions de l'appel d'offres, et répondrons à l'évaluation de la méthode du prix le plus bas, étant entendu que vous ne garantissez pas que le soumissionnaire ayant proposé le prix le plus bas se verra attribuer le contrat, et que vous n'exigez pas d'explication sur les raisons pour lesquelles le contrat ne lui a pas été attribué.</w:t>
            </w:r>
          </w:p>
        </w:tc>
      </w:tr>
      <w:tr w14:paraId="67782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0" w:type="dxa"/>
            <w:gridSpan w:val="2"/>
            <w:tcBorders>
              <w:tl2br w:val="nil"/>
              <w:tr2bl w:val="nil"/>
            </w:tcBorders>
            <w:vAlign w:val="center"/>
          </w:tcPr>
          <w:p w14:paraId="127EA183">
            <w:pPr>
              <w:adjustRightInd w:val="0"/>
              <w:snapToGrid w:val="0"/>
              <w:jc w:val="center"/>
              <w:rPr>
                <w:rFonts w:hint="eastAsia" w:ascii="宋体" w:hAnsi="宋体" w:cs="宋体"/>
                <w:szCs w:val="21"/>
              </w:rPr>
            </w:pPr>
            <w:r>
              <w:rPr>
                <w:rFonts w:hint="eastAsia" w:ascii="宋体" w:hAnsi="宋体" w:cs="宋体"/>
                <w:szCs w:val="21"/>
              </w:rPr>
              <w:t>备注（如有）</w:t>
            </w:r>
            <w:r>
              <w:rPr>
                <w:rFonts w:hint="eastAsia" w:hAnsi="宋体"/>
              </w:rPr>
              <w:t>Remarques (le cas échéant)</w:t>
            </w:r>
          </w:p>
        </w:tc>
        <w:tc>
          <w:tcPr>
            <w:tcW w:w="9506" w:type="dxa"/>
            <w:gridSpan w:val="7"/>
            <w:tcBorders>
              <w:tl2br w:val="nil"/>
              <w:tr2bl w:val="nil"/>
            </w:tcBorders>
            <w:vAlign w:val="center"/>
          </w:tcPr>
          <w:p w14:paraId="56DCE51B">
            <w:pPr>
              <w:adjustRightInd w:val="0"/>
              <w:snapToGrid w:val="0"/>
              <w:jc w:val="left"/>
              <w:rPr>
                <w:rFonts w:hint="eastAsia" w:ascii="宋体" w:hAnsi="宋体" w:cs="宋体"/>
                <w:szCs w:val="21"/>
              </w:rPr>
            </w:pPr>
          </w:p>
        </w:tc>
      </w:tr>
    </w:tbl>
    <w:p w14:paraId="661313B1">
      <w:pPr>
        <w:adjustRightInd w:val="0"/>
        <w:snapToGrid w:val="0"/>
        <w:spacing w:before="166" w:beforeLines="50" w:line="360" w:lineRule="auto"/>
        <w:ind w:firstLine="420"/>
        <w:jc w:val="left"/>
        <w:textAlignment w:val="baseline"/>
        <w:rPr>
          <w:color w:val="000000"/>
          <w:kern w:val="0"/>
          <w:szCs w:val="21"/>
        </w:rPr>
      </w:pPr>
    </w:p>
    <w:p w14:paraId="0F0EFDC4">
      <w:pPr>
        <w:adjustRightInd w:val="0"/>
        <w:snapToGrid w:val="0"/>
        <w:spacing w:before="166" w:beforeLines="50" w:line="360" w:lineRule="auto"/>
        <w:ind w:left="840" w:leftChars="400"/>
        <w:jc w:val="left"/>
        <w:textAlignment w:val="baseline"/>
        <w:rPr>
          <w:color w:val="000000"/>
          <w:kern w:val="0"/>
          <w:szCs w:val="21"/>
        </w:rPr>
      </w:pPr>
      <w:r>
        <w:rPr>
          <w:color w:val="000000"/>
          <w:kern w:val="0"/>
          <w:szCs w:val="21"/>
        </w:rPr>
        <w:t>报价单位：</w:t>
      </w:r>
      <w:r>
        <w:rPr>
          <w:rFonts w:hint="eastAsia"/>
          <w:color w:val="000000"/>
          <w:kern w:val="0"/>
          <w:szCs w:val="21"/>
        </w:rPr>
        <w:t>Société de cotation：</w:t>
      </w:r>
      <w:r>
        <w:rPr>
          <w:rFonts w:hint="eastAsia"/>
          <w:color w:val="000000"/>
          <w:kern w:val="0"/>
          <w:szCs w:val="21"/>
          <w:u w:val="single"/>
        </w:rPr>
        <w:t xml:space="preserve">                       （盖章）/ (estampillé)</w:t>
      </w:r>
      <w:r>
        <w:rPr>
          <w:color w:val="000000"/>
          <w:kern w:val="0"/>
          <w:szCs w:val="21"/>
        </w:rPr>
        <w:t xml:space="preserve">   </w:t>
      </w:r>
      <w:r>
        <w:rPr>
          <w:rFonts w:hint="eastAsia"/>
          <w:color w:val="000000"/>
          <w:kern w:val="0"/>
          <w:szCs w:val="21"/>
        </w:rPr>
        <w:t xml:space="preserve">              </w:t>
      </w:r>
    </w:p>
    <w:p w14:paraId="54A14824">
      <w:pPr>
        <w:adjustRightInd w:val="0"/>
        <w:snapToGrid w:val="0"/>
        <w:spacing w:before="166" w:beforeLines="50" w:line="360" w:lineRule="auto"/>
        <w:ind w:left="840" w:leftChars="400"/>
        <w:jc w:val="left"/>
        <w:textAlignment w:val="baseline"/>
        <w:rPr>
          <w:color w:val="000000"/>
          <w:kern w:val="0"/>
          <w:szCs w:val="21"/>
        </w:rPr>
      </w:pPr>
      <w:r>
        <w:rPr>
          <w:color w:val="000000"/>
          <w:kern w:val="0"/>
          <w:szCs w:val="21"/>
        </w:rPr>
        <w:t>报价日期：</w:t>
      </w:r>
      <w:r>
        <w:rPr>
          <w:rFonts w:hint="eastAsia"/>
          <w:color w:val="000000"/>
          <w:kern w:val="0"/>
          <w:szCs w:val="21"/>
        </w:rPr>
        <w:t>Date du devis</w:t>
      </w:r>
      <w:r>
        <w:rPr>
          <w:color w:val="000000"/>
          <w:kern w:val="0"/>
          <w:szCs w:val="21"/>
        </w:rPr>
        <w:t>__________________</w:t>
      </w:r>
    </w:p>
    <w:p w14:paraId="51E3D5E2">
      <w:pPr>
        <w:adjustRightInd w:val="0"/>
        <w:snapToGrid w:val="0"/>
        <w:spacing w:before="166" w:beforeLines="50" w:line="360" w:lineRule="auto"/>
        <w:ind w:left="840" w:leftChars="400"/>
        <w:jc w:val="left"/>
        <w:textAlignment w:val="baseline"/>
        <w:rPr>
          <w:color w:val="000000"/>
          <w:kern w:val="0"/>
          <w:szCs w:val="21"/>
        </w:rPr>
      </w:pPr>
      <w:r>
        <w:rPr>
          <w:rFonts w:hint="eastAsia"/>
          <w:color w:val="000000"/>
          <w:kern w:val="0"/>
          <w:szCs w:val="21"/>
        </w:rPr>
        <w:t xml:space="preserve">报 价 </w:t>
      </w:r>
      <w:r>
        <w:rPr>
          <w:color w:val="000000"/>
          <w:kern w:val="0"/>
          <w:szCs w:val="21"/>
        </w:rPr>
        <w:t>人：</w:t>
      </w:r>
      <w:r>
        <w:rPr>
          <w:rFonts w:hint="eastAsia"/>
          <w:color w:val="000000"/>
          <w:kern w:val="0"/>
          <w:szCs w:val="21"/>
        </w:rPr>
        <w:t>Quoter</w:t>
      </w:r>
      <w:r>
        <w:rPr>
          <w:color w:val="000000"/>
          <w:kern w:val="0"/>
          <w:szCs w:val="21"/>
        </w:rPr>
        <w:t xml:space="preserve">_________________    </w:t>
      </w:r>
      <w:r>
        <w:rPr>
          <w:rFonts w:hint="eastAsia"/>
          <w:color w:val="000000"/>
          <w:kern w:val="0"/>
          <w:szCs w:val="21"/>
        </w:rPr>
        <w:t xml:space="preserve">         </w:t>
      </w:r>
    </w:p>
    <w:p w14:paraId="2FAE6EC8">
      <w:pPr>
        <w:adjustRightInd w:val="0"/>
        <w:snapToGrid w:val="0"/>
        <w:spacing w:before="166" w:beforeLines="50" w:line="360" w:lineRule="auto"/>
        <w:ind w:left="840" w:leftChars="400"/>
        <w:jc w:val="left"/>
        <w:textAlignment w:val="baseline"/>
        <w:rPr>
          <w:color w:val="000000"/>
          <w:kern w:val="0"/>
          <w:szCs w:val="21"/>
        </w:rPr>
      </w:pPr>
      <w:r>
        <w:rPr>
          <w:color w:val="000000"/>
          <w:kern w:val="0"/>
          <w:szCs w:val="21"/>
        </w:rPr>
        <w:t>报价有效期：</w:t>
      </w:r>
      <w:r>
        <w:rPr>
          <w:rFonts w:hint="eastAsia"/>
          <w:color w:val="000000"/>
          <w:kern w:val="0"/>
          <w:szCs w:val="21"/>
        </w:rPr>
        <w:t>Période de validité du devis</w:t>
      </w:r>
      <w:r>
        <w:rPr>
          <w:rFonts w:hint="eastAsia"/>
          <w:color w:val="000000"/>
          <w:kern w:val="0"/>
          <w:szCs w:val="21"/>
          <w:u w:val="single"/>
        </w:rPr>
        <w:t xml:space="preserve">自规定的报价截止日期后90天/90 jours à compter de la date de clôture spécifiée de l'offre      </w:t>
      </w:r>
      <w:r>
        <w:rPr>
          <w:rFonts w:hint="eastAsia"/>
          <w:color w:val="000000"/>
          <w:kern w:val="0"/>
          <w:szCs w:val="21"/>
        </w:rPr>
        <w:t xml:space="preserve">              </w:t>
      </w:r>
    </w:p>
    <w:p w14:paraId="08734994">
      <w:pPr>
        <w:adjustRightInd w:val="0"/>
        <w:snapToGrid w:val="0"/>
        <w:spacing w:before="166" w:beforeLines="50" w:line="360" w:lineRule="auto"/>
        <w:ind w:left="840" w:leftChars="400"/>
        <w:jc w:val="left"/>
        <w:textAlignment w:val="baseline"/>
      </w:pPr>
      <w:r>
        <w:rPr>
          <w:rFonts w:hint="eastAsia"/>
          <w:color w:val="000000"/>
          <w:kern w:val="0"/>
          <w:szCs w:val="21"/>
        </w:rPr>
        <w:t>联系电话：numéro de téléphone</w:t>
      </w:r>
      <w:r>
        <w:rPr>
          <w:color w:val="000000"/>
          <w:kern w:val="0"/>
          <w:szCs w:val="21"/>
        </w:rPr>
        <w:t>_________________</w:t>
      </w:r>
      <w:bookmarkEnd w:id="0"/>
    </w:p>
    <w:sectPr>
      <w:footerReference r:id="rId6" w:type="default"/>
      <w:pgSz w:w="16838" w:h="11906" w:orient="landscape"/>
      <w:pgMar w:top="1803" w:right="1440" w:bottom="1803" w:left="1440"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1" w:fontKey="{5B47C76B-E8FA-4E92-9A4C-8C4AC5C53792}"/>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2" w:fontKey="{5B6EF525-5CB5-45A1-B96A-C7EB0962B914}"/>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embedRegular r:id="rId3" w:fontKey="{4F17D1C1-AADF-4C9D-B2A0-DF0F25112E67}"/>
  </w:font>
  <w:font w:name="仿宋_GB2312">
    <w:altName w:val="仿宋"/>
    <w:panose1 w:val="02010609030101010101"/>
    <w:charset w:val="86"/>
    <w:family w:val="modern"/>
    <w:pitch w:val="default"/>
    <w:sig w:usb0="00000000" w:usb1="00000000" w:usb2="00000010" w:usb3="00000000" w:csb0="00040000" w:csb1="00000000"/>
    <w:embedRegular r:id="rId4" w:fontKey="{861E7D01-17C5-4291-BB46-F4EB1086A2F3}"/>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5" w:fontKey="{DBDFBA17-6B0B-43A0-9E8A-281714ECED17}"/>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CFEF3">
    <w:pPr>
      <w:pStyle w:val="19"/>
      <w:jc w:val="center"/>
      <w:rPr>
        <w:b/>
        <w:sz w:val="21"/>
        <w:szCs w:val="21"/>
      </w:rPr>
    </w:pPr>
    <w:r>
      <w:rPr>
        <w:b/>
        <w:sz w:val="21"/>
        <w:szCs w:val="21"/>
      </w:rPr>
      <w:fldChar w:fldCharType="begin"/>
    </w:r>
    <w:r>
      <w:rPr>
        <w:b/>
        <w:sz w:val="21"/>
        <w:szCs w:val="21"/>
      </w:rPr>
      <w:instrText xml:space="preserve"> PAGE   \* MERGEFORMAT </w:instrText>
    </w:r>
    <w:r>
      <w:rPr>
        <w:b/>
        <w:sz w:val="21"/>
        <w:szCs w:val="21"/>
      </w:rPr>
      <w:fldChar w:fldCharType="separate"/>
    </w:r>
    <w:r>
      <w:rPr>
        <w:b/>
        <w:sz w:val="21"/>
        <w:szCs w:val="21"/>
        <w:lang w:val="zh-CN"/>
      </w:rPr>
      <w:t>6</w:t>
    </w:r>
    <w:r>
      <w:rPr>
        <w:b/>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8C343">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F6DB9B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14</w:t>
                          </w:r>
                          <w:r>
                            <w:rPr>
                              <w:rFonts w:hint="eastAsia"/>
                              <w:sz w:val="18"/>
                            </w:rPr>
                            <w:fldChar w:fldCharType="end"/>
                          </w:r>
                        </w:p>
                      </w:txbxContent>
                    </wps:txbx>
                    <wps:bodyPr wrap="none" lIns="0" tIns="0" rIns="0" bIns="0">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QM6W/ywEAAJgDAAAOAAAAAAAAAAEAIAAAACIBAABkcnMv&#10;ZTJvRG9jLnhtbFBLBQYAAAAABgAGAFkBAABfBQAAAAA=&#10;">
              <v:fill on="f" focussize="0,0"/>
              <v:stroke on="f" weight="1.25pt"/>
              <v:imagedata o:title=""/>
              <o:lock v:ext="edit" aspectratio="f"/>
              <v:textbox inset="0mm,0mm,0mm,0mm" style="mso-fit-shape-to-text:t;">
                <w:txbxContent>
                  <w:p w14:paraId="3F6DB9B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92CD8">
    <w:pPr>
      <w:pStyle w:val="20"/>
      <w:pBdr>
        <w:bottom w:val="single" w:color="auto" w:sz="4" w:space="1"/>
      </w:pBdr>
      <w:tabs>
        <w:tab w:val="left" w:pos="3534"/>
        <w:tab w:val="clear" w:pos="4153"/>
      </w:tabs>
      <w:rPr>
        <w:sz w:val="21"/>
        <w:szCs w:val="21"/>
      </w:rPr>
    </w:pPr>
    <w:r>
      <w:rPr>
        <w:rFonts w:hint="eastAsia" w:ascii="仿宋_GB2312" w:eastAsia="仿宋_GB2312"/>
        <w:color w:val="000000"/>
        <w:sz w:val="32"/>
        <w:szCs w:val="32"/>
      </w:rPr>
      <w:drawing>
        <wp:inline distT="0" distB="0" distL="114300" distR="114300">
          <wp:extent cx="350520" cy="168910"/>
          <wp:effectExtent l="0" t="0" r="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 xml:space="preserve">铝电金海有限公司 </w:t>
    </w:r>
    <w:r>
      <w:rPr>
        <w:rFonts w:hint="eastAsia" w:ascii="宋体" w:hAnsi="宋体"/>
      </w:rPr>
      <w:t xml:space="preserve">                                                 询价单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C41B3">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3F102"/>
    <w:multiLevelType w:val="singleLevel"/>
    <w:tmpl w:val="9403F102"/>
    <w:lvl w:ilvl="0" w:tentative="0">
      <w:start w:val="11"/>
      <w:numFmt w:val="decimal"/>
      <w:suff w:val="space"/>
      <w:lvlText w:val="%1."/>
      <w:lvlJc w:val="left"/>
    </w:lvl>
  </w:abstractNum>
  <w:abstractNum w:abstractNumId="1">
    <w:nsid w:val="94CA4EFA"/>
    <w:multiLevelType w:val="singleLevel"/>
    <w:tmpl w:val="94CA4EFA"/>
    <w:lvl w:ilvl="0" w:tentative="0">
      <w:start w:val="1"/>
      <w:numFmt w:val="decimal"/>
      <w:suff w:val="nothing"/>
      <w:lvlText w:val="（%1）"/>
      <w:lvlJc w:val="left"/>
    </w:lvl>
  </w:abstractNum>
  <w:abstractNum w:abstractNumId="2">
    <w:nsid w:val="C021639F"/>
    <w:multiLevelType w:val="singleLevel"/>
    <w:tmpl w:val="C021639F"/>
    <w:lvl w:ilvl="0" w:tentative="0">
      <w:start w:val="1"/>
      <w:numFmt w:val="decimal"/>
      <w:lvlText w:val="%1."/>
      <w:lvlJc w:val="left"/>
      <w:pPr>
        <w:tabs>
          <w:tab w:val="left" w:pos="312"/>
        </w:tabs>
      </w:pPr>
    </w:lvl>
  </w:abstractNum>
  <w:abstractNum w:abstractNumId="3">
    <w:nsid w:val="D30C7A78"/>
    <w:multiLevelType w:val="singleLevel"/>
    <w:tmpl w:val="D30C7A78"/>
    <w:lvl w:ilvl="0" w:tentative="0">
      <w:start w:val="5"/>
      <w:numFmt w:val="decimal"/>
      <w:lvlText w:val="%1."/>
      <w:lvlJc w:val="left"/>
      <w:pPr>
        <w:tabs>
          <w:tab w:val="left" w:pos="312"/>
        </w:tabs>
      </w:pPr>
    </w:lvl>
  </w:abstractNum>
  <w:abstractNum w:abstractNumId="4">
    <w:nsid w:val="58CB2E1F"/>
    <w:multiLevelType w:val="multilevel"/>
    <w:tmpl w:val="58CB2E1F"/>
    <w:lvl w:ilvl="0" w:tentative="0">
      <w:start w:val="1"/>
      <w:numFmt w:val="decimal"/>
      <w:lvlText w:val="（%1）"/>
      <w:lvlJc w:val="left"/>
      <w:pPr>
        <w:ind w:left="957" w:hanging="720"/>
      </w:pPr>
      <w:rPr>
        <w:rFonts w:hint="default"/>
      </w:rPr>
    </w:lvl>
    <w:lvl w:ilvl="1" w:tentative="0">
      <w:start w:val="1"/>
      <w:numFmt w:val="lowerLetter"/>
      <w:lvlText w:val="%2)"/>
      <w:lvlJc w:val="left"/>
      <w:pPr>
        <w:ind w:left="1077" w:hanging="420"/>
      </w:pPr>
    </w:lvl>
    <w:lvl w:ilvl="2" w:tentative="0">
      <w:start w:val="1"/>
      <w:numFmt w:val="lowerRoman"/>
      <w:lvlText w:val="%3."/>
      <w:lvlJc w:val="right"/>
      <w:pPr>
        <w:ind w:left="1497" w:hanging="420"/>
      </w:pPr>
    </w:lvl>
    <w:lvl w:ilvl="3" w:tentative="0">
      <w:start w:val="1"/>
      <w:numFmt w:val="decimal"/>
      <w:lvlText w:val="%4."/>
      <w:lvlJc w:val="left"/>
      <w:pPr>
        <w:ind w:left="1917" w:hanging="420"/>
      </w:pPr>
    </w:lvl>
    <w:lvl w:ilvl="4" w:tentative="0">
      <w:start w:val="1"/>
      <w:numFmt w:val="lowerLetter"/>
      <w:lvlText w:val="%5)"/>
      <w:lvlJc w:val="left"/>
      <w:pPr>
        <w:ind w:left="2337" w:hanging="420"/>
      </w:pPr>
    </w:lvl>
    <w:lvl w:ilvl="5" w:tentative="0">
      <w:start w:val="1"/>
      <w:numFmt w:val="lowerRoman"/>
      <w:lvlText w:val="%6."/>
      <w:lvlJc w:val="right"/>
      <w:pPr>
        <w:ind w:left="2757" w:hanging="420"/>
      </w:pPr>
    </w:lvl>
    <w:lvl w:ilvl="6" w:tentative="0">
      <w:start w:val="1"/>
      <w:numFmt w:val="decimal"/>
      <w:lvlText w:val="%7."/>
      <w:lvlJc w:val="left"/>
      <w:pPr>
        <w:ind w:left="3177" w:hanging="420"/>
      </w:pPr>
    </w:lvl>
    <w:lvl w:ilvl="7" w:tentative="0">
      <w:start w:val="1"/>
      <w:numFmt w:val="lowerLetter"/>
      <w:lvlText w:val="%8)"/>
      <w:lvlJc w:val="left"/>
      <w:pPr>
        <w:ind w:left="3597" w:hanging="420"/>
      </w:pPr>
    </w:lvl>
    <w:lvl w:ilvl="8" w:tentative="0">
      <w:start w:val="1"/>
      <w:numFmt w:val="lowerRoman"/>
      <w:lvlText w:val="%9."/>
      <w:lvlJc w:val="right"/>
      <w:pPr>
        <w:ind w:left="4017" w:hanging="420"/>
      </w:pPr>
    </w:lvl>
  </w:abstractNum>
  <w:num w:numId="1">
    <w:abstractNumId w:val="4"/>
  </w:num>
  <w:num w:numId="2">
    <w:abstractNumId w:val="0"/>
  </w:num>
  <w:num w:numId="3">
    <w:abstractNumId w:val="3"/>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yone">
    <w15:presenceInfo w15:providerId="None" w15:userId="Ly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66"/>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YTVjMjFhOGY1MzQ5MDJmNzk1ZDNjMTViZTRiYTEifQ=="/>
  </w:docVars>
  <w:rsids>
    <w:rsidRoot w:val="00172A27"/>
    <w:rsid w:val="00006A94"/>
    <w:rsid w:val="00010A13"/>
    <w:rsid w:val="000138F2"/>
    <w:rsid w:val="00014E3B"/>
    <w:rsid w:val="0001640A"/>
    <w:rsid w:val="00024F45"/>
    <w:rsid w:val="00026250"/>
    <w:rsid w:val="000379ED"/>
    <w:rsid w:val="0004593C"/>
    <w:rsid w:val="00052CD1"/>
    <w:rsid w:val="000605C8"/>
    <w:rsid w:val="000650A6"/>
    <w:rsid w:val="000A1559"/>
    <w:rsid w:val="000A2128"/>
    <w:rsid w:val="000B3426"/>
    <w:rsid w:val="000B3B62"/>
    <w:rsid w:val="000B4B62"/>
    <w:rsid w:val="000D36B7"/>
    <w:rsid w:val="00103A6A"/>
    <w:rsid w:val="00105A7A"/>
    <w:rsid w:val="00112426"/>
    <w:rsid w:val="00115B1A"/>
    <w:rsid w:val="00125D09"/>
    <w:rsid w:val="00130ABB"/>
    <w:rsid w:val="0014668D"/>
    <w:rsid w:val="001513DA"/>
    <w:rsid w:val="00172A27"/>
    <w:rsid w:val="00177940"/>
    <w:rsid w:val="00184E64"/>
    <w:rsid w:val="001945B5"/>
    <w:rsid w:val="001970EA"/>
    <w:rsid w:val="001A19C7"/>
    <w:rsid w:val="001A582F"/>
    <w:rsid w:val="001B0A73"/>
    <w:rsid w:val="001C09B5"/>
    <w:rsid w:val="001D7ECB"/>
    <w:rsid w:val="00216217"/>
    <w:rsid w:val="002205A1"/>
    <w:rsid w:val="002206B4"/>
    <w:rsid w:val="00222C47"/>
    <w:rsid w:val="00257554"/>
    <w:rsid w:val="0027252D"/>
    <w:rsid w:val="002768B1"/>
    <w:rsid w:val="00277457"/>
    <w:rsid w:val="00277A83"/>
    <w:rsid w:val="00282D09"/>
    <w:rsid w:val="00286A04"/>
    <w:rsid w:val="0029448B"/>
    <w:rsid w:val="00296D3F"/>
    <w:rsid w:val="002C2A97"/>
    <w:rsid w:val="002D5EA2"/>
    <w:rsid w:val="002F1A9F"/>
    <w:rsid w:val="002F4258"/>
    <w:rsid w:val="002F4F92"/>
    <w:rsid w:val="002F6B90"/>
    <w:rsid w:val="003016F6"/>
    <w:rsid w:val="00306A4D"/>
    <w:rsid w:val="003230A1"/>
    <w:rsid w:val="00337EEB"/>
    <w:rsid w:val="00340A8C"/>
    <w:rsid w:val="0034328D"/>
    <w:rsid w:val="00345F35"/>
    <w:rsid w:val="00367441"/>
    <w:rsid w:val="003702EF"/>
    <w:rsid w:val="00372D91"/>
    <w:rsid w:val="00373B49"/>
    <w:rsid w:val="00384051"/>
    <w:rsid w:val="0038616E"/>
    <w:rsid w:val="003A0497"/>
    <w:rsid w:val="003A0620"/>
    <w:rsid w:val="003F0CA1"/>
    <w:rsid w:val="00400A80"/>
    <w:rsid w:val="00402CD2"/>
    <w:rsid w:val="00424FB7"/>
    <w:rsid w:val="004327F6"/>
    <w:rsid w:val="004436FB"/>
    <w:rsid w:val="004613C7"/>
    <w:rsid w:val="004616B3"/>
    <w:rsid w:val="00480D56"/>
    <w:rsid w:val="004855C4"/>
    <w:rsid w:val="004928A4"/>
    <w:rsid w:val="004C4B19"/>
    <w:rsid w:val="004C66BD"/>
    <w:rsid w:val="004E0C7A"/>
    <w:rsid w:val="004E739C"/>
    <w:rsid w:val="004F2275"/>
    <w:rsid w:val="00500A09"/>
    <w:rsid w:val="00502E63"/>
    <w:rsid w:val="0050403E"/>
    <w:rsid w:val="00516A56"/>
    <w:rsid w:val="00523B89"/>
    <w:rsid w:val="00524FEC"/>
    <w:rsid w:val="005261FB"/>
    <w:rsid w:val="005271DB"/>
    <w:rsid w:val="0052751E"/>
    <w:rsid w:val="005537A7"/>
    <w:rsid w:val="00556932"/>
    <w:rsid w:val="00557808"/>
    <w:rsid w:val="00564DEC"/>
    <w:rsid w:val="00582219"/>
    <w:rsid w:val="005850B1"/>
    <w:rsid w:val="005937FE"/>
    <w:rsid w:val="00594986"/>
    <w:rsid w:val="005A3256"/>
    <w:rsid w:val="005B1694"/>
    <w:rsid w:val="005B1E46"/>
    <w:rsid w:val="005D3D4D"/>
    <w:rsid w:val="005F6D94"/>
    <w:rsid w:val="00613110"/>
    <w:rsid w:val="00623901"/>
    <w:rsid w:val="00626D6A"/>
    <w:rsid w:val="00637E49"/>
    <w:rsid w:val="00661B3A"/>
    <w:rsid w:val="00671938"/>
    <w:rsid w:val="0068275B"/>
    <w:rsid w:val="006A3723"/>
    <w:rsid w:val="006C0842"/>
    <w:rsid w:val="006C42D1"/>
    <w:rsid w:val="006D5C59"/>
    <w:rsid w:val="006F2021"/>
    <w:rsid w:val="006F5816"/>
    <w:rsid w:val="00703DEA"/>
    <w:rsid w:val="007209A4"/>
    <w:rsid w:val="00755BFE"/>
    <w:rsid w:val="00771D5E"/>
    <w:rsid w:val="0077278E"/>
    <w:rsid w:val="00775882"/>
    <w:rsid w:val="0078002F"/>
    <w:rsid w:val="007A5A56"/>
    <w:rsid w:val="007A6BC0"/>
    <w:rsid w:val="007B23A9"/>
    <w:rsid w:val="007C3E9F"/>
    <w:rsid w:val="007C4E6E"/>
    <w:rsid w:val="007D648E"/>
    <w:rsid w:val="007E1576"/>
    <w:rsid w:val="00814B5A"/>
    <w:rsid w:val="0083549E"/>
    <w:rsid w:val="008438F8"/>
    <w:rsid w:val="0085062F"/>
    <w:rsid w:val="008507DF"/>
    <w:rsid w:val="00856CC9"/>
    <w:rsid w:val="00870DD9"/>
    <w:rsid w:val="00891154"/>
    <w:rsid w:val="008A205C"/>
    <w:rsid w:val="008B66A2"/>
    <w:rsid w:val="008B6E77"/>
    <w:rsid w:val="008C4383"/>
    <w:rsid w:val="008D0464"/>
    <w:rsid w:val="008D0FB5"/>
    <w:rsid w:val="008F41D9"/>
    <w:rsid w:val="009223B3"/>
    <w:rsid w:val="00927926"/>
    <w:rsid w:val="00936139"/>
    <w:rsid w:val="0093653C"/>
    <w:rsid w:val="00940DF2"/>
    <w:rsid w:val="009565B7"/>
    <w:rsid w:val="0098234E"/>
    <w:rsid w:val="009855D9"/>
    <w:rsid w:val="009D7165"/>
    <w:rsid w:val="009E4070"/>
    <w:rsid w:val="009E5DD9"/>
    <w:rsid w:val="009E750E"/>
    <w:rsid w:val="009F637C"/>
    <w:rsid w:val="00A01445"/>
    <w:rsid w:val="00A03158"/>
    <w:rsid w:val="00A07A7B"/>
    <w:rsid w:val="00A17012"/>
    <w:rsid w:val="00A531F3"/>
    <w:rsid w:val="00A60ECA"/>
    <w:rsid w:val="00A65D5E"/>
    <w:rsid w:val="00A81EF1"/>
    <w:rsid w:val="00A95970"/>
    <w:rsid w:val="00AA1EF2"/>
    <w:rsid w:val="00AA50A9"/>
    <w:rsid w:val="00AA64FD"/>
    <w:rsid w:val="00AB27AB"/>
    <w:rsid w:val="00AB62C0"/>
    <w:rsid w:val="00AB6CD8"/>
    <w:rsid w:val="00AC66FF"/>
    <w:rsid w:val="00AC6E2B"/>
    <w:rsid w:val="00AD61CF"/>
    <w:rsid w:val="00AE2EF3"/>
    <w:rsid w:val="00B12FC8"/>
    <w:rsid w:val="00B141AE"/>
    <w:rsid w:val="00B146BA"/>
    <w:rsid w:val="00B14A27"/>
    <w:rsid w:val="00B25E70"/>
    <w:rsid w:val="00B27F48"/>
    <w:rsid w:val="00B413FC"/>
    <w:rsid w:val="00B537B5"/>
    <w:rsid w:val="00B53D94"/>
    <w:rsid w:val="00B62EA8"/>
    <w:rsid w:val="00B72EA1"/>
    <w:rsid w:val="00B848D2"/>
    <w:rsid w:val="00B95DDD"/>
    <w:rsid w:val="00BA3B87"/>
    <w:rsid w:val="00BA3E8F"/>
    <w:rsid w:val="00BB1BDB"/>
    <w:rsid w:val="00BC5493"/>
    <w:rsid w:val="00BC5FA7"/>
    <w:rsid w:val="00BE24E5"/>
    <w:rsid w:val="00BE7A3E"/>
    <w:rsid w:val="00C51BE6"/>
    <w:rsid w:val="00C52D43"/>
    <w:rsid w:val="00C532DB"/>
    <w:rsid w:val="00C72917"/>
    <w:rsid w:val="00C97A5F"/>
    <w:rsid w:val="00CC043E"/>
    <w:rsid w:val="00CC1979"/>
    <w:rsid w:val="00CC2D52"/>
    <w:rsid w:val="00CF168A"/>
    <w:rsid w:val="00CF349E"/>
    <w:rsid w:val="00D034C5"/>
    <w:rsid w:val="00D03571"/>
    <w:rsid w:val="00D17C63"/>
    <w:rsid w:val="00D2748E"/>
    <w:rsid w:val="00D33CCF"/>
    <w:rsid w:val="00D564B5"/>
    <w:rsid w:val="00D84098"/>
    <w:rsid w:val="00D84359"/>
    <w:rsid w:val="00DA32BA"/>
    <w:rsid w:val="00DA4699"/>
    <w:rsid w:val="00DA659D"/>
    <w:rsid w:val="00DA69C5"/>
    <w:rsid w:val="00DB1673"/>
    <w:rsid w:val="00DC63C0"/>
    <w:rsid w:val="00DE4309"/>
    <w:rsid w:val="00DE6209"/>
    <w:rsid w:val="00E04448"/>
    <w:rsid w:val="00E06528"/>
    <w:rsid w:val="00E2469E"/>
    <w:rsid w:val="00E2474B"/>
    <w:rsid w:val="00E3449D"/>
    <w:rsid w:val="00E3691A"/>
    <w:rsid w:val="00E52653"/>
    <w:rsid w:val="00E54F42"/>
    <w:rsid w:val="00E55ADE"/>
    <w:rsid w:val="00E65851"/>
    <w:rsid w:val="00E659D4"/>
    <w:rsid w:val="00E7077B"/>
    <w:rsid w:val="00ED02BF"/>
    <w:rsid w:val="00EE1C8B"/>
    <w:rsid w:val="00EE35E5"/>
    <w:rsid w:val="00EE5E25"/>
    <w:rsid w:val="00EF5FA9"/>
    <w:rsid w:val="00F01435"/>
    <w:rsid w:val="00F036F0"/>
    <w:rsid w:val="00F16435"/>
    <w:rsid w:val="00F209CE"/>
    <w:rsid w:val="00F31D3F"/>
    <w:rsid w:val="00F373F7"/>
    <w:rsid w:val="00F406AE"/>
    <w:rsid w:val="00F40B0A"/>
    <w:rsid w:val="00F43ED3"/>
    <w:rsid w:val="00F44971"/>
    <w:rsid w:val="00F45D92"/>
    <w:rsid w:val="00F603FC"/>
    <w:rsid w:val="00F657BB"/>
    <w:rsid w:val="00F67FFC"/>
    <w:rsid w:val="00F75F12"/>
    <w:rsid w:val="00F95C86"/>
    <w:rsid w:val="00F96956"/>
    <w:rsid w:val="00F974C0"/>
    <w:rsid w:val="00FA70A2"/>
    <w:rsid w:val="00FC1DDC"/>
    <w:rsid w:val="00FC6CFE"/>
    <w:rsid w:val="00FE5E86"/>
    <w:rsid w:val="00FF0C15"/>
    <w:rsid w:val="0109460A"/>
    <w:rsid w:val="011C256C"/>
    <w:rsid w:val="011E11B2"/>
    <w:rsid w:val="012405E9"/>
    <w:rsid w:val="012526ED"/>
    <w:rsid w:val="013111F5"/>
    <w:rsid w:val="01527EDF"/>
    <w:rsid w:val="01591DAF"/>
    <w:rsid w:val="01625187"/>
    <w:rsid w:val="019A392B"/>
    <w:rsid w:val="01A00F03"/>
    <w:rsid w:val="01D70B50"/>
    <w:rsid w:val="01E451B5"/>
    <w:rsid w:val="01E62BF6"/>
    <w:rsid w:val="02150B4D"/>
    <w:rsid w:val="02552523"/>
    <w:rsid w:val="025821F7"/>
    <w:rsid w:val="027D1E8C"/>
    <w:rsid w:val="028E7395"/>
    <w:rsid w:val="0292312B"/>
    <w:rsid w:val="029E1A14"/>
    <w:rsid w:val="02C124A0"/>
    <w:rsid w:val="03137173"/>
    <w:rsid w:val="032F5EAB"/>
    <w:rsid w:val="033E70DF"/>
    <w:rsid w:val="035C483A"/>
    <w:rsid w:val="037D3116"/>
    <w:rsid w:val="03962A60"/>
    <w:rsid w:val="04011C72"/>
    <w:rsid w:val="043671AB"/>
    <w:rsid w:val="04382766"/>
    <w:rsid w:val="045A1FA8"/>
    <w:rsid w:val="047558D8"/>
    <w:rsid w:val="04A702A3"/>
    <w:rsid w:val="04B14206"/>
    <w:rsid w:val="04BC67AE"/>
    <w:rsid w:val="04EB0712"/>
    <w:rsid w:val="05075ADC"/>
    <w:rsid w:val="05662AC7"/>
    <w:rsid w:val="05681FB7"/>
    <w:rsid w:val="056A46EC"/>
    <w:rsid w:val="05A949CB"/>
    <w:rsid w:val="05AE2263"/>
    <w:rsid w:val="05BE5307"/>
    <w:rsid w:val="05D750A2"/>
    <w:rsid w:val="061F6399"/>
    <w:rsid w:val="06280B5D"/>
    <w:rsid w:val="062975E3"/>
    <w:rsid w:val="06325679"/>
    <w:rsid w:val="068E0277"/>
    <w:rsid w:val="069F3663"/>
    <w:rsid w:val="06B56391"/>
    <w:rsid w:val="06D22A09"/>
    <w:rsid w:val="06D870D9"/>
    <w:rsid w:val="06F96567"/>
    <w:rsid w:val="06FE2753"/>
    <w:rsid w:val="06FF52F7"/>
    <w:rsid w:val="071F0129"/>
    <w:rsid w:val="072C05B2"/>
    <w:rsid w:val="073D1F23"/>
    <w:rsid w:val="074A39DE"/>
    <w:rsid w:val="07534492"/>
    <w:rsid w:val="075B1FFD"/>
    <w:rsid w:val="07824BC2"/>
    <w:rsid w:val="07CE5979"/>
    <w:rsid w:val="080D288E"/>
    <w:rsid w:val="087F0174"/>
    <w:rsid w:val="08AF5C80"/>
    <w:rsid w:val="08B07BDA"/>
    <w:rsid w:val="08C75B33"/>
    <w:rsid w:val="08CF0486"/>
    <w:rsid w:val="092E19D0"/>
    <w:rsid w:val="0930421E"/>
    <w:rsid w:val="094B287A"/>
    <w:rsid w:val="094D6CAE"/>
    <w:rsid w:val="09524D48"/>
    <w:rsid w:val="0970161C"/>
    <w:rsid w:val="09784EA8"/>
    <w:rsid w:val="098134B0"/>
    <w:rsid w:val="09913193"/>
    <w:rsid w:val="099E0386"/>
    <w:rsid w:val="09B246FB"/>
    <w:rsid w:val="09E964AF"/>
    <w:rsid w:val="0A083331"/>
    <w:rsid w:val="0A246AB8"/>
    <w:rsid w:val="0A333D26"/>
    <w:rsid w:val="0A337614"/>
    <w:rsid w:val="0A6E7355"/>
    <w:rsid w:val="0A7A172B"/>
    <w:rsid w:val="0A8E3333"/>
    <w:rsid w:val="0AB13762"/>
    <w:rsid w:val="0ABE0520"/>
    <w:rsid w:val="0AE97B47"/>
    <w:rsid w:val="0B243B52"/>
    <w:rsid w:val="0B251BF6"/>
    <w:rsid w:val="0B2C4193"/>
    <w:rsid w:val="0B47389E"/>
    <w:rsid w:val="0B5953CC"/>
    <w:rsid w:val="0B9151D6"/>
    <w:rsid w:val="0BA53C97"/>
    <w:rsid w:val="0BBF6B41"/>
    <w:rsid w:val="0BC6066B"/>
    <w:rsid w:val="0BD71CC2"/>
    <w:rsid w:val="0BEE06F3"/>
    <w:rsid w:val="0BF04834"/>
    <w:rsid w:val="0C335C74"/>
    <w:rsid w:val="0C392605"/>
    <w:rsid w:val="0C3B29EE"/>
    <w:rsid w:val="0C401627"/>
    <w:rsid w:val="0C4C1855"/>
    <w:rsid w:val="0C540DC0"/>
    <w:rsid w:val="0C7A710B"/>
    <w:rsid w:val="0CB55C32"/>
    <w:rsid w:val="0CBC7656"/>
    <w:rsid w:val="0CCC2F53"/>
    <w:rsid w:val="0CD437CB"/>
    <w:rsid w:val="0CDF7C06"/>
    <w:rsid w:val="0CF7360C"/>
    <w:rsid w:val="0D1E2A49"/>
    <w:rsid w:val="0D3A7D9F"/>
    <w:rsid w:val="0D57214D"/>
    <w:rsid w:val="0DAC1A51"/>
    <w:rsid w:val="0DCA2721"/>
    <w:rsid w:val="0DCA6573"/>
    <w:rsid w:val="0DD71957"/>
    <w:rsid w:val="0DE37E21"/>
    <w:rsid w:val="0E1F5B04"/>
    <w:rsid w:val="0E3B401F"/>
    <w:rsid w:val="0E4544C4"/>
    <w:rsid w:val="0E4F4A1D"/>
    <w:rsid w:val="0E5028C0"/>
    <w:rsid w:val="0E6242F1"/>
    <w:rsid w:val="0E780DDE"/>
    <w:rsid w:val="0E785CD6"/>
    <w:rsid w:val="0E87290A"/>
    <w:rsid w:val="0E8A1010"/>
    <w:rsid w:val="0EA55EF1"/>
    <w:rsid w:val="0ED06711"/>
    <w:rsid w:val="0ED25781"/>
    <w:rsid w:val="0ED6768D"/>
    <w:rsid w:val="0EE802A4"/>
    <w:rsid w:val="0EF97E05"/>
    <w:rsid w:val="0F0A1A7F"/>
    <w:rsid w:val="0F264E85"/>
    <w:rsid w:val="0F3C1ED8"/>
    <w:rsid w:val="0F4446F1"/>
    <w:rsid w:val="0F581D20"/>
    <w:rsid w:val="0F635809"/>
    <w:rsid w:val="0F970DD1"/>
    <w:rsid w:val="0FE2074E"/>
    <w:rsid w:val="101C2A28"/>
    <w:rsid w:val="108B245D"/>
    <w:rsid w:val="10C10E3F"/>
    <w:rsid w:val="10C802E5"/>
    <w:rsid w:val="10EF5477"/>
    <w:rsid w:val="10FB30A3"/>
    <w:rsid w:val="11086E21"/>
    <w:rsid w:val="110B4192"/>
    <w:rsid w:val="111C267A"/>
    <w:rsid w:val="113724FC"/>
    <w:rsid w:val="113A29F1"/>
    <w:rsid w:val="11460A14"/>
    <w:rsid w:val="11534E21"/>
    <w:rsid w:val="11650E8E"/>
    <w:rsid w:val="116B13C1"/>
    <w:rsid w:val="116F319C"/>
    <w:rsid w:val="118D48A5"/>
    <w:rsid w:val="11A938BB"/>
    <w:rsid w:val="11BF23B2"/>
    <w:rsid w:val="11E42A85"/>
    <w:rsid w:val="11E45F6B"/>
    <w:rsid w:val="1200322E"/>
    <w:rsid w:val="121C3B3F"/>
    <w:rsid w:val="12277192"/>
    <w:rsid w:val="122E5164"/>
    <w:rsid w:val="12436EB6"/>
    <w:rsid w:val="12521634"/>
    <w:rsid w:val="128110BA"/>
    <w:rsid w:val="128C1739"/>
    <w:rsid w:val="12AF1625"/>
    <w:rsid w:val="12BE3850"/>
    <w:rsid w:val="12CF35FD"/>
    <w:rsid w:val="12D15E76"/>
    <w:rsid w:val="12D750FD"/>
    <w:rsid w:val="12F14400"/>
    <w:rsid w:val="13012EDD"/>
    <w:rsid w:val="131A1C47"/>
    <w:rsid w:val="132A0456"/>
    <w:rsid w:val="1334421E"/>
    <w:rsid w:val="139212A0"/>
    <w:rsid w:val="13961F72"/>
    <w:rsid w:val="13A419C0"/>
    <w:rsid w:val="13A628DD"/>
    <w:rsid w:val="13A918DF"/>
    <w:rsid w:val="13A949EE"/>
    <w:rsid w:val="13B40BB5"/>
    <w:rsid w:val="13B82662"/>
    <w:rsid w:val="13CE218A"/>
    <w:rsid w:val="13D83FF2"/>
    <w:rsid w:val="13F105D7"/>
    <w:rsid w:val="141E34FA"/>
    <w:rsid w:val="145F7FF5"/>
    <w:rsid w:val="14622B1B"/>
    <w:rsid w:val="146C0D6C"/>
    <w:rsid w:val="14867685"/>
    <w:rsid w:val="148C2F05"/>
    <w:rsid w:val="148E6A38"/>
    <w:rsid w:val="149D7403"/>
    <w:rsid w:val="14A078F0"/>
    <w:rsid w:val="14B64904"/>
    <w:rsid w:val="14B836DE"/>
    <w:rsid w:val="14D83E1F"/>
    <w:rsid w:val="14E204F9"/>
    <w:rsid w:val="1538215B"/>
    <w:rsid w:val="159C229A"/>
    <w:rsid w:val="159F2069"/>
    <w:rsid w:val="15BF13DA"/>
    <w:rsid w:val="15DC65B9"/>
    <w:rsid w:val="15DF7FC3"/>
    <w:rsid w:val="15FF1F8C"/>
    <w:rsid w:val="161863FE"/>
    <w:rsid w:val="163B684A"/>
    <w:rsid w:val="166B7495"/>
    <w:rsid w:val="167108AB"/>
    <w:rsid w:val="16740C50"/>
    <w:rsid w:val="16AE4853"/>
    <w:rsid w:val="16AF0185"/>
    <w:rsid w:val="16CD113C"/>
    <w:rsid w:val="16CF50A6"/>
    <w:rsid w:val="16ED44DA"/>
    <w:rsid w:val="16FC5CD5"/>
    <w:rsid w:val="170843D6"/>
    <w:rsid w:val="1721018C"/>
    <w:rsid w:val="17416D4D"/>
    <w:rsid w:val="174D567C"/>
    <w:rsid w:val="174F2990"/>
    <w:rsid w:val="17870C46"/>
    <w:rsid w:val="1790395F"/>
    <w:rsid w:val="179C175C"/>
    <w:rsid w:val="17A27336"/>
    <w:rsid w:val="17AB786B"/>
    <w:rsid w:val="17B20016"/>
    <w:rsid w:val="17BD6A61"/>
    <w:rsid w:val="17ED6034"/>
    <w:rsid w:val="17FA7979"/>
    <w:rsid w:val="181E0C1C"/>
    <w:rsid w:val="185307E2"/>
    <w:rsid w:val="185769C4"/>
    <w:rsid w:val="1866695F"/>
    <w:rsid w:val="186B7E89"/>
    <w:rsid w:val="18AE3E75"/>
    <w:rsid w:val="18EE7721"/>
    <w:rsid w:val="19091539"/>
    <w:rsid w:val="1939201B"/>
    <w:rsid w:val="19414B14"/>
    <w:rsid w:val="194F69A7"/>
    <w:rsid w:val="196809E8"/>
    <w:rsid w:val="19772571"/>
    <w:rsid w:val="19801CEC"/>
    <w:rsid w:val="19AB30FE"/>
    <w:rsid w:val="19B3292F"/>
    <w:rsid w:val="19B42420"/>
    <w:rsid w:val="19B657E1"/>
    <w:rsid w:val="19D16884"/>
    <w:rsid w:val="1A092B76"/>
    <w:rsid w:val="1A106FF9"/>
    <w:rsid w:val="1A1B1A53"/>
    <w:rsid w:val="1A586719"/>
    <w:rsid w:val="1A760CD8"/>
    <w:rsid w:val="1A7D3B8C"/>
    <w:rsid w:val="1AEC3CA6"/>
    <w:rsid w:val="1B342824"/>
    <w:rsid w:val="1B6F265C"/>
    <w:rsid w:val="1BA46CA2"/>
    <w:rsid w:val="1BA958A8"/>
    <w:rsid w:val="1BB10779"/>
    <w:rsid w:val="1BCA1274"/>
    <w:rsid w:val="1C162A3A"/>
    <w:rsid w:val="1C5154C6"/>
    <w:rsid w:val="1C542E6D"/>
    <w:rsid w:val="1C5740BC"/>
    <w:rsid w:val="1C98152A"/>
    <w:rsid w:val="1CE323DB"/>
    <w:rsid w:val="1D1D63D2"/>
    <w:rsid w:val="1D594B01"/>
    <w:rsid w:val="1D655C6E"/>
    <w:rsid w:val="1D775CB7"/>
    <w:rsid w:val="1D7B5631"/>
    <w:rsid w:val="1D870088"/>
    <w:rsid w:val="1D996C1F"/>
    <w:rsid w:val="1D9D4D13"/>
    <w:rsid w:val="1DF262C0"/>
    <w:rsid w:val="1E3C64F5"/>
    <w:rsid w:val="1E5D13D7"/>
    <w:rsid w:val="1E5D66F6"/>
    <w:rsid w:val="1E7D4F9B"/>
    <w:rsid w:val="1EB06E01"/>
    <w:rsid w:val="1EB945DC"/>
    <w:rsid w:val="1EC901E2"/>
    <w:rsid w:val="1EFD1C36"/>
    <w:rsid w:val="1F15438D"/>
    <w:rsid w:val="1F5B4EEB"/>
    <w:rsid w:val="1F72617F"/>
    <w:rsid w:val="1F756139"/>
    <w:rsid w:val="1F85537A"/>
    <w:rsid w:val="1F9000F9"/>
    <w:rsid w:val="1F9C5654"/>
    <w:rsid w:val="1F9E196B"/>
    <w:rsid w:val="1FBF453A"/>
    <w:rsid w:val="1FE67FD9"/>
    <w:rsid w:val="1FF204BC"/>
    <w:rsid w:val="200F7048"/>
    <w:rsid w:val="2012703C"/>
    <w:rsid w:val="20251861"/>
    <w:rsid w:val="20327222"/>
    <w:rsid w:val="204004F3"/>
    <w:rsid w:val="20410F67"/>
    <w:rsid w:val="20534249"/>
    <w:rsid w:val="20587304"/>
    <w:rsid w:val="208A1BBA"/>
    <w:rsid w:val="20A17154"/>
    <w:rsid w:val="20FE334B"/>
    <w:rsid w:val="21193906"/>
    <w:rsid w:val="214D7990"/>
    <w:rsid w:val="21592794"/>
    <w:rsid w:val="215B3DE4"/>
    <w:rsid w:val="215F20BD"/>
    <w:rsid w:val="21605F7A"/>
    <w:rsid w:val="21664381"/>
    <w:rsid w:val="21692CD9"/>
    <w:rsid w:val="216E0B8F"/>
    <w:rsid w:val="2199791E"/>
    <w:rsid w:val="21B86216"/>
    <w:rsid w:val="21C3558E"/>
    <w:rsid w:val="21C706CC"/>
    <w:rsid w:val="22326228"/>
    <w:rsid w:val="22421B7E"/>
    <w:rsid w:val="22457549"/>
    <w:rsid w:val="224C5A3E"/>
    <w:rsid w:val="224F2A09"/>
    <w:rsid w:val="225C7D64"/>
    <w:rsid w:val="225E7682"/>
    <w:rsid w:val="2269635C"/>
    <w:rsid w:val="228C1A65"/>
    <w:rsid w:val="228D4195"/>
    <w:rsid w:val="229125E8"/>
    <w:rsid w:val="22AA4E49"/>
    <w:rsid w:val="22C01718"/>
    <w:rsid w:val="22CA165A"/>
    <w:rsid w:val="22D24A4D"/>
    <w:rsid w:val="22EC1E92"/>
    <w:rsid w:val="22FA4ED2"/>
    <w:rsid w:val="232B5F5E"/>
    <w:rsid w:val="23334645"/>
    <w:rsid w:val="235E6C61"/>
    <w:rsid w:val="2381217A"/>
    <w:rsid w:val="239351B2"/>
    <w:rsid w:val="23C72424"/>
    <w:rsid w:val="23C8523B"/>
    <w:rsid w:val="23C93995"/>
    <w:rsid w:val="23E33DFF"/>
    <w:rsid w:val="23E955B3"/>
    <w:rsid w:val="246403A9"/>
    <w:rsid w:val="24730E59"/>
    <w:rsid w:val="249336E1"/>
    <w:rsid w:val="24B51F22"/>
    <w:rsid w:val="24FE6940"/>
    <w:rsid w:val="25030867"/>
    <w:rsid w:val="25392F14"/>
    <w:rsid w:val="256442AC"/>
    <w:rsid w:val="25BE7D5D"/>
    <w:rsid w:val="25DA0C9E"/>
    <w:rsid w:val="260B4047"/>
    <w:rsid w:val="261A127C"/>
    <w:rsid w:val="261B3491"/>
    <w:rsid w:val="261D3980"/>
    <w:rsid w:val="262227A3"/>
    <w:rsid w:val="264D180B"/>
    <w:rsid w:val="26871BDC"/>
    <w:rsid w:val="26AE0B66"/>
    <w:rsid w:val="26B77804"/>
    <w:rsid w:val="26E25569"/>
    <w:rsid w:val="26FB5337"/>
    <w:rsid w:val="27096EC9"/>
    <w:rsid w:val="27307622"/>
    <w:rsid w:val="276032EA"/>
    <w:rsid w:val="278C68FA"/>
    <w:rsid w:val="27A52CAF"/>
    <w:rsid w:val="27A71D05"/>
    <w:rsid w:val="27D65A32"/>
    <w:rsid w:val="28361BDE"/>
    <w:rsid w:val="2888434B"/>
    <w:rsid w:val="28C1088F"/>
    <w:rsid w:val="28ED2E36"/>
    <w:rsid w:val="295964F7"/>
    <w:rsid w:val="296F06D8"/>
    <w:rsid w:val="29814734"/>
    <w:rsid w:val="29A80E1B"/>
    <w:rsid w:val="29C4050D"/>
    <w:rsid w:val="29D047A9"/>
    <w:rsid w:val="29E14B7B"/>
    <w:rsid w:val="29EC2FE1"/>
    <w:rsid w:val="29F91127"/>
    <w:rsid w:val="29FB17AA"/>
    <w:rsid w:val="2A027E45"/>
    <w:rsid w:val="2A0852BE"/>
    <w:rsid w:val="2A086774"/>
    <w:rsid w:val="2A0F2EA5"/>
    <w:rsid w:val="2A476DE8"/>
    <w:rsid w:val="2A61648D"/>
    <w:rsid w:val="2A68703A"/>
    <w:rsid w:val="2A7C6AAB"/>
    <w:rsid w:val="2A8A088A"/>
    <w:rsid w:val="2A9D06FE"/>
    <w:rsid w:val="2AB528BC"/>
    <w:rsid w:val="2AB94FB6"/>
    <w:rsid w:val="2AC81B90"/>
    <w:rsid w:val="2AE764AE"/>
    <w:rsid w:val="2B0B59C1"/>
    <w:rsid w:val="2B10761A"/>
    <w:rsid w:val="2B2622F4"/>
    <w:rsid w:val="2B2E0D87"/>
    <w:rsid w:val="2B511A0C"/>
    <w:rsid w:val="2B5B64C8"/>
    <w:rsid w:val="2B690DB9"/>
    <w:rsid w:val="2BAA20FD"/>
    <w:rsid w:val="2BB60894"/>
    <w:rsid w:val="2BBF5962"/>
    <w:rsid w:val="2BCC1688"/>
    <w:rsid w:val="2BE040E1"/>
    <w:rsid w:val="2BE128FE"/>
    <w:rsid w:val="2BF7461E"/>
    <w:rsid w:val="2C06757B"/>
    <w:rsid w:val="2C11439E"/>
    <w:rsid w:val="2C1E4AA6"/>
    <w:rsid w:val="2C1F2CE0"/>
    <w:rsid w:val="2C3A286F"/>
    <w:rsid w:val="2C474461"/>
    <w:rsid w:val="2C78619D"/>
    <w:rsid w:val="2CA8569D"/>
    <w:rsid w:val="2CB27079"/>
    <w:rsid w:val="2CB76457"/>
    <w:rsid w:val="2CC95E05"/>
    <w:rsid w:val="2CE02784"/>
    <w:rsid w:val="2D066228"/>
    <w:rsid w:val="2D4B3C0C"/>
    <w:rsid w:val="2D7C7995"/>
    <w:rsid w:val="2DA15B49"/>
    <w:rsid w:val="2DBB592B"/>
    <w:rsid w:val="2DF228DF"/>
    <w:rsid w:val="2DFC1831"/>
    <w:rsid w:val="2E075AB2"/>
    <w:rsid w:val="2E184AB3"/>
    <w:rsid w:val="2E187975"/>
    <w:rsid w:val="2E1F76C1"/>
    <w:rsid w:val="2E472C8D"/>
    <w:rsid w:val="2E7D027D"/>
    <w:rsid w:val="2E8A7897"/>
    <w:rsid w:val="2EB67552"/>
    <w:rsid w:val="2EEE1E58"/>
    <w:rsid w:val="2F0657FE"/>
    <w:rsid w:val="2F3B5307"/>
    <w:rsid w:val="2F3F5411"/>
    <w:rsid w:val="2F835022"/>
    <w:rsid w:val="2FA14021"/>
    <w:rsid w:val="2FAA3995"/>
    <w:rsid w:val="2FB15345"/>
    <w:rsid w:val="2FBB3C86"/>
    <w:rsid w:val="2FD23B0D"/>
    <w:rsid w:val="2FF5111C"/>
    <w:rsid w:val="30084F7B"/>
    <w:rsid w:val="300D6729"/>
    <w:rsid w:val="3019195C"/>
    <w:rsid w:val="30230C8C"/>
    <w:rsid w:val="30395986"/>
    <w:rsid w:val="304E524D"/>
    <w:rsid w:val="306D6ACD"/>
    <w:rsid w:val="3106432D"/>
    <w:rsid w:val="31067240"/>
    <w:rsid w:val="31183CCA"/>
    <w:rsid w:val="31687AA0"/>
    <w:rsid w:val="316D7B4A"/>
    <w:rsid w:val="318C2592"/>
    <w:rsid w:val="31920CA3"/>
    <w:rsid w:val="31A66F00"/>
    <w:rsid w:val="31C4221D"/>
    <w:rsid w:val="31E66883"/>
    <w:rsid w:val="31F134B7"/>
    <w:rsid w:val="32247D29"/>
    <w:rsid w:val="32336990"/>
    <w:rsid w:val="323F68EE"/>
    <w:rsid w:val="325F5246"/>
    <w:rsid w:val="326C3FAA"/>
    <w:rsid w:val="3290780E"/>
    <w:rsid w:val="32997933"/>
    <w:rsid w:val="32D26084"/>
    <w:rsid w:val="33022360"/>
    <w:rsid w:val="33345DE1"/>
    <w:rsid w:val="3337479B"/>
    <w:rsid w:val="33766BFC"/>
    <w:rsid w:val="33770394"/>
    <w:rsid w:val="33C45E26"/>
    <w:rsid w:val="33C56985"/>
    <w:rsid w:val="33CD2CBD"/>
    <w:rsid w:val="33D93804"/>
    <w:rsid w:val="33DB6D95"/>
    <w:rsid w:val="34040FE8"/>
    <w:rsid w:val="341B50F6"/>
    <w:rsid w:val="341E4915"/>
    <w:rsid w:val="343E68B7"/>
    <w:rsid w:val="34572405"/>
    <w:rsid w:val="346A4ED3"/>
    <w:rsid w:val="346E6E6C"/>
    <w:rsid w:val="34820CDB"/>
    <w:rsid w:val="34A56FCB"/>
    <w:rsid w:val="34AC64FD"/>
    <w:rsid w:val="34DB165B"/>
    <w:rsid w:val="34F94B34"/>
    <w:rsid w:val="352016EA"/>
    <w:rsid w:val="354400C3"/>
    <w:rsid w:val="354514AC"/>
    <w:rsid w:val="35617605"/>
    <w:rsid w:val="35735B8B"/>
    <w:rsid w:val="35A863E0"/>
    <w:rsid w:val="35CE0793"/>
    <w:rsid w:val="35E357D9"/>
    <w:rsid w:val="35FB7509"/>
    <w:rsid w:val="36034D29"/>
    <w:rsid w:val="360A392E"/>
    <w:rsid w:val="36286165"/>
    <w:rsid w:val="36383712"/>
    <w:rsid w:val="364F3177"/>
    <w:rsid w:val="36723032"/>
    <w:rsid w:val="36766A13"/>
    <w:rsid w:val="367F4DAF"/>
    <w:rsid w:val="36875E2A"/>
    <w:rsid w:val="368D7ED9"/>
    <w:rsid w:val="36B17F24"/>
    <w:rsid w:val="36B67FE7"/>
    <w:rsid w:val="36C30511"/>
    <w:rsid w:val="36D60301"/>
    <w:rsid w:val="36EF0C23"/>
    <w:rsid w:val="36F27A0F"/>
    <w:rsid w:val="36FB5C7D"/>
    <w:rsid w:val="37055B02"/>
    <w:rsid w:val="370F56CB"/>
    <w:rsid w:val="37147DA6"/>
    <w:rsid w:val="37293CDE"/>
    <w:rsid w:val="3732531B"/>
    <w:rsid w:val="375D4CFA"/>
    <w:rsid w:val="376B674D"/>
    <w:rsid w:val="376D46B9"/>
    <w:rsid w:val="379416F0"/>
    <w:rsid w:val="37A50CB4"/>
    <w:rsid w:val="37D47116"/>
    <w:rsid w:val="37EE01E8"/>
    <w:rsid w:val="38157491"/>
    <w:rsid w:val="384723A6"/>
    <w:rsid w:val="38486C0E"/>
    <w:rsid w:val="384F16F7"/>
    <w:rsid w:val="385D0493"/>
    <w:rsid w:val="386B43B1"/>
    <w:rsid w:val="386E04D3"/>
    <w:rsid w:val="387C4CF6"/>
    <w:rsid w:val="38CE513F"/>
    <w:rsid w:val="38E613B2"/>
    <w:rsid w:val="38EF6969"/>
    <w:rsid w:val="395F3F4B"/>
    <w:rsid w:val="397A03C6"/>
    <w:rsid w:val="397D4570"/>
    <w:rsid w:val="399245A6"/>
    <w:rsid w:val="399B557B"/>
    <w:rsid w:val="39A214E3"/>
    <w:rsid w:val="39E56C69"/>
    <w:rsid w:val="3A0B232C"/>
    <w:rsid w:val="3A297330"/>
    <w:rsid w:val="3A300757"/>
    <w:rsid w:val="3A445B3B"/>
    <w:rsid w:val="3A6073DC"/>
    <w:rsid w:val="3A632F13"/>
    <w:rsid w:val="3A6E217A"/>
    <w:rsid w:val="3A747A99"/>
    <w:rsid w:val="3A827191"/>
    <w:rsid w:val="3A891EDE"/>
    <w:rsid w:val="3AA970F9"/>
    <w:rsid w:val="3AAC454A"/>
    <w:rsid w:val="3AAE7973"/>
    <w:rsid w:val="3AB2757A"/>
    <w:rsid w:val="3AB5751F"/>
    <w:rsid w:val="3AB90DA4"/>
    <w:rsid w:val="3B011991"/>
    <w:rsid w:val="3B29145E"/>
    <w:rsid w:val="3B3435EC"/>
    <w:rsid w:val="3B385830"/>
    <w:rsid w:val="3B673DF6"/>
    <w:rsid w:val="3B8E080F"/>
    <w:rsid w:val="3B9044B6"/>
    <w:rsid w:val="3BBA51C4"/>
    <w:rsid w:val="3BCA68BB"/>
    <w:rsid w:val="3BE755B4"/>
    <w:rsid w:val="3C172AFD"/>
    <w:rsid w:val="3C2E1A95"/>
    <w:rsid w:val="3C7553B7"/>
    <w:rsid w:val="3C8520EB"/>
    <w:rsid w:val="3CBC3054"/>
    <w:rsid w:val="3CCA7E6A"/>
    <w:rsid w:val="3CE40ED1"/>
    <w:rsid w:val="3CE87D42"/>
    <w:rsid w:val="3D0C1467"/>
    <w:rsid w:val="3D222F51"/>
    <w:rsid w:val="3D324D36"/>
    <w:rsid w:val="3D651E5A"/>
    <w:rsid w:val="3D87726D"/>
    <w:rsid w:val="3DD220BD"/>
    <w:rsid w:val="3DE20A28"/>
    <w:rsid w:val="3DE75DDF"/>
    <w:rsid w:val="3DFA08EA"/>
    <w:rsid w:val="3DFB305E"/>
    <w:rsid w:val="3E2A511F"/>
    <w:rsid w:val="3E3C3F47"/>
    <w:rsid w:val="3E3F2247"/>
    <w:rsid w:val="3E3F5224"/>
    <w:rsid w:val="3E5974A1"/>
    <w:rsid w:val="3E71390E"/>
    <w:rsid w:val="3E786EBC"/>
    <w:rsid w:val="3EA02E3C"/>
    <w:rsid w:val="3EB3301F"/>
    <w:rsid w:val="3EC0681C"/>
    <w:rsid w:val="3ECF6905"/>
    <w:rsid w:val="3EE7003B"/>
    <w:rsid w:val="3EF911A5"/>
    <w:rsid w:val="3F0428B3"/>
    <w:rsid w:val="3F315198"/>
    <w:rsid w:val="3F43216C"/>
    <w:rsid w:val="3F586F91"/>
    <w:rsid w:val="3F6A58EE"/>
    <w:rsid w:val="3FAD052D"/>
    <w:rsid w:val="3FCD0EB1"/>
    <w:rsid w:val="40074B14"/>
    <w:rsid w:val="400B2BC2"/>
    <w:rsid w:val="401F7C62"/>
    <w:rsid w:val="40343749"/>
    <w:rsid w:val="40591CCA"/>
    <w:rsid w:val="405A2EFB"/>
    <w:rsid w:val="407606F8"/>
    <w:rsid w:val="40890784"/>
    <w:rsid w:val="409278D3"/>
    <w:rsid w:val="40934CC9"/>
    <w:rsid w:val="409C6D12"/>
    <w:rsid w:val="40A733EC"/>
    <w:rsid w:val="40CE2206"/>
    <w:rsid w:val="40F313C9"/>
    <w:rsid w:val="40F56CE0"/>
    <w:rsid w:val="40FA7389"/>
    <w:rsid w:val="40FB4023"/>
    <w:rsid w:val="4101023F"/>
    <w:rsid w:val="41250FEC"/>
    <w:rsid w:val="413F4DEB"/>
    <w:rsid w:val="4165471F"/>
    <w:rsid w:val="41721F6C"/>
    <w:rsid w:val="41785EAD"/>
    <w:rsid w:val="418159BB"/>
    <w:rsid w:val="419138BC"/>
    <w:rsid w:val="419D1F93"/>
    <w:rsid w:val="41A4601A"/>
    <w:rsid w:val="41C64A5C"/>
    <w:rsid w:val="41DE732B"/>
    <w:rsid w:val="41FC0F6A"/>
    <w:rsid w:val="42101DD3"/>
    <w:rsid w:val="421F04AA"/>
    <w:rsid w:val="42261FDB"/>
    <w:rsid w:val="42546BA0"/>
    <w:rsid w:val="42C51CC6"/>
    <w:rsid w:val="42C5790C"/>
    <w:rsid w:val="42E26D10"/>
    <w:rsid w:val="42EB7271"/>
    <w:rsid w:val="42F9408E"/>
    <w:rsid w:val="432261B1"/>
    <w:rsid w:val="4338616D"/>
    <w:rsid w:val="434E5750"/>
    <w:rsid w:val="43520B1C"/>
    <w:rsid w:val="435A23E2"/>
    <w:rsid w:val="435D2191"/>
    <w:rsid w:val="436B5F91"/>
    <w:rsid w:val="438020AF"/>
    <w:rsid w:val="438C032F"/>
    <w:rsid w:val="43A04304"/>
    <w:rsid w:val="43BC20E7"/>
    <w:rsid w:val="43D47F1B"/>
    <w:rsid w:val="43DA0C83"/>
    <w:rsid w:val="43F42108"/>
    <w:rsid w:val="44470380"/>
    <w:rsid w:val="445676DD"/>
    <w:rsid w:val="445C6678"/>
    <w:rsid w:val="44644BAA"/>
    <w:rsid w:val="44766C04"/>
    <w:rsid w:val="448229A2"/>
    <w:rsid w:val="44AB0C4A"/>
    <w:rsid w:val="44B4082E"/>
    <w:rsid w:val="44CE6128"/>
    <w:rsid w:val="44CF6095"/>
    <w:rsid w:val="44D208B7"/>
    <w:rsid w:val="44EA2908"/>
    <w:rsid w:val="44FD2AC6"/>
    <w:rsid w:val="453E6832"/>
    <w:rsid w:val="45494C26"/>
    <w:rsid w:val="45541653"/>
    <w:rsid w:val="45666450"/>
    <w:rsid w:val="458F3622"/>
    <w:rsid w:val="45954C2A"/>
    <w:rsid w:val="45B77759"/>
    <w:rsid w:val="45DF4769"/>
    <w:rsid w:val="460B4C41"/>
    <w:rsid w:val="460E55D4"/>
    <w:rsid w:val="46323F38"/>
    <w:rsid w:val="46363498"/>
    <w:rsid w:val="463C129A"/>
    <w:rsid w:val="46622BC3"/>
    <w:rsid w:val="4672394C"/>
    <w:rsid w:val="469724B7"/>
    <w:rsid w:val="46C1188B"/>
    <w:rsid w:val="46D13843"/>
    <w:rsid w:val="46D839AD"/>
    <w:rsid w:val="46E963F8"/>
    <w:rsid w:val="47270D0F"/>
    <w:rsid w:val="475032FC"/>
    <w:rsid w:val="47511FA2"/>
    <w:rsid w:val="476F5D7B"/>
    <w:rsid w:val="47760603"/>
    <w:rsid w:val="47762FC7"/>
    <w:rsid w:val="47864FA6"/>
    <w:rsid w:val="478926B5"/>
    <w:rsid w:val="479063C5"/>
    <w:rsid w:val="47EA75B2"/>
    <w:rsid w:val="47FE3718"/>
    <w:rsid w:val="481A557D"/>
    <w:rsid w:val="483F6900"/>
    <w:rsid w:val="48510109"/>
    <w:rsid w:val="48872FF1"/>
    <w:rsid w:val="48AD07D0"/>
    <w:rsid w:val="48B21583"/>
    <w:rsid w:val="48B47E08"/>
    <w:rsid w:val="48C07E11"/>
    <w:rsid w:val="49132284"/>
    <w:rsid w:val="49133178"/>
    <w:rsid w:val="491E4681"/>
    <w:rsid w:val="49285CEB"/>
    <w:rsid w:val="492A49CB"/>
    <w:rsid w:val="493770D2"/>
    <w:rsid w:val="49432803"/>
    <w:rsid w:val="49470ABB"/>
    <w:rsid w:val="496324D1"/>
    <w:rsid w:val="496E30B1"/>
    <w:rsid w:val="49743095"/>
    <w:rsid w:val="49804131"/>
    <w:rsid w:val="49822F19"/>
    <w:rsid w:val="49B000EC"/>
    <w:rsid w:val="49B06A3B"/>
    <w:rsid w:val="49B6451B"/>
    <w:rsid w:val="49D015E8"/>
    <w:rsid w:val="49D73E6D"/>
    <w:rsid w:val="49E06489"/>
    <w:rsid w:val="49EF2AC2"/>
    <w:rsid w:val="4A0C7076"/>
    <w:rsid w:val="4A1950C0"/>
    <w:rsid w:val="4A2D798B"/>
    <w:rsid w:val="4A3A15DE"/>
    <w:rsid w:val="4A412404"/>
    <w:rsid w:val="4A4E6393"/>
    <w:rsid w:val="4A64025F"/>
    <w:rsid w:val="4A640C39"/>
    <w:rsid w:val="4AAE6348"/>
    <w:rsid w:val="4AC650E4"/>
    <w:rsid w:val="4ACD3DFB"/>
    <w:rsid w:val="4AD532AA"/>
    <w:rsid w:val="4ADF6830"/>
    <w:rsid w:val="4AF01B27"/>
    <w:rsid w:val="4AFB3DEB"/>
    <w:rsid w:val="4B17635F"/>
    <w:rsid w:val="4B360579"/>
    <w:rsid w:val="4B3803E4"/>
    <w:rsid w:val="4B4E5335"/>
    <w:rsid w:val="4B5E1457"/>
    <w:rsid w:val="4B751F58"/>
    <w:rsid w:val="4B8E07C1"/>
    <w:rsid w:val="4BA17B5D"/>
    <w:rsid w:val="4BDD3DD1"/>
    <w:rsid w:val="4C106872"/>
    <w:rsid w:val="4C1241CA"/>
    <w:rsid w:val="4C125012"/>
    <w:rsid w:val="4C142DA6"/>
    <w:rsid w:val="4C1C050B"/>
    <w:rsid w:val="4C364AF6"/>
    <w:rsid w:val="4C445D06"/>
    <w:rsid w:val="4C483ACF"/>
    <w:rsid w:val="4C66733E"/>
    <w:rsid w:val="4C80571A"/>
    <w:rsid w:val="4C851D32"/>
    <w:rsid w:val="4CC15DCE"/>
    <w:rsid w:val="4CD91888"/>
    <w:rsid w:val="4D3054B4"/>
    <w:rsid w:val="4D371A30"/>
    <w:rsid w:val="4D4814BA"/>
    <w:rsid w:val="4D616846"/>
    <w:rsid w:val="4D741090"/>
    <w:rsid w:val="4DC06E43"/>
    <w:rsid w:val="4DC42AF9"/>
    <w:rsid w:val="4DE83AF6"/>
    <w:rsid w:val="4DFD78D3"/>
    <w:rsid w:val="4E116438"/>
    <w:rsid w:val="4E2A571D"/>
    <w:rsid w:val="4E6132A4"/>
    <w:rsid w:val="4E676345"/>
    <w:rsid w:val="4E723164"/>
    <w:rsid w:val="4EB66A11"/>
    <w:rsid w:val="4EC7173E"/>
    <w:rsid w:val="4EF745F7"/>
    <w:rsid w:val="4F051422"/>
    <w:rsid w:val="4F3505B5"/>
    <w:rsid w:val="4F3E6E24"/>
    <w:rsid w:val="4F4412D7"/>
    <w:rsid w:val="4F4B25E4"/>
    <w:rsid w:val="4F540331"/>
    <w:rsid w:val="4F59765D"/>
    <w:rsid w:val="4F773909"/>
    <w:rsid w:val="4F8448E8"/>
    <w:rsid w:val="4FBD17B0"/>
    <w:rsid w:val="4FFD1242"/>
    <w:rsid w:val="500018DB"/>
    <w:rsid w:val="50080273"/>
    <w:rsid w:val="500C3F9D"/>
    <w:rsid w:val="504C38CC"/>
    <w:rsid w:val="50822177"/>
    <w:rsid w:val="50863327"/>
    <w:rsid w:val="50A76BEC"/>
    <w:rsid w:val="50A77A6E"/>
    <w:rsid w:val="50B27C31"/>
    <w:rsid w:val="50B643E9"/>
    <w:rsid w:val="50BB3EF0"/>
    <w:rsid w:val="50E42485"/>
    <w:rsid w:val="50E45343"/>
    <w:rsid w:val="50F7259E"/>
    <w:rsid w:val="51145BE4"/>
    <w:rsid w:val="51185F19"/>
    <w:rsid w:val="511F2490"/>
    <w:rsid w:val="51232624"/>
    <w:rsid w:val="515125F6"/>
    <w:rsid w:val="515D6A9F"/>
    <w:rsid w:val="516914BC"/>
    <w:rsid w:val="51713509"/>
    <w:rsid w:val="517C5088"/>
    <w:rsid w:val="518A42D8"/>
    <w:rsid w:val="519A53F7"/>
    <w:rsid w:val="51AC3791"/>
    <w:rsid w:val="51B13345"/>
    <w:rsid w:val="51FC25F0"/>
    <w:rsid w:val="52061662"/>
    <w:rsid w:val="520C4646"/>
    <w:rsid w:val="52322C1C"/>
    <w:rsid w:val="5263094B"/>
    <w:rsid w:val="52724D01"/>
    <w:rsid w:val="52870F94"/>
    <w:rsid w:val="529F5EBC"/>
    <w:rsid w:val="53053BDC"/>
    <w:rsid w:val="53075D4D"/>
    <w:rsid w:val="53642810"/>
    <w:rsid w:val="537C62A7"/>
    <w:rsid w:val="53AB2889"/>
    <w:rsid w:val="53D25B55"/>
    <w:rsid w:val="53E3555A"/>
    <w:rsid w:val="54096CEA"/>
    <w:rsid w:val="540F0507"/>
    <w:rsid w:val="54190401"/>
    <w:rsid w:val="546D38F8"/>
    <w:rsid w:val="549703F7"/>
    <w:rsid w:val="54AF45A2"/>
    <w:rsid w:val="54C354BD"/>
    <w:rsid w:val="54EF1D54"/>
    <w:rsid w:val="550109EB"/>
    <w:rsid w:val="551749A1"/>
    <w:rsid w:val="55302816"/>
    <w:rsid w:val="553F299B"/>
    <w:rsid w:val="554144BA"/>
    <w:rsid w:val="556A0A84"/>
    <w:rsid w:val="556D4337"/>
    <w:rsid w:val="55796A6E"/>
    <w:rsid w:val="55814627"/>
    <w:rsid w:val="559C4103"/>
    <w:rsid w:val="55A91BC3"/>
    <w:rsid w:val="55AA3D91"/>
    <w:rsid w:val="55E64F51"/>
    <w:rsid w:val="55FC1C8A"/>
    <w:rsid w:val="55FD6117"/>
    <w:rsid w:val="56020A19"/>
    <w:rsid w:val="56124D39"/>
    <w:rsid w:val="561636DF"/>
    <w:rsid w:val="56181E34"/>
    <w:rsid w:val="56254D57"/>
    <w:rsid w:val="562A1040"/>
    <w:rsid w:val="56366290"/>
    <w:rsid w:val="567373DB"/>
    <w:rsid w:val="568B6C18"/>
    <w:rsid w:val="56AD772B"/>
    <w:rsid w:val="56B048FE"/>
    <w:rsid w:val="56B453CE"/>
    <w:rsid w:val="56C41727"/>
    <w:rsid w:val="56DC4392"/>
    <w:rsid w:val="57070C15"/>
    <w:rsid w:val="572E337B"/>
    <w:rsid w:val="5737293E"/>
    <w:rsid w:val="574C43DE"/>
    <w:rsid w:val="575B61FE"/>
    <w:rsid w:val="57903A45"/>
    <w:rsid w:val="57A045A4"/>
    <w:rsid w:val="57A132EA"/>
    <w:rsid w:val="57A948C6"/>
    <w:rsid w:val="57C7451B"/>
    <w:rsid w:val="57E24E6D"/>
    <w:rsid w:val="57F84285"/>
    <w:rsid w:val="58501DB1"/>
    <w:rsid w:val="58541B81"/>
    <w:rsid w:val="585F65D8"/>
    <w:rsid w:val="589046A5"/>
    <w:rsid w:val="5898637D"/>
    <w:rsid w:val="58AA38A4"/>
    <w:rsid w:val="58D34226"/>
    <w:rsid w:val="59225513"/>
    <w:rsid w:val="595B0143"/>
    <w:rsid w:val="59897E96"/>
    <w:rsid w:val="598D331B"/>
    <w:rsid w:val="598E4776"/>
    <w:rsid w:val="59A17FCC"/>
    <w:rsid w:val="59A33182"/>
    <w:rsid w:val="59B44FF7"/>
    <w:rsid w:val="59E359A5"/>
    <w:rsid w:val="5A221C7F"/>
    <w:rsid w:val="5A6538C9"/>
    <w:rsid w:val="5A8C2C8F"/>
    <w:rsid w:val="5AA25907"/>
    <w:rsid w:val="5AA93B9C"/>
    <w:rsid w:val="5ABB7006"/>
    <w:rsid w:val="5AD64275"/>
    <w:rsid w:val="5AE511E6"/>
    <w:rsid w:val="5AED7FAD"/>
    <w:rsid w:val="5B0A787A"/>
    <w:rsid w:val="5B1A1276"/>
    <w:rsid w:val="5B1E3DC6"/>
    <w:rsid w:val="5B2760AD"/>
    <w:rsid w:val="5B2F2893"/>
    <w:rsid w:val="5B442316"/>
    <w:rsid w:val="5B7B1438"/>
    <w:rsid w:val="5B7C3969"/>
    <w:rsid w:val="5BE36BF5"/>
    <w:rsid w:val="5BFE127B"/>
    <w:rsid w:val="5C000DE3"/>
    <w:rsid w:val="5C095C56"/>
    <w:rsid w:val="5C1F4660"/>
    <w:rsid w:val="5C245FF4"/>
    <w:rsid w:val="5C2641B3"/>
    <w:rsid w:val="5C832DA0"/>
    <w:rsid w:val="5CB96042"/>
    <w:rsid w:val="5CC10088"/>
    <w:rsid w:val="5CC360A7"/>
    <w:rsid w:val="5CC44DA4"/>
    <w:rsid w:val="5CD264D8"/>
    <w:rsid w:val="5CF30DF5"/>
    <w:rsid w:val="5D046B4C"/>
    <w:rsid w:val="5D1D2913"/>
    <w:rsid w:val="5D2A3F62"/>
    <w:rsid w:val="5D337F09"/>
    <w:rsid w:val="5D402818"/>
    <w:rsid w:val="5D72616D"/>
    <w:rsid w:val="5D94315C"/>
    <w:rsid w:val="5DA055C3"/>
    <w:rsid w:val="5DA854FD"/>
    <w:rsid w:val="5DAC322F"/>
    <w:rsid w:val="5DBB68F7"/>
    <w:rsid w:val="5DFA42C2"/>
    <w:rsid w:val="5E647818"/>
    <w:rsid w:val="5E763B4E"/>
    <w:rsid w:val="5E7B5030"/>
    <w:rsid w:val="5E812C2F"/>
    <w:rsid w:val="5E893FDC"/>
    <w:rsid w:val="5EB715FD"/>
    <w:rsid w:val="5EC7547E"/>
    <w:rsid w:val="5EED49DD"/>
    <w:rsid w:val="5EFB677C"/>
    <w:rsid w:val="5F284057"/>
    <w:rsid w:val="5F3734A7"/>
    <w:rsid w:val="5F673E40"/>
    <w:rsid w:val="5F884ADC"/>
    <w:rsid w:val="5FB366C3"/>
    <w:rsid w:val="5FB47EB2"/>
    <w:rsid w:val="5FCF5318"/>
    <w:rsid w:val="5FDD333C"/>
    <w:rsid w:val="6004305F"/>
    <w:rsid w:val="601754C3"/>
    <w:rsid w:val="60190D01"/>
    <w:rsid w:val="602B2D41"/>
    <w:rsid w:val="60975E70"/>
    <w:rsid w:val="60A76C44"/>
    <w:rsid w:val="60BD2B6B"/>
    <w:rsid w:val="60D847A8"/>
    <w:rsid w:val="60F05CF5"/>
    <w:rsid w:val="610175F7"/>
    <w:rsid w:val="61062E54"/>
    <w:rsid w:val="610B6170"/>
    <w:rsid w:val="610C1703"/>
    <w:rsid w:val="61206705"/>
    <w:rsid w:val="61313B0C"/>
    <w:rsid w:val="6142609F"/>
    <w:rsid w:val="6149226C"/>
    <w:rsid w:val="61617D08"/>
    <w:rsid w:val="617A059E"/>
    <w:rsid w:val="61A359AB"/>
    <w:rsid w:val="61AD5A7C"/>
    <w:rsid w:val="61B43512"/>
    <w:rsid w:val="61B5748C"/>
    <w:rsid w:val="61E75019"/>
    <w:rsid w:val="61F60D71"/>
    <w:rsid w:val="627851F6"/>
    <w:rsid w:val="62831CF4"/>
    <w:rsid w:val="62C21AE2"/>
    <w:rsid w:val="62EC3B36"/>
    <w:rsid w:val="62EF6D8B"/>
    <w:rsid w:val="62F31E61"/>
    <w:rsid w:val="6305393F"/>
    <w:rsid w:val="63115266"/>
    <w:rsid w:val="6328604A"/>
    <w:rsid w:val="633A7D08"/>
    <w:rsid w:val="633D207A"/>
    <w:rsid w:val="6348373A"/>
    <w:rsid w:val="636F3A8A"/>
    <w:rsid w:val="63767C26"/>
    <w:rsid w:val="637D7818"/>
    <w:rsid w:val="639B1660"/>
    <w:rsid w:val="63A86BDE"/>
    <w:rsid w:val="64102317"/>
    <w:rsid w:val="64196C68"/>
    <w:rsid w:val="64573A42"/>
    <w:rsid w:val="646436A4"/>
    <w:rsid w:val="647F062E"/>
    <w:rsid w:val="649F14DE"/>
    <w:rsid w:val="64AB69F4"/>
    <w:rsid w:val="64B33903"/>
    <w:rsid w:val="64BE75E5"/>
    <w:rsid w:val="64D36736"/>
    <w:rsid w:val="64EC2CA8"/>
    <w:rsid w:val="652959EB"/>
    <w:rsid w:val="65470C9A"/>
    <w:rsid w:val="654C651C"/>
    <w:rsid w:val="655E0C30"/>
    <w:rsid w:val="657E17B2"/>
    <w:rsid w:val="65990E60"/>
    <w:rsid w:val="659C092C"/>
    <w:rsid w:val="65A51429"/>
    <w:rsid w:val="65CA5B71"/>
    <w:rsid w:val="65D862C1"/>
    <w:rsid w:val="65F0121B"/>
    <w:rsid w:val="65F31FBB"/>
    <w:rsid w:val="66091DFB"/>
    <w:rsid w:val="660E7DF3"/>
    <w:rsid w:val="66424C18"/>
    <w:rsid w:val="667461DC"/>
    <w:rsid w:val="66805FE9"/>
    <w:rsid w:val="66894C64"/>
    <w:rsid w:val="669C3832"/>
    <w:rsid w:val="66B02350"/>
    <w:rsid w:val="66C03715"/>
    <w:rsid w:val="66C578CE"/>
    <w:rsid w:val="66F60314"/>
    <w:rsid w:val="67110347"/>
    <w:rsid w:val="67191078"/>
    <w:rsid w:val="674E78F6"/>
    <w:rsid w:val="676A7141"/>
    <w:rsid w:val="67982D46"/>
    <w:rsid w:val="67C16683"/>
    <w:rsid w:val="67C84DC0"/>
    <w:rsid w:val="67D20840"/>
    <w:rsid w:val="67E51CB2"/>
    <w:rsid w:val="67EE4EA8"/>
    <w:rsid w:val="68072469"/>
    <w:rsid w:val="680D589A"/>
    <w:rsid w:val="68462A6E"/>
    <w:rsid w:val="68630527"/>
    <w:rsid w:val="686346D1"/>
    <w:rsid w:val="68983461"/>
    <w:rsid w:val="68B47DCA"/>
    <w:rsid w:val="68F94C01"/>
    <w:rsid w:val="693E3594"/>
    <w:rsid w:val="694B1C2B"/>
    <w:rsid w:val="697F233D"/>
    <w:rsid w:val="69A17C70"/>
    <w:rsid w:val="69BE442E"/>
    <w:rsid w:val="6A682DD1"/>
    <w:rsid w:val="6A6E3404"/>
    <w:rsid w:val="6A7F497F"/>
    <w:rsid w:val="6AA86278"/>
    <w:rsid w:val="6ABB6760"/>
    <w:rsid w:val="6ABD6175"/>
    <w:rsid w:val="6ACA0239"/>
    <w:rsid w:val="6ACA580E"/>
    <w:rsid w:val="6ACD77AE"/>
    <w:rsid w:val="6B1F5E79"/>
    <w:rsid w:val="6B431989"/>
    <w:rsid w:val="6B432C40"/>
    <w:rsid w:val="6B47361F"/>
    <w:rsid w:val="6B495068"/>
    <w:rsid w:val="6B4D78E6"/>
    <w:rsid w:val="6B7C01E9"/>
    <w:rsid w:val="6B7C112A"/>
    <w:rsid w:val="6B9C461B"/>
    <w:rsid w:val="6BA850A2"/>
    <w:rsid w:val="6BB41F0F"/>
    <w:rsid w:val="6BC64587"/>
    <w:rsid w:val="6BE70587"/>
    <w:rsid w:val="6BEA63D2"/>
    <w:rsid w:val="6BF07A71"/>
    <w:rsid w:val="6BFF7822"/>
    <w:rsid w:val="6C0613B5"/>
    <w:rsid w:val="6C09164D"/>
    <w:rsid w:val="6C2527C3"/>
    <w:rsid w:val="6C3D5FA0"/>
    <w:rsid w:val="6C531CB0"/>
    <w:rsid w:val="6C6A4AE5"/>
    <w:rsid w:val="6CC56193"/>
    <w:rsid w:val="6CCD08ED"/>
    <w:rsid w:val="6CCD6B13"/>
    <w:rsid w:val="6CCF631B"/>
    <w:rsid w:val="6CD766D9"/>
    <w:rsid w:val="6CF23BAC"/>
    <w:rsid w:val="6D15344C"/>
    <w:rsid w:val="6D450812"/>
    <w:rsid w:val="6D4A69C9"/>
    <w:rsid w:val="6D525EAA"/>
    <w:rsid w:val="6D931AAC"/>
    <w:rsid w:val="6D987B98"/>
    <w:rsid w:val="6D9C1C6D"/>
    <w:rsid w:val="6D9C2C3F"/>
    <w:rsid w:val="6D9F2289"/>
    <w:rsid w:val="6DC80189"/>
    <w:rsid w:val="6DD234B0"/>
    <w:rsid w:val="6DDA47FC"/>
    <w:rsid w:val="6DF37729"/>
    <w:rsid w:val="6DF54592"/>
    <w:rsid w:val="6E3826D5"/>
    <w:rsid w:val="6E427874"/>
    <w:rsid w:val="6E493498"/>
    <w:rsid w:val="6E6C212D"/>
    <w:rsid w:val="6E734D48"/>
    <w:rsid w:val="6E7E0B9F"/>
    <w:rsid w:val="6E886E55"/>
    <w:rsid w:val="6EA054C7"/>
    <w:rsid w:val="6EBF30B5"/>
    <w:rsid w:val="6ED50EAD"/>
    <w:rsid w:val="6EE17FF4"/>
    <w:rsid w:val="6EE379D4"/>
    <w:rsid w:val="6EE946C5"/>
    <w:rsid w:val="6EF530A1"/>
    <w:rsid w:val="6F103FEE"/>
    <w:rsid w:val="6F2E4042"/>
    <w:rsid w:val="6F3B54B5"/>
    <w:rsid w:val="6FB32FEB"/>
    <w:rsid w:val="6FC85E57"/>
    <w:rsid w:val="6FFD045F"/>
    <w:rsid w:val="70081BF9"/>
    <w:rsid w:val="70227184"/>
    <w:rsid w:val="70377D35"/>
    <w:rsid w:val="70500918"/>
    <w:rsid w:val="70817CB5"/>
    <w:rsid w:val="70AC6C8E"/>
    <w:rsid w:val="70B801C8"/>
    <w:rsid w:val="70E10814"/>
    <w:rsid w:val="70EF7475"/>
    <w:rsid w:val="710E6DC7"/>
    <w:rsid w:val="71167DF0"/>
    <w:rsid w:val="711B5C2F"/>
    <w:rsid w:val="713240A9"/>
    <w:rsid w:val="71372159"/>
    <w:rsid w:val="71491121"/>
    <w:rsid w:val="714E4570"/>
    <w:rsid w:val="71537FBA"/>
    <w:rsid w:val="715867CE"/>
    <w:rsid w:val="7170650A"/>
    <w:rsid w:val="718F4BD2"/>
    <w:rsid w:val="71A25950"/>
    <w:rsid w:val="71AE4A2B"/>
    <w:rsid w:val="71C40BE5"/>
    <w:rsid w:val="71DD2114"/>
    <w:rsid w:val="71E64873"/>
    <w:rsid w:val="72464ACE"/>
    <w:rsid w:val="724B4C64"/>
    <w:rsid w:val="726E2EE6"/>
    <w:rsid w:val="72706FD8"/>
    <w:rsid w:val="72880067"/>
    <w:rsid w:val="72A907E6"/>
    <w:rsid w:val="72AE42E3"/>
    <w:rsid w:val="72D417BF"/>
    <w:rsid w:val="73002EB9"/>
    <w:rsid w:val="731409B3"/>
    <w:rsid w:val="731F2077"/>
    <w:rsid w:val="7339611F"/>
    <w:rsid w:val="733D6D3F"/>
    <w:rsid w:val="735044EE"/>
    <w:rsid w:val="735A32F7"/>
    <w:rsid w:val="739A7D73"/>
    <w:rsid w:val="73A07372"/>
    <w:rsid w:val="73CF3FA9"/>
    <w:rsid w:val="73EB6096"/>
    <w:rsid w:val="73EF1BE8"/>
    <w:rsid w:val="73F6292C"/>
    <w:rsid w:val="73FD2CDB"/>
    <w:rsid w:val="741F75A2"/>
    <w:rsid w:val="74266827"/>
    <w:rsid w:val="744C7084"/>
    <w:rsid w:val="744F677A"/>
    <w:rsid w:val="74536E8F"/>
    <w:rsid w:val="74640B32"/>
    <w:rsid w:val="748B3EC7"/>
    <w:rsid w:val="74B30E82"/>
    <w:rsid w:val="74CC21AE"/>
    <w:rsid w:val="750917E1"/>
    <w:rsid w:val="751B5CE0"/>
    <w:rsid w:val="75492B10"/>
    <w:rsid w:val="759B78B9"/>
    <w:rsid w:val="759F1012"/>
    <w:rsid w:val="759F2115"/>
    <w:rsid w:val="75B05D37"/>
    <w:rsid w:val="75D461E7"/>
    <w:rsid w:val="75E56DB0"/>
    <w:rsid w:val="75EB580D"/>
    <w:rsid w:val="761214D4"/>
    <w:rsid w:val="76296619"/>
    <w:rsid w:val="76431773"/>
    <w:rsid w:val="765B300A"/>
    <w:rsid w:val="767C0F1F"/>
    <w:rsid w:val="76865A66"/>
    <w:rsid w:val="768D60AD"/>
    <w:rsid w:val="76A46053"/>
    <w:rsid w:val="76A50DE4"/>
    <w:rsid w:val="772D1F84"/>
    <w:rsid w:val="77477558"/>
    <w:rsid w:val="77843214"/>
    <w:rsid w:val="77A23FDA"/>
    <w:rsid w:val="77D30C4F"/>
    <w:rsid w:val="77F13495"/>
    <w:rsid w:val="7822613A"/>
    <w:rsid w:val="7825311A"/>
    <w:rsid w:val="784E7A31"/>
    <w:rsid w:val="786136FF"/>
    <w:rsid w:val="787A0C89"/>
    <w:rsid w:val="78925CF2"/>
    <w:rsid w:val="78A80952"/>
    <w:rsid w:val="78AA3683"/>
    <w:rsid w:val="78CF230C"/>
    <w:rsid w:val="790B2317"/>
    <w:rsid w:val="795450AA"/>
    <w:rsid w:val="79571231"/>
    <w:rsid w:val="79816E01"/>
    <w:rsid w:val="798C15CB"/>
    <w:rsid w:val="79A44420"/>
    <w:rsid w:val="79A94489"/>
    <w:rsid w:val="79B41898"/>
    <w:rsid w:val="79B65F65"/>
    <w:rsid w:val="79BB3A02"/>
    <w:rsid w:val="79BD362A"/>
    <w:rsid w:val="79C0191C"/>
    <w:rsid w:val="79C37F16"/>
    <w:rsid w:val="79CA1F78"/>
    <w:rsid w:val="79CD78A7"/>
    <w:rsid w:val="79D47FB8"/>
    <w:rsid w:val="79D724C9"/>
    <w:rsid w:val="7A2D5B76"/>
    <w:rsid w:val="7A3E5484"/>
    <w:rsid w:val="7A4C330E"/>
    <w:rsid w:val="7A4C39A0"/>
    <w:rsid w:val="7A6E220F"/>
    <w:rsid w:val="7AAB4C8D"/>
    <w:rsid w:val="7AB66A57"/>
    <w:rsid w:val="7ACA4094"/>
    <w:rsid w:val="7ACD61B5"/>
    <w:rsid w:val="7ACE3133"/>
    <w:rsid w:val="7AE32DB2"/>
    <w:rsid w:val="7AE50AAF"/>
    <w:rsid w:val="7AF87886"/>
    <w:rsid w:val="7B37766C"/>
    <w:rsid w:val="7B3E07D2"/>
    <w:rsid w:val="7B6E3414"/>
    <w:rsid w:val="7B7213D1"/>
    <w:rsid w:val="7BAF661F"/>
    <w:rsid w:val="7BC6204D"/>
    <w:rsid w:val="7BD92376"/>
    <w:rsid w:val="7BF62DC3"/>
    <w:rsid w:val="7C383C6C"/>
    <w:rsid w:val="7C3E7EE5"/>
    <w:rsid w:val="7C406DF9"/>
    <w:rsid w:val="7C4165B6"/>
    <w:rsid w:val="7C7A4F21"/>
    <w:rsid w:val="7C916B38"/>
    <w:rsid w:val="7CDD0BF3"/>
    <w:rsid w:val="7CE10310"/>
    <w:rsid w:val="7D030BB3"/>
    <w:rsid w:val="7D441D47"/>
    <w:rsid w:val="7D72325C"/>
    <w:rsid w:val="7D873901"/>
    <w:rsid w:val="7D957A4D"/>
    <w:rsid w:val="7DBC0F36"/>
    <w:rsid w:val="7E03029E"/>
    <w:rsid w:val="7E063776"/>
    <w:rsid w:val="7E111C61"/>
    <w:rsid w:val="7E346A11"/>
    <w:rsid w:val="7E42190C"/>
    <w:rsid w:val="7E4C232A"/>
    <w:rsid w:val="7E4F5BD0"/>
    <w:rsid w:val="7E691F7C"/>
    <w:rsid w:val="7E7E089B"/>
    <w:rsid w:val="7E9F2B2A"/>
    <w:rsid w:val="7EE5649F"/>
    <w:rsid w:val="7EEE4FA9"/>
    <w:rsid w:val="7EEE6D3B"/>
    <w:rsid w:val="7F033148"/>
    <w:rsid w:val="7F392754"/>
    <w:rsid w:val="7F416131"/>
    <w:rsid w:val="7F4314C9"/>
    <w:rsid w:val="7F613ED4"/>
    <w:rsid w:val="7F6E2E38"/>
    <w:rsid w:val="7F7209B9"/>
    <w:rsid w:val="7F723663"/>
    <w:rsid w:val="7FAB3302"/>
    <w:rsid w:val="7FB65A15"/>
    <w:rsid w:val="7FE51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link w:val="39"/>
    <w:qFormat/>
    <w:uiPriority w:val="0"/>
    <w:pPr>
      <w:keepNext/>
      <w:outlineLvl w:val="1"/>
    </w:pPr>
    <w:rPr>
      <w:b/>
      <w:sz w:val="28"/>
    </w:rPr>
  </w:style>
  <w:style w:type="paragraph" w:styleId="4">
    <w:name w:val="heading 3"/>
    <w:basedOn w:val="1"/>
    <w:next w:val="1"/>
    <w:qFormat/>
    <w:uiPriority w:val="0"/>
    <w:pPr>
      <w:keepNext/>
      <w:keepLines/>
      <w:spacing w:line="415" w:lineRule="auto"/>
      <w:outlineLvl w:val="2"/>
    </w:pPr>
    <w:rPr>
      <w:b/>
      <w:bCs/>
      <w:sz w:val="32"/>
      <w:szCs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style>
  <w:style w:type="paragraph" w:styleId="8">
    <w:name w:val="Normal Indent"/>
    <w:basedOn w:val="1"/>
    <w:unhideWhenUsed/>
    <w:qFormat/>
    <w:uiPriority w:val="99"/>
    <w:pPr>
      <w:adjustRightInd w:val="0"/>
      <w:spacing w:line="410" w:lineRule="atLeast"/>
      <w:ind w:firstLine="420"/>
      <w:jc w:val="left"/>
    </w:pPr>
    <w:rPr>
      <w:rFonts w:ascii="宋体"/>
      <w:kern w:val="0"/>
      <w:sz w:val="24"/>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next w:val="1"/>
    <w:qFormat/>
    <w:uiPriority w:val="0"/>
    <w:pPr>
      <w:spacing w:after="120"/>
    </w:pPr>
  </w:style>
  <w:style w:type="paragraph" w:styleId="12">
    <w:name w:val="Body Text Indent"/>
    <w:basedOn w:val="1"/>
    <w:qFormat/>
    <w:uiPriority w:val="0"/>
    <w:pPr>
      <w:adjustRightInd w:val="0"/>
      <w:spacing w:line="360" w:lineRule="auto"/>
      <w:ind w:firstLine="600"/>
    </w:pPr>
    <w:rPr>
      <w:sz w:val="28"/>
      <w:szCs w:val="28"/>
    </w:rPr>
  </w:style>
  <w:style w:type="paragraph" w:styleId="13">
    <w:name w:val="Block Text"/>
    <w:basedOn w:val="1"/>
    <w:unhideWhenUsed/>
    <w:qFormat/>
    <w:uiPriority w:val="99"/>
    <w:pPr>
      <w:spacing w:after="120"/>
      <w:ind w:left="1440" w:leftChars="700" w:right="1440" w:rightChars="700"/>
    </w:pPr>
    <w:rPr>
      <w:szCs w:val="24"/>
    </w:rPr>
  </w:style>
  <w:style w:type="paragraph" w:styleId="14">
    <w:name w:val="toc 5"/>
    <w:basedOn w:val="1"/>
    <w:next w:val="1"/>
    <w:unhideWhenUsed/>
    <w:qFormat/>
    <w:uiPriority w:val="39"/>
    <w:pPr>
      <w:ind w:left="1680" w:leftChars="800"/>
    </w:pPr>
  </w:style>
  <w:style w:type="paragraph" w:styleId="15">
    <w:name w:val="toc 3"/>
    <w:basedOn w:val="1"/>
    <w:next w:val="1"/>
    <w:qFormat/>
    <w:uiPriority w:val="0"/>
    <w:pPr>
      <w:ind w:left="840" w:leftChars="400"/>
    </w:pPr>
  </w:style>
  <w:style w:type="paragraph" w:styleId="16">
    <w:name w:val="Plain Text"/>
    <w:basedOn w:val="1"/>
    <w:qFormat/>
    <w:uiPriority w:val="0"/>
  </w:style>
  <w:style w:type="paragraph" w:styleId="17">
    <w:name w:val="toc 8"/>
    <w:basedOn w:val="1"/>
    <w:next w:val="1"/>
    <w:unhideWhenUsed/>
    <w:qFormat/>
    <w:uiPriority w:val="39"/>
    <w:pPr>
      <w:ind w:left="2940" w:leftChars="1400"/>
    </w:pPr>
  </w:style>
  <w:style w:type="paragraph" w:styleId="18">
    <w:name w:val="Date"/>
    <w:basedOn w:val="1"/>
    <w:next w:val="1"/>
    <w:unhideWhenUsed/>
    <w:qFormat/>
    <w:uiPriority w:val="99"/>
    <w:pPr>
      <w:ind w:left="2500" w:leftChars="2500"/>
    </w:p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link w:val="4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unhideWhenUsed/>
    <w:qFormat/>
    <w:uiPriority w:val="39"/>
  </w:style>
  <w:style w:type="paragraph" w:styleId="22">
    <w:name w:val="toc 4"/>
    <w:basedOn w:val="1"/>
    <w:next w:val="1"/>
    <w:unhideWhenUsed/>
    <w:qFormat/>
    <w:uiPriority w:val="39"/>
    <w:pPr>
      <w:ind w:left="1260" w:leftChars="600"/>
    </w:pPr>
  </w:style>
  <w:style w:type="paragraph" w:styleId="23">
    <w:name w:val="toc 6"/>
    <w:basedOn w:val="1"/>
    <w:next w:val="1"/>
    <w:unhideWhenUsed/>
    <w:qFormat/>
    <w:uiPriority w:val="39"/>
    <w:pPr>
      <w:ind w:left="2100" w:leftChars="1000"/>
    </w:pPr>
  </w:style>
  <w:style w:type="paragraph" w:styleId="24">
    <w:name w:val="toc 2"/>
    <w:basedOn w:val="1"/>
    <w:next w:val="1"/>
    <w:qFormat/>
    <w:uiPriority w:val="0"/>
    <w:pPr>
      <w:ind w:left="420" w:leftChars="200"/>
    </w:pPr>
  </w:style>
  <w:style w:type="paragraph" w:styleId="25">
    <w:name w:val="toc 9"/>
    <w:basedOn w:val="1"/>
    <w:next w:val="1"/>
    <w:unhideWhenUsed/>
    <w:qFormat/>
    <w:uiPriority w:val="39"/>
    <w:pPr>
      <w:ind w:left="3360" w:leftChars="1600"/>
    </w:pPr>
  </w:style>
  <w:style w:type="paragraph" w:styleId="26">
    <w:name w:val="Normal (Web)"/>
    <w:basedOn w:val="1"/>
    <w:unhideWhenUsed/>
    <w:qFormat/>
    <w:uiPriority w:val="99"/>
    <w:pPr>
      <w:spacing w:before="100" w:beforeAutospacing="1" w:after="100" w:afterAutospacing="1"/>
      <w:jc w:val="left"/>
    </w:pPr>
    <w:rPr>
      <w:kern w:val="0"/>
      <w:sz w:val="24"/>
    </w:rPr>
  </w:style>
  <w:style w:type="paragraph" w:styleId="27">
    <w:name w:val="Body Text First Indent"/>
    <w:basedOn w:val="11"/>
    <w:next w:val="1"/>
    <w:qFormat/>
    <w:uiPriority w:val="0"/>
    <w:pPr>
      <w:tabs>
        <w:tab w:val="left" w:pos="720"/>
      </w:tabs>
      <w:adjustRightInd w:val="0"/>
      <w:spacing w:line="410" w:lineRule="atLeast"/>
      <w:ind w:firstLine="420" w:firstLineChars="100"/>
      <w:jc w:val="left"/>
      <w:textAlignment w:val="baseline"/>
    </w:pPr>
    <w:rPr>
      <w:rFonts w:ascii="宋体" w:hAnsi="宋体"/>
      <w:color w:val="000000"/>
      <w:kern w:val="0"/>
    </w:rPr>
  </w:style>
  <w:style w:type="paragraph" w:styleId="28">
    <w:name w:val="Body Text First Indent 2"/>
    <w:basedOn w:val="12"/>
    <w:qFormat/>
    <w:uiPriority w:val="99"/>
    <w:pPr>
      <w:tabs>
        <w:tab w:val="left" w:pos="1218"/>
        <w:tab w:val="left" w:pos="3544"/>
      </w:tabs>
      <w:ind w:firstLine="420" w:firstLineChars="200"/>
    </w:pPr>
    <w:rPr>
      <w:szCs w:val="24"/>
    </w:rPr>
  </w:style>
  <w:style w:type="table" w:styleId="30">
    <w:name w:val="Table Grid"/>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unhideWhenUsed/>
    <w:qFormat/>
    <w:uiPriority w:val="99"/>
  </w:style>
  <w:style w:type="character" w:styleId="33">
    <w:name w:val="FollowedHyperlink"/>
    <w:basedOn w:val="31"/>
    <w:unhideWhenUsed/>
    <w:qFormat/>
    <w:uiPriority w:val="99"/>
    <w:rPr>
      <w:color w:val="1D6B6B"/>
      <w:u w:val="none"/>
    </w:rPr>
  </w:style>
  <w:style w:type="character" w:styleId="34">
    <w:name w:val="HTML Definition"/>
    <w:basedOn w:val="31"/>
    <w:unhideWhenUsed/>
    <w:qFormat/>
    <w:uiPriority w:val="99"/>
  </w:style>
  <w:style w:type="character" w:styleId="35">
    <w:name w:val="HTML Variable"/>
    <w:basedOn w:val="31"/>
    <w:unhideWhenUsed/>
    <w:qFormat/>
    <w:uiPriority w:val="99"/>
  </w:style>
  <w:style w:type="character" w:styleId="36">
    <w:name w:val="Hyperlink"/>
    <w:unhideWhenUsed/>
    <w:qFormat/>
    <w:uiPriority w:val="99"/>
    <w:rPr>
      <w:color w:val="0563C1"/>
      <w:u w:val="single"/>
    </w:rPr>
  </w:style>
  <w:style w:type="character" w:styleId="37">
    <w:name w:val="HTML Code"/>
    <w:basedOn w:val="31"/>
    <w:unhideWhenUsed/>
    <w:qFormat/>
    <w:uiPriority w:val="99"/>
    <w:rPr>
      <w:rFonts w:ascii="微软雅黑" w:hAnsi="微软雅黑" w:eastAsia="微软雅黑" w:cs="微软雅黑"/>
      <w:sz w:val="20"/>
    </w:rPr>
  </w:style>
  <w:style w:type="character" w:styleId="38">
    <w:name w:val="HTML Cite"/>
    <w:basedOn w:val="31"/>
    <w:unhideWhenUsed/>
    <w:qFormat/>
    <w:uiPriority w:val="99"/>
  </w:style>
  <w:style w:type="character" w:customStyle="1" w:styleId="39">
    <w:name w:val="标题 2 字符"/>
    <w:link w:val="3"/>
    <w:qFormat/>
    <w:uiPriority w:val="0"/>
    <w:rPr>
      <w:b/>
      <w:sz w:val="28"/>
    </w:rPr>
  </w:style>
  <w:style w:type="character" w:customStyle="1" w:styleId="40">
    <w:name w:val="页眉 字符"/>
    <w:link w:val="20"/>
    <w:qFormat/>
    <w:uiPriority w:val="0"/>
    <w:rPr>
      <w:kern w:val="2"/>
      <w:sz w:val="18"/>
    </w:rPr>
  </w:style>
  <w:style w:type="character" w:customStyle="1" w:styleId="41">
    <w:name w:val="common"/>
    <w:basedOn w:val="31"/>
    <w:qFormat/>
    <w:uiPriority w:val="0"/>
  </w:style>
  <w:style w:type="character" w:customStyle="1" w:styleId="42">
    <w:name w:val="cdropright"/>
    <w:basedOn w:val="31"/>
    <w:qFormat/>
    <w:uiPriority w:val="0"/>
  </w:style>
  <w:style w:type="character" w:customStyle="1" w:styleId="43">
    <w:name w:val="urgent"/>
    <w:basedOn w:val="31"/>
    <w:qFormat/>
    <w:uiPriority w:val="0"/>
    <w:rPr>
      <w:color w:val="000000"/>
    </w:rPr>
  </w:style>
  <w:style w:type="character" w:customStyle="1" w:styleId="44">
    <w:name w:val="senddate"/>
    <w:basedOn w:val="31"/>
    <w:qFormat/>
    <w:uiPriority w:val="0"/>
  </w:style>
  <w:style w:type="character" w:customStyle="1" w:styleId="45">
    <w:name w:val="left"/>
    <w:basedOn w:val="31"/>
    <w:qFormat/>
    <w:uiPriority w:val="0"/>
  </w:style>
  <w:style w:type="character" w:customStyle="1" w:styleId="46">
    <w:name w:val="iconline2"/>
    <w:basedOn w:val="31"/>
    <w:qFormat/>
    <w:uiPriority w:val="0"/>
  </w:style>
  <w:style w:type="character" w:customStyle="1" w:styleId="47">
    <w:name w:val="hover18"/>
    <w:basedOn w:val="31"/>
    <w:qFormat/>
    <w:uiPriority w:val="0"/>
  </w:style>
  <w:style w:type="character" w:customStyle="1" w:styleId="48">
    <w:name w:val="time_logo"/>
    <w:basedOn w:val="31"/>
    <w:qFormat/>
    <w:uiPriority w:val="0"/>
  </w:style>
  <w:style w:type="character" w:customStyle="1" w:styleId="49">
    <w:name w:val="print"/>
    <w:basedOn w:val="31"/>
    <w:qFormat/>
    <w:uiPriority w:val="0"/>
  </w:style>
  <w:style w:type="character" w:customStyle="1" w:styleId="50">
    <w:name w:val="ico_fold2"/>
    <w:basedOn w:val="31"/>
    <w:qFormat/>
    <w:uiPriority w:val="0"/>
  </w:style>
  <w:style w:type="character" w:customStyle="1" w:styleId="51">
    <w:name w:val="advanced_item"/>
    <w:basedOn w:val="31"/>
    <w:qFormat/>
    <w:uiPriority w:val="0"/>
  </w:style>
  <w:style w:type="character" w:customStyle="1" w:styleId="52">
    <w:name w:val="active7"/>
    <w:basedOn w:val="31"/>
    <w:qFormat/>
    <w:uiPriority w:val="0"/>
  </w:style>
  <w:style w:type="character" w:customStyle="1" w:styleId="53">
    <w:name w:val="sort"/>
    <w:basedOn w:val="31"/>
    <w:qFormat/>
    <w:uiPriority w:val="0"/>
    <w:rPr>
      <w:bdr w:val="single" w:color="D3E8DF" w:sz="6" w:space="0"/>
    </w:rPr>
  </w:style>
  <w:style w:type="character" w:customStyle="1" w:styleId="54">
    <w:name w:val="publisher"/>
    <w:basedOn w:val="31"/>
    <w:qFormat/>
    <w:uiPriority w:val="0"/>
  </w:style>
  <w:style w:type="character" w:customStyle="1" w:styleId="55">
    <w:name w:val="owner"/>
    <w:basedOn w:val="31"/>
    <w:qFormat/>
    <w:uiPriority w:val="0"/>
  </w:style>
  <w:style w:type="character" w:customStyle="1" w:styleId="56">
    <w:name w:val="ico1655"/>
    <w:basedOn w:val="31"/>
    <w:qFormat/>
    <w:uiPriority w:val="0"/>
  </w:style>
  <w:style w:type="character" w:customStyle="1" w:styleId="57">
    <w:name w:val="no_background"/>
    <w:basedOn w:val="31"/>
    <w:qFormat/>
    <w:uiPriority w:val="0"/>
  </w:style>
  <w:style w:type="character" w:customStyle="1" w:styleId="58">
    <w:name w:val="sender"/>
    <w:basedOn w:val="31"/>
    <w:qFormat/>
    <w:uiPriority w:val="0"/>
  </w:style>
  <w:style w:type="character" w:customStyle="1" w:styleId="59">
    <w:name w:val="biggerthanmax"/>
    <w:basedOn w:val="31"/>
    <w:qFormat/>
    <w:uiPriority w:val="0"/>
    <w:rPr>
      <w:shd w:val="clear" w:color="auto" w:fill="FFFF00"/>
    </w:rPr>
  </w:style>
  <w:style w:type="character" w:customStyle="1" w:styleId="60">
    <w:name w:val="fc-event-time12"/>
    <w:basedOn w:val="31"/>
    <w:qFormat/>
    <w:uiPriority w:val="0"/>
    <w:rPr>
      <w:sz w:val="15"/>
      <w:szCs w:val="15"/>
    </w:rPr>
  </w:style>
  <w:style w:type="character" w:customStyle="1" w:styleId="61">
    <w:name w:val="hover22"/>
    <w:basedOn w:val="31"/>
    <w:qFormat/>
    <w:uiPriority w:val="0"/>
  </w:style>
  <w:style w:type="character" w:customStyle="1" w:styleId="62">
    <w:name w:val="close2"/>
    <w:basedOn w:val="31"/>
    <w:qFormat/>
    <w:uiPriority w:val="0"/>
  </w:style>
  <w:style w:type="character" w:customStyle="1" w:styleId="63">
    <w:name w:val="scope"/>
    <w:basedOn w:val="31"/>
    <w:qFormat/>
    <w:uiPriority w:val="0"/>
  </w:style>
  <w:style w:type="character" w:customStyle="1" w:styleId="64">
    <w:name w:val="time"/>
    <w:basedOn w:val="31"/>
    <w:qFormat/>
    <w:uiPriority w:val="0"/>
  </w:style>
  <w:style w:type="character" w:customStyle="1" w:styleId="65">
    <w:name w:val="ico1654"/>
    <w:basedOn w:val="31"/>
    <w:qFormat/>
    <w:uiPriority w:val="0"/>
  </w:style>
  <w:style w:type="character" w:customStyle="1" w:styleId="66">
    <w:name w:val="close1"/>
    <w:basedOn w:val="31"/>
    <w:qFormat/>
    <w:uiPriority w:val="0"/>
  </w:style>
  <w:style w:type="character" w:customStyle="1" w:styleId="67">
    <w:name w:val="iconline21"/>
    <w:basedOn w:val="31"/>
    <w:qFormat/>
    <w:uiPriority w:val="0"/>
  </w:style>
  <w:style w:type="character" w:customStyle="1" w:styleId="68">
    <w:name w:val="design_class"/>
    <w:basedOn w:val="31"/>
    <w:qFormat/>
    <w:uiPriority w:val="0"/>
  </w:style>
  <w:style w:type="character" w:customStyle="1" w:styleId="69">
    <w:name w:val="cdropleft"/>
    <w:basedOn w:val="31"/>
    <w:qFormat/>
    <w:uiPriority w:val="0"/>
  </w:style>
  <w:style w:type="character" w:customStyle="1" w:styleId="70">
    <w:name w:val="placeholder"/>
    <w:basedOn w:val="31"/>
    <w:qFormat/>
    <w:uiPriority w:val="0"/>
  </w:style>
  <w:style w:type="character" w:customStyle="1" w:styleId="71">
    <w:name w:val="xdrichtextbox2"/>
    <w:basedOn w:val="31"/>
    <w:qFormat/>
    <w:uiPriority w:val="0"/>
  </w:style>
  <w:style w:type="character" w:customStyle="1" w:styleId="72">
    <w:name w:val="tmpztreemove_arrow"/>
    <w:basedOn w:val="31"/>
    <w:qFormat/>
    <w:uiPriority w:val="0"/>
  </w:style>
  <w:style w:type="character" w:customStyle="1" w:styleId="73">
    <w:name w:val="creater"/>
    <w:basedOn w:val="31"/>
    <w:qFormat/>
    <w:uiPriority w:val="0"/>
  </w:style>
  <w:style w:type="character" w:customStyle="1" w:styleId="74">
    <w:name w:val="browse_class&gt;span"/>
    <w:basedOn w:val="31"/>
    <w:qFormat/>
    <w:uiPriority w:val="0"/>
  </w:style>
  <w:style w:type="character" w:customStyle="1" w:styleId="75">
    <w:name w:val="cy"/>
    <w:basedOn w:val="31"/>
    <w:qFormat/>
    <w:uiPriority w:val="0"/>
  </w:style>
  <w:style w:type="character" w:customStyle="1" w:styleId="76">
    <w:name w:val="del"/>
    <w:basedOn w:val="31"/>
    <w:qFormat/>
    <w:uiPriority w:val="0"/>
  </w:style>
  <w:style w:type="character" w:customStyle="1" w:styleId="77">
    <w:name w:val="pagechatarealistclose_box"/>
    <w:basedOn w:val="31"/>
    <w:qFormat/>
    <w:uiPriority w:val="0"/>
  </w:style>
  <w:style w:type="character" w:customStyle="1" w:styleId="78">
    <w:name w:val="active"/>
    <w:basedOn w:val="31"/>
    <w:qFormat/>
    <w:uiPriority w:val="0"/>
    <w:rPr>
      <w:color w:val="00FF00"/>
      <w:shd w:val="clear" w:color="auto" w:fill="111111"/>
    </w:rPr>
  </w:style>
  <w:style w:type="character" w:customStyle="1" w:styleId="79">
    <w:name w:val="hilite"/>
    <w:basedOn w:val="31"/>
    <w:qFormat/>
    <w:uiPriority w:val="0"/>
    <w:rPr>
      <w:color w:val="FFFFFF"/>
      <w:shd w:val="clear" w:color="auto" w:fill="666666"/>
    </w:rPr>
  </w:style>
  <w:style w:type="character" w:customStyle="1" w:styleId="80">
    <w:name w:val="number"/>
    <w:basedOn w:val="31"/>
    <w:qFormat/>
    <w:uiPriority w:val="0"/>
    <w:rPr>
      <w:b/>
      <w:sz w:val="22"/>
      <w:szCs w:val="22"/>
    </w:rPr>
  </w:style>
  <w:style w:type="character" w:customStyle="1" w:styleId="81">
    <w:name w:val="hide2"/>
    <w:basedOn w:val="31"/>
    <w:qFormat/>
    <w:uiPriority w:val="0"/>
    <w:rPr>
      <w:vanish/>
    </w:rPr>
  </w:style>
  <w:style w:type="character" w:customStyle="1" w:styleId="82">
    <w:name w:val="person"/>
    <w:basedOn w:val="31"/>
    <w:qFormat/>
    <w:uiPriority w:val="0"/>
  </w:style>
  <w:style w:type="character" w:customStyle="1" w:styleId="83">
    <w:name w:val="down"/>
    <w:basedOn w:val="31"/>
    <w:qFormat/>
    <w:uiPriority w:val="0"/>
  </w:style>
  <w:style w:type="character" w:customStyle="1" w:styleId="84">
    <w:name w:val="portal_setico1"/>
    <w:basedOn w:val="31"/>
    <w:qFormat/>
    <w:uiPriority w:val="0"/>
  </w:style>
  <w:style w:type="character" w:customStyle="1" w:styleId="85">
    <w:name w:val="xdrichtextbox"/>
    <w:basedOn w:val="31"/>
    <w:qFormat/>
    <w:uiPriority w:val="0"/>
    <w:rPr>
      <w:color w:val="auto"/>
      <w:sz w:val="18"/>
      <w:szCs w:val="18"/>
      <w:u w:val="none"/>
      <w:bdr w:val="single" w:color="DCDCDC" w:sz="8" w:space="0"/>
      <w:shd w:val="clear" w:color="auto" w:fill="auto"/>
    </w:rPr>
  </w:style>
  <w:style w:type="character" w:customStyle="1" w:styleId="86">
    <w:name w:val="w32"/>
    <w:basedOn w:val="31"/>
    <w:qFormat/>
    <w:uiPriority w:val="0"/>
  </w:style>
  <w:style w:type="character" w:customStyle="1" w:styleId="87">
    <w:name w:val="button4"/>
    <w:basedOn w:val="31"/>
    <w:qFormat/>
    <w:uiPriority w:val="0"/>
  </w:style>
  <w:style w:type="character" w:customStyle="1" w:styleId="88">
    <w:name w:val="ui_title_wrap_title"/>
    <w:basedOn w:val="31"/>
    <w:qFormat/>
    <w:uiPriority w:val="0"/>
  </w:style>
  <w:style w:type="character" w:customStyle="1" w:styleId="89">
    <w:name w:val="fc-event-bg"/>
    <w:basedOn w:val="31"/>
    <w:qFormat/>
    <w:uiPriority w:val="0"/>
    <w:rPr>
      <w:shd w:val="clear" w:color="auto" w:fill="FFFFFF"/>
    </w:rPr>
  </w:style>
  <w:style w:type="character" w:customStyle="1" w:styleId="90">
    <w:name w:val="nobutton"/>
    <w:basedOn w:val="31"/>
    <w:qFormat/>
    <w:uiPriority w:val="0"/>
  </w:style>
  <w:style w:type="character" w:customStyle="1" w:styleId="91">
    <w:name w:val="remindgray"/>
    <w:basedOn w:val="31"/>
    <w:qFormat/>
    <w:uiPriority w:val="0"/>
  </w:style>
  <w:style w:type="character" w:customStyle="1" w:styleId="92">
    <w:name w:val="edit_type"/>
    <w:basedOn w:val="31"/>
    <w:qFormat/>
    <w:uiPriority w:val="0"/>
  </w:style>
  <w:style w:type="character" w:customStyle="1" w:styleId="93">
    <w:name w:val="time_overtime"/>
    <w:basedOn w:val="31"/>
    <w:qFormat/>
    <w:uiPriority w:val="0"/>
  </w:style>
  <w:style w:type="character" w:customStyle="1" w:styleId="94">
    <w:name w:val="hover19"/>
    <w:basedOn w:val="31"/>
    <w:qFormat/>
    <w:uiPriority w:val="0"/>
    <w:rPr>
      <w:color w:val="1B57B9"/>
    </w:rPr>
  </w:style>
  <w:style w:type="character" w:customStyle="1" w:styleId="95">
    <w:name w:val="score2"/>
    <w:basedOn w:val="31"/>
    <w:qFormat/>
    <w:uiPriority w:val="0"/>
  </w:style>
  <w:style w:type="character" w:customStyle="1" w:styleId="96">
    <w:name w:val="enddate"/>
    <w:basedOn w:val="31"/>
    <w:qFormat/>
    <w:uiPriority w:val="0"/>
  </w:style>
  <w:style w:type="character" w:customStyle="1" w:styleId="97">
    <w:name w:val="close3"/>
    <w:basedOn w:val="31"/>
    <w:qFormat/>
    <w:uiPriority w:val="0"/>
    <w:rPr>
      <w:vanish/>
    </w:rPr>
  </w:style>
  <w:style w:type="character" w:customStyle="1" w:styleId="98">
    <w:name w:val="first-child"/>
    <w:basedOn w:val="31"/>
    <w:qFormat/>
    <w:uiPriority w:val="0"/>
  </w:style>
  <w:style w:type="character" w:customStyle="1" w:styleId="99">
    <w:name w:val="icontext3"/>
    <w:basedOn w:val="31"/>
    <w:qFormat/>
    <w:uiPriority w:val="0"/>
  </w:style>
  <w:style w:type="character" w:customStyle="1" w:styleId="100">
    <w:name w:val="setmenu"/>
    <w:basedOn w:val="31"/>
    <w:qFormat/>
    <w:uiPriority w:val="0"/>
  </w:style>
  <w:style w:type="character" w:customStyle="1" w:styleId="101">
    <w:name w:val="addaffix"/>
    <w:basedOn w:val="31"/>
    <w:qFormat/>
    <w:uiPriority w:val="0"/>
  </w:style>
  <w:style w:type="character" w:customStyle="1" w:styleId="102">
    <w:name w:val="after"/>
    <w:basedOn w:val="31"/>
    <w:qFormat/>
    <w:uiPriority w:val="0"/>
    <w:rPr>
      <w:sz w:val="16"/>
      <w:szCs w:val="0"/>
    </w:rPr>
  </w:style>
  <w:style w:type="character" w:customStyle="1" w:styleId="103">
    <w:name w:val="hover41"/>
    <w:basedOn w:val="31"/>
    <w:qFormat/>
    <w:uiPriority w:val="0"/>
    <w:rPr>
      <w:color w:val="FFFFFF"/>
    </w:rPr>
  </w:style>
  <w:style w:type="character" w:customStyle="1" w:styleId="104">
    <w:name w:val="state"/>
    <w:basedOn w:val="31"/>
    <w:qFormat/>
    <w:uiPriority w:val="0"/>
  </w:style>
  <w:style w:type="character" w:customStyle="1" w:styleId="105">
    <w:name w:val="reminders"/>
    <w:basedOn w:val="31"/>
    <w:qFormat/>
    <w:uiPriority w:val="0"/>
  </w:style>
  <w:style w:type="character" w:customStyle="1" w:styleId="106">
    <w:name w:val="select"/>
    <w:basedOn w:val="31"/>
    <w:qFormat/>
    <w:uiPriority w:val="0"/>
  </w:style>
  <w:style w:type="character" w:customStyle="1" w:styleId="107">
    <w:name w:val="form"/>
    <w:basedOn w:val="31"/>
    <w:qFormat/>
    <w:uiPriority w:val="0"/>
  </w:style>
  <w:style w:type="character" w:customStyle="1" w:styleId="108">
    <w:name w:val="refresh"/>
    <w:basedOn w:val="31"/>
    <w:qFormat/>
    <w:uiPriority w:val="0"/>
  </w:style>
  <w:style w:type="character" w:customStyle="1" w:styleId="109">
    <w:name w:val="time1"/>
    <w:basedOn w:val="31"/>
    <w:qFormat/>
    <w:uiPriority w:val="0"/>
    <w:rPr>
      <w:color w:val="6A8386"/>
    </w:rPr>
  </w:style>
  <w:style w:type="character" w:customStyle="1" w:styleId="110">
    <w:name w:val="choosename"/>
    <w:basedOn w:val="31"/>
    <w:qFormat/>
    <w:uiPriority w:val="0"/>
  </w:style>
  <w:style w:type="character" w:customStyle="1" w:styleId="111">
    <w:name w:val="icontext1"/>
    <w:basedOn w:val="31"/>
    <w:qFormat/>
    <w:uiPriority w:val="0"/>
  </w:style>
  <w:style w:type="character" w:customStyle="1" w:styleId="112">
    <w:name w:val="pagechatarealistclose_box1"/>
    <w:basedOn w:val="31"/>
    <w:qFormat/>
    <w:uiPriority w:val="0"/>
  </w:style>
  <w:style w:type="character" w:customStyle="1" w:styleId="113">
    <w:name w:val="portal_setico"/>
    <w:basedOn w:val="31"/>
    <w:qFormat/>
    <w:uiPriority w:val="0"/>
  </w:style>
  <w:style w:type="character" w:customStyle="1" w:styleId="114">
    <w:name w:val="addresses_group2"/>
    <w:basedOn w:val="31"/>
    <w:qFormat/>
    <w:uiPriority w:val="0"/>
  </w:style>
  <w:style w:type="character" w:customStyle="1" w:styleId="115">
    <w:name w:val="time_select4"/>
    <w:basedOn w:val="31"/>
    <w:qFormat/>
    <w:uiPriority w:val="0"/>
  </w:style>
  <w:style w:type="character" w:customStyle="1" w:styleId="116">
    <w:name w:val="share"/>
    <w:basedOn w:val="31"/>
    <w:qFormat/>
    <w:uiPriority w:val="0"/>
  </w:style>
  <w:style w:type="character" w:customStyle="1" w:styleId="117">
    <w:name w:val="type"/>
    <w:basedOn w:val="31"/>
    <w:qFormat/>
    <w:uiPriority w:val="0"/>
  </w:style>
  <w:style w:type="character" w:customStyle="1" w:styleId="118">
    <w:name w:val="fc-event-title"/>
    <w:basedOn w:val="31"/>
    <w:qFormat/>
    <w:uiPriority w:val="0"/>
  </w:style>
  <w:style w:type="character" w:customStyle="1" w:styleId="119">
    <w:name w:val="icontext12"/>
    <w:basedOn w:val="31"/>
    <w:qFormat/>
    <w:uiPriority w:val="0"/>
  </w:style>
  <w:style w:type="character" w:customStyle="1" w:styleId="120">
    <w:name w:val="infomation"/>
    <w:basedOn w:val="31"/>
    <w:qFormat/>
    <w:uiPriority w:val="0"/>
  </w:style>
  <w:style w:type="character" w:customStyle="1" w:styleId="121">
    <w:name w:val="associateddata"/>
    <w:basedOn w:val="31"/>
    <w:qFormat/>
    <w:uiPriority w:val="0"/>
    <w:rPr>
      <w:shd w:val="clear" w:color="auto" w:fill="50A6F9"/>
    </w:rPr>
  </w:style>
  <w:style w:type="character" w:customStyle="1" w:styleId="122">
    <w:name w:val="active4"/>
    <w:basedOn w:val="31"/>
    <w:qFormat/>
    <w:uiPriority w:val="0"/>
    <w:rPr>
      <w:color w:val="FFFFFF"/>
    </w:rPr>
  </w:style>
  <w:style w:type="character" w:customStyle="1" w:styleId="123">
    <w:name w:val="name"/>
    <w:basedOn w:val="31"/>
    <w:qFormat/>
    <w:uiPriority w:val="0"/>
  </w:style>
  <w:style w:type="character" w:customStyle="1" w:styleId="124">
    <w:name w:val="createdate"/>
    <w:basedOn w:val="31"/>
    <w:qFormat/>
    <w:uiPriority w:val="0"/>
    <w:rPr>
      <w:color w:val="6A8386"/>
    </w:rPr>
  </w:style>
  <w:style w:type="character" w:customStyle="1" w:styleId="125">
    <w:name w:val="startdate"/>
    <w:basedOn w:val="31"/>
    <w:qFormat/>
    <w:uiPriority w:val="0"/>
  </w:style>
  <w:style w:type="character" w:customStyle="1" w:styleId="126">
    <w:name w:val="ico_open"/>
    <w:basedOn w:val="31"/>
    <w:qFormat/>
    <w:uiPriority w:val="0"/>
  </w:style>
  <w:style w:type="character" w:customStyle="1" w:styleId="127">
    <w:name w:val="remind"/>
    <w:basedOn w:val="31"/>
    <w:qFormat/>
    <w:uiPriority w:val="0"/>
  </w:style>
  <w:style w:type="character" w:customStyle="1" w:styleId="128">
    <w:name w:val="hover36"/>
    <w:basedOn w:val="31"/>
    <w:qFormat/>
    <w:uiPriority w:val="0"/>
    <w:rPr>
      <w:color w:val="FFFFFF"/>
    </w:rPr>
  </w:style>
  <w:style w:type="character" w:customStyle="1" w:styleId="129">
    <w:name w:val="drapbtn"/>
    <w:basedOn w:val="31"/>
    <w:qFormat/>
    <w:uiPriority w:val="0"/>
  </w:style>
  <w:style w:type="character" w:customStyle="1" w:styleId="130">
    <w:name w:val="up"/>
    <w:basedOn w:val="31"/>
    <w:qFormat/>
    <w:uiPriority w:val="0"/>
  </w:style>
  <w:style w:type="character" w:customStyle="1" w:styleId="131">
    <w:name w:val="ico_system"/>
    <w:basedOn w:val="31"/>
    <w:qFormat/>
    <w:uiPriority w:val="0"/>
  </w:style>
  <w:style w:type="character" w:customStyle="1" w:styleId="132">
    <w:name w:val="setlist_ico"/>
    <w:basedOn w:val="31"/>
    <w:qFormat/>
    <w:uiPriority w:val="0"/>
  </w:style>
  <w:style w:type="character" w:customStyle="1" w:styleId="133">
    <w:name w:val="hover20"/>
    <w:basedOn w:val="31"/>
    <w:qFormat/>
    <w:uiPriority w:val="0"/>
  </w:style>
  <w:style w:type="character" w:customStyle="1" w:styleId="134">
    <w:name w:val="layui-layer-tabnow"/>
    <w:basedOn w:val="31"/>
    <w:qFormat/>
    <w:uiPriority w:val="0"/>
    <w:rPr>
      <w:bdr w:val="single" w:color="CCCCCC" w:sz="6" w:space="0"/>
      <w:shd w:val="clear" w:color="auto" w:fill="FFFFFF"/>
    </w:rPr>
  </w:style>
  <w:style w:type="character" w:customStyle="1" w:styleId="135">
    <w:name w:val="hover21"/>
    <w:basedOn w:val="31"/>
    <w:qFormat/>
    <w:uiPriority w:val="0"/>
  </w:style>
  <w:style w:type="character" w:customStyle="1" w:styleId="136">
    <w:name w:val="active5"/>
    <w:basedOn w:val="31"/>
    <w:qFormat/>
    <w:uiPriority w:val="0"/>
    <w:rPr>
      <w:color w:val="FFFFFF"/>
      <w:shd w:val="clear" w:color="auto" w:fill="6EABB1"/>
    </w:rPr>
  </w:style>
  <w:style w:type="character" w:customStyle="1" w:styleId="137">
    <w:name w:val="button"/>
    <w:basedOn w:val="31"/>
    <w:qFormat/>
    <w:uiPriority w:val="0"/>
  </w:style>
  <w:style w:type="character" w:customStyle="1" w:styleId="138">
    <w:name w:val="ico_open1"/>
    <w:basedOn w:val="31"/>
    <w:qFormat/>
    <w:uiPriority w:val="0"/>
  </w:style>
  <w:style w:type="character" w:customStyle="1" w:styleId="139">
    <w:name w:val="mid"/>
    <w:basedOn w:val="31"/>
    <w:qFormat/>
    <w:uiPriority w:val="0"/>
  </w:style>
  <w:style w:type="character" w:customStyle="1" w:styleId="140">
    <w:name w:val="fold_open"/>
    <w:basedOn w:val="31"/>
    <w:qFormat/>
    <w:uiPriority w:val="0"/>
  </w:style>
  <w:style w:type="character" w:customStyle="1" w:styleId="141">
    <w:name w:val="complete"/>
    <w:basedOn w:val="31"/>
    <w:qFormat/>
    <w:uiPriority w:val="0"/>
  </w:style>
  <w:style w:type="character" w:customStyle="1" w:styleId="142">
    <w:name w:val="close"/>
    <w:basedOn w:val="31"/>
    <w:qFormat/>
    <w:uiPriority w:val="0"/>
  </w:style>
  <w:style w:type="character" w:customStyle="1" w:styleId="143">
    <w:name w:val="icontext11"/>
    <w:basedOn w:val="31"/>
    <w:qFormat/>
    <w:uiPriority w:val="0"/>
  </w:style>
  <w:style w:type="character" w:customStyle="1" w:styleId="144">
    <w:name w:val="edit_class"/>
    <w:basedOn w:val="31"/>
    <w:qFormat/>
    <w:uiPriority w:val="0"/>
  </w:style>
  <w:style w:type="character" w:customStyle="1" w:styleId="145">
    <w:name w:val="unselect"/>
    <w:basedOn w:val="31"/>
    <w:qFormat/>
    <w:uiPriority w:val="0"/>
  </w:style>
  <w:style w:type="character" w:customStyle="1" w:styleId="146">
    <w:name w:val="icontext2"/>
    <w:basedOn w:val="31"/>
    <w:qFormat/>
    <w:uiPriority w:val="0"/>
  </w:style>
  <w:style w:type="paragraph" w:customStyle="1" w:styleId="147">
    <w:name w:val="_Style 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8">
    <w:name w:val="无间隔1"/>
    <w:qFormat/>
    <w:uiPriority w:val="1"/>
    <w:pPr>
      <w:widowControl w:val="0"/>
      <w:jc w:val="both"/>
    </w:pPr>
    <w:rPr>
      <w:rFonts w:hint="eastAsia" w:ascii="Times New Roman" w:hAnsi="Times New Roman" w:eastAsia="华文中宋" w:cs="Times New Roman"/>
      <w:kern w:val="2"/>
      <w:sz w:val="21"/>
      <w:szCs w:val="22"/>
      <w:lang w:val="en-US" w:eastAsia="zh-CN" w:bidi="ar-SA"/>
    </w:rPr>
  </w:style>
  <w:style w:type="paragraph" w:customStyle="1" w:styleId="149">
    <w:name w:val="段"/>
    <w:qFormat/>
    <w:locked/>
    <w:uiPriority w:val="0"/>
    <w:pPr>
      <w:ind w:firstLine="200" w:firstLineChars="200"/>
      <w:jc w:val="both"/>
    </w:pPr>
    <w:rPr>
      <w:rFonts w:ascii="宋体" w:hAnsi="Times New Roman" w:eastAsia="宋体" w:cs="Times New Roman"/>
      <w:sz w:val="21"/>
      <w:szCs w:val="22"/>
      <w:lang w:val="en-US" w:eastAsia="zh-CN" w:bidi="ar-SA"/>
    </w:rPr>
  </w:style>
  <w:style w:type="paragraph" w:customStyle="1" w:styleId="150">
    <w:name w:val="Normal Indent1"/>
    <w:basedOn w:val="1"/>
    <w:qFormat/>
    <w:uiPriority w:val="0"/>
    <w:pPr>
      <w:ind w:firstLine="420"/>
    </w:pPr>
  </w:style>
  <w:style w:type="paragraph" w:customStyle="1" w:styleId="151">
    <w:name w:val="列表段落1"/>
    <w:basedOn w:val="1"/>
    <w:qFormat/>
    <w:uiPriority w:val="34"/>
    <w:pPr>
      <w:ind w:firstLine="420" w:firstLineChars="200"/>
    </w:pPr>
    <w:rPr>
      <w:rFonts w:ascii="Calibri" w:hAnsi="Calibri"/>
      <w:szCs w:val="22"/>
    </w:rPr>
  </w:style>
  <w:style w:type="paragraph" w:styleId="15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标准"/>
    <w:basedOn w:val="1"/>
    <w:qFormat/>
    <w:uiPriority w:val="0"/>
    <w:pPr>
      <w:adjustRightInd w:val="0"/>
      <w:spacing w:line="312" w:lineRule="atLeast"/>
    </w:pPr>
    <w:rPr>
      <w:kern w:val="0"/>
      <w:sz w:val="24"/>
    </w:rPr>
  </w:style>
  <w:style w:type="paragraph" w:customStyle="1" w:styleId="154">
    <w:name w:val="Table Paragraph"/>
    <w:basedOn w:val="1"/>
    <w:qFormat/>
    <w:uiPriority w:val="1"/>
    <w:pPr>
      <w:jc w:val="left"/>
    </w:pPr>
    <w:rPr>
      <w:rFonts w:ascii="Calibri" w:hAnsi="Calibri"/>
      <w:kern w:val="0"/>
      <w:sz w:val="22"/>
      <w:lang w:eastAsia="en-US"/>
    </w:rPr>
  </w:style>
  <w:style w:type="paragraph" w:customStyle="1" w:styleId="155">
    <w:name w:val="BlockQuote"/>
    <w:basedOn w:val="1"/>
    <w:qFormat/>
    <w:uiPriority w:val="0"/>
    <w:pPr>
      <w:spacing w:line="600" w:lineRule="exact"/>
      <w:ind w:firstLine="880" w:firstLineChars="200"/>
    </w:pPr>
    <w:rPr>
      <w:rFonts w:eastAsia="仿宋"/>
      <w:sz w:val="32"/>
    </w:rPr>
  </w:style>
  <w:style w:type="paragraph" w:customStyle="1" w:styleId="156">
    <w:name w:val="四级标题"/>
    <w:basedOn w:val="18"/>
    <w:qFormat/>
    <w:uiPriority w:val="0"/>
    <w:rPr>
      <w:rFonts w:eastAsia="黑体"/>
    </w:rPr>
  </w:style>
  <w:style w:type="table" w:customStyle="1" w:styleId="157">
    <w:name w:val="常规_检修_31"/>
    <w:basedOn w:val="29"/>
    <w:qFormat/>
    <w:uiPriority w:val="0"/>
    <w:pPr>
      <w:textAlignment w:val="center"/>
    </w:pPr>
    <w:rPr>
      <w:rFonts w:hint="eastAsia" w:ascii="宋体" w:hAnsi="宋体" w:cs="宋体"/>
      <w:sz w:val="18"/>
      <w:szCs w:val="18"/>
    </w:rPr>
    <w:tcPr>
      <w:vAlign w:val="center"/>
    </w:tcPr>
  </w:style>
  <w:style w:type="table" w:customStyle="1" w:styleId="158">
    <w:name w:val="常规_Sheet12"/>
    <w:basedOn w:val="29"/>
    <w:qFormat/>
    <w:uiPriority w:val="0"/>
    <w:pPr>
      <w:textAlignment w:val="bottom"/>
    </w:pPr>
    <w:rPr>
      <w:rFonts w:hint="eastAsia" w:ascii="宋体" w:hAnsi="宋体" w:cs="宋体"/>
      <w:sz w:val="24"/>
      <w:szCs w:val="24"/>
    </w:rPr>
    <w:tcPr>
      <w:vAlign w:val="bottom"/>
    </w:tcPr>
  </w:style>
  <w:style w:type="table" w:customStyle="1" w:styleId="159">
    <w:name w:val="常规_Sheet1_151"/>
    <w:basedOn w:val="29"/>
    <w:qFormat/>
    <w:uiPriority w:val="0"/>
    <w:pPr>
      <w:textAlignment w:val="center"/>
    </w:pPr>
    <w:rPr>
      <w:rFonts w:hint="eastAsia" w:ascii="宋体" w:hAnsi="宋体" w:cs="宋体"/>
      <w:sz w:val="18"/>
      <w:szCs w:val="18"/>
    </w:rPr>
    <w:tcPr>
      <w:vAlign w:val="center"/>
    </w:tcPr>
  </w:style>
  <w:style w:type="table" w:customStyle="1" w:styleId="160">
    <w:name w:val="常规 231"/>
    <w:basedOn w:val="29"/>
    <w:qFormat/>
    <w:uiPriority w:val="0"/>
    <w:pPr>
      <w:textAlignment w:val="center"/>
    </w:pPr>
    <w:rPr>
      <w:rFonts w:hint="eastAsia" w:ascii="宋体" w:hAnsi="宋体" w:cs="宋体"/>
      <w:sz w:val="24"/>
      <w:szCs w:val="24"/>
    </w:rPr>
    <w:tcPr>
      <w:vAlign w:val="center"/>
    </w:tcPr>
  </w:style>
  <w:style w:type="table" w:customStyle="1" w:styleId="161">
    <w:name w:val="常规 2 31"/>
    <w:basedOn w:val="29"/>
    <w:qFormat/>
    <w:uiPriority w:val="0"/>
    <w:pPr>
      <w:textAlignment w:val="bottom"/>
    </w:pPr>
    <w:rPr>
      <w:rFonts w:ascii="Tahoma" w:hAnsi="Tahoma" w:eastAsia="Tahoma" w:cs="Tahoma"/>
      <w:color w:val="000000"/>
      <w:sz w:val="22"/>
      <w:szCs w:val="22"/>
    </w:rPr>
    <w:tcPr>
      <w:vAlign w:val="bottom"/>
    </w:tcPr>
  </w:style>
  <w:style w:type="table" w:customStyle="1" w:styleId="162">
    <w:name w:val="常规_Sheet1_41"/>
    <w:basedOn w:val="29"/>
    <w:qFormat/>
    <w:uiPriority w:val="0"/>
    <w:pPr>
      <w:textAlignment w:val="center"/>
    </w:pPr>
    <w:rPr>
      <w:rFonts w:hint="eastAsia" w:ascii="宋体" w:hAnsi="宋体" w:cs="宋体"/>
      <w:sz w:val="18"/>
      <w:szCs w:val="18"/>
    </w:rPr>
    <w:tcPr>
      <w:vAlign w:val="center"/>
    </w:tcPr>
  </w:style>
  <w:style w:type="table" w:customStyle="1" w:styleId="163">
    <w:name w:val="常规_检修_271"/>
    <w:basedOn w:val="29"/>
    <w:qFormat/>
    <w:uiPriority w:val="0"/>
    <w:pPr>
      <w:textAlignment w:val="center"/>
    </w:pPr>
    <w:rPr>
      <w:rFonts w:hint="eastAsia" w:ascii="宋体" w:hAnsi="宋体" w:cs="宋体"/>
      <w:sz w:val="18"/>
      <w:szCs w:val="18"/>
    </w:rPr>
    <w:tcPr>
      <w:vAlign w:val="center"/>
    </w:tcPr>
  </w:style>
  <w:style w:type="table" w:customStyle="1" w:styleId="164">
    <w:name w:val="常规_检修_291"/>
    <w:basedOn w:val="29"/>
    <w:qFormat/>
    <w:uiPriority w:val="0"/>
    <w:pPr>
      <w:textAlignment w:val="center"/>
    </w:pPr>
    <w:rPr>
      <w:rFonts w:hint="eastAsia" w:ascii="宋体" w:hAnsi="宋体" w:cs="宋体"/>
      <w:sz w:val="18"/>
      <w:szCs w:val="18"/>
    </w:rPr>
    <w:tcPr>
      <w:vAlign w:val="center"/>
    </w:tcPr>
  </w:style>
  <w:style w:type="table" w:customStyle="1" w:styleId="165">
    <w:name w:val="常规_检修_131"/>
    <w:basedOn w:val="29"/>
    <w:qFormat/>
    <w:uiPriority w:val="0"/>
    <w:pPr>
      <w:textAlignment w:val="center"/>
    </w:pPr>
    <w:rPr>
      <w:rFonts w:hint="eastAsia" w:ascii="宋体" w:hAnsi="宋体" w:cs="宋体"/>
      <w:sz w:val="18"/>
      <w:szCs w:val="18"/>
    </w:rPr>
    <w:tcPr>
      <w:vAlign w:val="center"/>
    </w:tcPr>
  </w:style>
  <w:style w:type="table" w:customStyle="1" w:styleId="166">
    <w:name w:val="常规_检修_151"/>
    <w:basedOn w:val="29"/>
    <w:qFormat/>
    <w:uiPriority w:val="0"/>
    <w:pPr>
      <w:textAlignment w:val="center"/>
    </w:pPr>
    <w:rPr>
      <w:rFonts w:hint="eastAsia" w:ascii="宋体" w:hAnsi="宋体" w:cs="宋体"/>
      <w:sz w:val="18"/>
      <w:szCs w:val="18"/>
    </w:rPr>
    <w:tcPr>
      <w:vAlign w:val="center"/>
    </w:tcPr>
  </w:style>
  <w:style w:type="table" w:customStyle="1" w:styleId="167">
    <w:name w:val="常规_检修_341"/>
    <w:basedOn w:val="29"/>
    <w:qFormat/>
    <w:uiPriority w:val="0"/>
    <w:pPr>
      <w:textAlignment w:val="center"/>
    </w:pPr>
    <w:rPr>
      <w:rFonts w:hint="eastAsia" w:ascii="宋体" w:hAnsi="宋体" w:cs="宋体"/>
      <w:sz w:val="18"/>
      <w:szCs w:val="18"/>
    </w:rPr>
    <w:tcPr>
      <w:vAlign w:val="center"/>
    </w:tcPr>
  </w:style>
  <w:style w:type="table" w:customStyle="1" w:styleId="168">
    <w:name w:val="常规_检修_222"/>
    <w:basedOn w:val="29"/>
    <w:qFormat/>
    <w:uiPriority w:val="0"/>
    <w:pPr>
      <w:textAlignment w:val="center"/>
    </w:pPr>
    <w:rPr>
      <w:rFonts w:hint="eastAsia" w:ascii="宋体" w:hAnsi="宋体" w:cs="宋体"/>
      <w:sz w:val="18"/>
      <w:szCs w:val="18"/>
    </w:rPr>
    <w:tcPr>
      <w:vAlign w:val="center"/>
    </w:tcPr>
  </w:style>
  <w:style w:type="table" w:customStyle="1" w:styleId="169">
    <w:name w:val="常规_Sheet1_31"/>
    <w:basedOn w:val="29"/>
    <w:qFormat/>
    <w:uiPriority w:val="0"/>
    <w:pPr>
      <w:textAlignment w:val="center"/>
    </w:pPr>
    <w:rPr>
      <w:rFonts w:hint="eastAsia" w:ascii="宋体" w:hAnsi="宋体" w:cs="宋体"/>
      <w:sz w:val="18"/>
      <w:szCs w:val="18"/>
    </w:rPr>
    <w:tcPr>
      <w:vAlign w:val="center"/>
    </w:tcPr>
  </w:style>
  <w:style w:type="table" w:customStyle="1" w:styleId="170">
    <w:name w:val="常规_Sheet1_142"/>
    <w:basedOn w:val="29"/>
    <w:qFormat/>
    <w:uiPriority w:val="0"/>
    <w:pPr>
      <w:textAlignment w:val="center"/>
    </w:pPr>
    <w:rPr>
      <w:rFonts w:hint="eastAsia" w:ascii="宋体" w:hAnsi="宋体" w:cs="宋体"/>
      <w:sz w:val="18"/>
      <w:szCs w:val="18"/>
    </w:rPr>
    <w:tcPr>
      <w:vAlign w:val="center"/>
    </w:tcPr>
  </w:style>
  <w:style w:type="table" w:customStyle="1" w:styleId="171">
    <w:name w:val="常规_检修_261"/>
    <w:basedOn w:val="29"/>
    <w:qFormat/>
    <w:uiPriority w:val="0"/>
    <w:pPr>
      <w:textAlignment w:val="center"/>
    </w:pPr>
    <w:rPr>
      <w:rFonts w:hint="eastAsia" w:ascii="宋体" w:hAnsi="宋体" w:cs="宋体"/>
      <w:sz w:val="18"/>
      <w:szCs w:val="18"/>
    </w:rPr>
    <w:tcPr>
      <w:vAlign w:val="center"/>
    </w:tcPr>
  </w:style>
  <w:style w:type="table" w:customStyle="1" w:styleId="172">
    <w:name w:val="货币2"/>
    <w:basedOn w:val="29"/>
    <w:qFormat/>
    <w:uiPriority w:val="0"/>
  </w:style>
  <w:style w:type="table" w:customStyle="1" w:styleId="173">
    <w:name w:val="常规_检修_21"/>
    <w:basedOn w:val="29"/>
    <w:qFormat/>
    <w:uiPriority w:val="0"/>
    <w:pPr>
      <w:textAlignment w:val="center"/>
    </w:pPr>
    <w:rPr>
      <w:rFonts w:hint="eastAsia" w:ascii="宋体" w:hAnsi="宋体" w:cs="宋体"/>
      <w:sz w:val="18"/>
      <w:szCs w:val="18"/>
    </w:rPr>
    <w:tcPr>
      <w:vAlign w:val="center"/>
    </w:tcPr>
  </w:style>
  <w:style w:type="table" w:customStyle="1" w:styleId="174">
    <w:name w:val="常规_Sheet11"/>
    <w:basedOn w:val="29"/>
    <w:qFormat/>
    <w:uiPriority w:val="0"/>
    <w:pPr>
      <w:textAlignment w:val="bottom"/>
    </w:pPr>
    <w:rPr>
      <w:rFonts w:hint="eastAsia" w:ascii="宋体" w:hAnsi="宋体" w:cs="宋体"/>
      <w:sz w:val="24"/>
      <w:szCs w:val="24"/>
    </w:rPr>
    <w:tcPr>
      <w:vAlign w:val="bottom"/>
    </w:tcPr>
  </w:style>
  <w:style w:type="table" w:customStyle="1" w:styleId="175">
    <w:name w:val="常规 7 21"/>
    <w:basedOn w:val="29"/>
    <w:qFormat/>
    <w:uiPriority w:val="0"/>
    <w:pPr>
      <w:textAlignment w:val="bottom"/>
    </w:pPr>
    <w:rPr>
      <w:rFonts w:ascii="Tahoma" w:hAnsi="Tahoma" w:eastAsia="Tahoma" w:cs="Tahoma"/>
      <w:color w:val="000000"/>
      <w:sz w:val="22"/>
      <w:szCs w:val="22"/>
    </w:rPr>
    <w:tcPr>
      <w:vAlign w:val="bottom"/>
    </w:tcPr>
  </w:style>
  <w:style w:type="table" w:customStyle="1" w:styleId="176">
    <w:name w:val="常规 251"/>
    <w:basedOn w:val="29"/>
    <w:qFormat/>
    <w:uiPriority w:val="0"/>
    <w:pPr>
      <w:textAlignment w:val="center"/>
    </w:pPr>
    <w:rPr>
      <w:rFonts w:hint="eastAsia" w:ascii="宋体" w:hAnsi="宋体" w:cs="宋体"/>
      <w:sz w:val="24"/>
      <w:szCs w:val="24"/>
    </w:rPr>
    <w:tcPr>
      <w:vAlign w:val="center"/>
    </w:tcPr>
  </w:style>
  <w:style w:type="table" w:customStyle="1" w:styleId="177">
    <w:name w:val="常规_表二_22"/>
    <w:basedOn w:val="29"/>
    <w:qFormat/>
    <w:uiPriority w:val="0"/>
    <w:pPr>
      <w:textAlignment w:val="center"/>
    </w:pPr>
    <w:rPr>
      <w:rFonts w:hint="eastAsia" w:ascii="宋体" w:hAnsi="宋体" w:cs="宋体"/>
      <w:sz w:val="24"/>
      <w:szCs w:val="24"/>
    </w:rPr>
    <w:tcPr>
      <w:vAlign w:val="center"/>
    </w:tcPr>
  </w:style>
  <w:style w:type="table" w:customStyle="1" w:styleId="178">
    <w:name w:val="常规 21"/>
    <w:basedOn w:val="29"/>
    <w:qFormat/>
    <w:uiPriority w:val="0"/>
    <w:pPr>
      <w:textAlignment w:val="center"/>
    </w:pPr>
    <w:rPr>
      <w:rFonts w:hint="eastAsia" w:ascii="宋体" w:hAnsi="宋体" w:cs="宋体"/>
      <w:sz w:val="24"/>
      <w:szCs w:val="24"/>
    </w:rPr>
    <w:tcPr>
      <w:vAlign w:val="center"/>
    </w:tcPr>
  </w:style>
  <w:style w:type="table" w:customStyle="1" w:styleId="179">
    <w:name w:val="常规_检修_322"/>
    <w:basedOn w:val="29"/>
    <w:qFormat/>
    <w:uiPriority w:val="0"/>
    <w:pPr>
      <w:textAlignment w:val="center"/>
    </w:pPr>
    <w:rPr>
      <w:rFonts w:hint="eastAsia" w:ascii="宋体" w:hAnsi="宋体" w:cs="宋体"/>
      <w:sz w:val="18"/>
      <w:szCs w:val="18"/>
    </w:rPr>
    <w:tcPr>
      <w:vAlign w:val="center"/>
    </w:tcPr>
  </w:style>
  <w:style w:type="table" w:customStyle="1" w:styleId="180">
    <w:name w:val="常规_检修_71"/>
    <w:basedOn w:val="29"/>
    <w:qFormat/>
    <w:uiPriority w:val="0"/>
    <w:pPr>
      <w:textAlignment w:val="center"/>
    </w:pPr>
    <w:rPr>
      <w:rFonts w:hint="eastAsia" w:ascii="宋体" w:hAnsi="宋体" w:cs="宋体"/>
      <w:sz w:val="18"/>
      <w:szCs w:val="18"/>
    </w:rPr>
    <w:tcPr>
      <w:vAlign w:val="center"/>
    </w:tcPr>
  </w:style>
  <w:style w:type="table" w:customStyle="1" w:styleId="181">
    <w:name w:val="常规 11 21"/>
    <w:basedOn w:val="29"/>
    <w:qFormat/>
    <w:uiPriority w:val="0"/>
    <w:pPr>
      <w:textAlignment w:val="bottom"/>
    </w:pPr>
    <w:rPr>
      <w:rFonts w:ascii="Tahoma" w:hAnsi="Tahoma" w:eastAsia="Tahoma" w:cs="Tahoma"/>
      <w:color w:val="000000"/>
      <w:sz w:val="22"/>
      <w:szCs w:val="22"/>
    </w:rPr>
    <w:tcPr>
      <w:vAlign w:val="bottom"/>
    </w:tcPr>
  </w:style>
  <w:style w:type="table" w:customStyle="1" w:styleId="182">
    <w:name w:val="常规 4 21"/>
    <w:basedOn w:val="29"/>
    <w:qFormat/>
    <w:uiPriority w:val="0"/>
    <w:pPr>
      <w:textAlignment w:val="bottom"/>
    </w:pPr>
    <w:rPr>
      <w:rFonts w:ascii="Tahoma" w:hAnsi="Tahoma" w:eastAsia="Tahoma" w:cs="Tahoma"/>
      <w:color w:val="000000"/>
      <w:sz w:val="22"/>
      <w:szCs w:val="22"/>
    </w:rPr>
    <w:tcPr>
      <w:vAlign w:val="bottom"/>
    </w:tcPr>
  </w:style>
  <w:style w:type="table" w:customStyle="1" w:styleId="183">
    <w:name w:val="常规 9 21"/>
    <w:basedOn w:val="29"/>
    <w:qFormat/>
    <w:uiPriority w:val="0"/>
    <w:pPr>
      <w:textAlignment w:val="bottom"/>
    </w:pPr>
    <w:rPr>
      <w:rFonts w:ascii="Tahoma" w:hAnsi="Tahoma" w:eastAsia="Tahoma" w:cs="Tahoma"/>
      <w:color w:val="000000"/>
      <w:sz w:val="22"/>
      <w:szCs w:val="22"/>
    </w:rPr>
    <w:tcPr>
      <w:vAlign w:val="bottom"/>
    </w:tcPr>
  </w:style>
  <w:style w:type="table" w:customStyle="1" w:styleId="184">
    <w:name w:val="常规_检修_11"/>
    <w:basedOn w:val="29"/>
    <w:qFormat/>
    <w:uiPriority w:val="0"/>
    <w:pPr>
      <w:textAlignment w:val="center"/>
    </w:pPr>
    <w:rPr>
      <w:rFonts w:hint="eastAsia" w:ascii="宋体" w:hAnsi="宋体" w:cs="宋体"/>
      <w:sz w:val="18"/>
      <w:szCs w:val="18"/>
    </w:rPr>
    <w:tcPr>
      <w:vAlign w:val="center"/>
    </w:tcPr>
  </w:style>
  <w:style w:type="table" w:customStyle="1" w:styleId="185">
    <w:name w:val="常规_检修_361"/>
    <w:basedOn w:val="29"/>
    <w:qFormat/>
    <w:uiPriority w:val="0"/>
    <w:pPr>
      <w:textAlignment w:val="center"/>
    </w:pPr>
    <w:rPr>
      <w:rFonts w:hint="eastAsia" w:ascii="宋体" w:hAnsi="宋体" w:cs="宋体"/>
      <w:sz w:val="18"/>
      <w:szCs w:val="18"/>
    </w:rPr>
    <w:tcPr>
      <w:vAlign w:val="center"/>
    </w:tcPr>
  </w:style>
  <w:style w:type="table" w:customStyle="1" w:styleId="186">
    <w:name w:val="常规 18 21"/>
    <w:basedOn w:val="29"/>
    <w:qFormat/>
    <w:uiPriority w:val="0"/>
    <w:pPr>
      <w:textAlignment w:val="bottom"/>
    </w:pPr>
    <w:rPr>
      <w:rFonts w:ascii="Tahoma" w:hAnsi="Tahoma" w:eastAsia="Tahoma" w:cs="Tahoma"/>
      <w:color w:val="000000"/>
      <w:sz w:val="22"/>
      <w:szCs w:val="22"/>
    </w:rPr>
    <w:tcPr>
      <w:vAlign w:val="bottom"/>
    </w:tcPr>
  </w:style>
  <w:style w:type="table" w:customStyle="1" w:styleId="187">
    <w:name w:val="常规_检修、实业、矿业1"/>
    <w:basedOn w:val="29"/>
    <w:qFormat/>
    <w:uiPriority w:val="0"/>
    <w:pPr>
      <w:textAlignment w:val="center"/>
    </w:pPr>
    <w:rPr>
      <w:rFonts w:hint="eastAsia" w:ascii="宋体" w:hAnsi="宋体" w:cs="宋体"/>
      <w:sz w:val="24"/>
      <w:szCs w:val="24"/>
    </w:rPr>
    <w:tcPr>
      <w:vAlign w:val="center"/>
    </w:tcPr>
  </w:style>
  <w:style w:type="table" w:customStyle="1" w:styleId="188">
    <w:name w:val="常规_Sheet1_111"/>
    <w:basedOn w:val="29"/>
    <w:qFormat/>
    <w:uiPriority w:val="0"/>
    <w:pPr>
      <w:textAlignment w:val="center"/>
    </w:pPr>
    <w:rPr>
      <w:rFonts w:hint="eastAsia" w:ascii="宋体" w:hAnsi="宋体" w:cs="宋体"/>
      <w:sz w:val="18"/>
      <w:szCs w:val="18"/>
    </w:rPr>
    <w:tcPr>
      <w:vAlign w:val="center"/>
    </w:tcPr>
  </w:style>
  <w:style w:type="table" w:customStyle="1" w:styleId="189">
    <w:name w:val="常规_检修_42"/>
    <w:basedOn w:val="29"/>
    <w:qFormat/>
    <w:uiPriority w:val="0"/>
    <w:pPr>
      <w:textAlignment w:val="center"/>
    </w:pPr>
    <w:rPr>
      <w:rFonts w:hint="eastAsia" w:ascii="宋体" w:hAnsi="宋体" w:cs="宋体"/>
      <w:sz w:val="18"/>
      <w:szCs w:val="18"/>
    </w:rPr>
    <w:tcPr>
      <w:vAlign w:val="center"/>
    </w:tcPr>
  </w:style>
  <w:style w:type="table" w:customStyle="1" w:styleId="190">
    <w:name w:val="常规 291"/>
    <w:basedOn w:val="29"/>
    <w:qFormat/>
    <w:uiPriority w:val="0"/>
    <w:pPr>
      <w:textAlignment w:val="center"/>
    </w:pPr>
    <w:rPr>
      <w:rFonts w:hint="eastAsia" w:ascii="宋体" w:hAnsi="宋体" w:cs="宋体"/>
      <w:color w:val="000000"/>
      <w:sz w:val="22"/>
      <w:szCs w:val="22"/>
    </w:rPr>
    <w:tcPr>
      <w:vAlign w:val="center"/>
    </w:tcPr>
  </w:style>
  <w:style w:type="table" w:customStyle="1" w:styleId="191">
    <w:name w:val="常规 10 31"/>
    <w:basedOn w:val="29"/>
    <w:qFormat/>
    <w:uiPriority w:val="0"/>
    <w:pPr>
      <w:textAlignment w:val="bottom"/>
    </w:pPr>
    <w:rPr>
      <w:rFonts w:ascii="Tahoma" w:hAnsi="Tahoma" w:eastAsia="Tahoma" w:cs="Tahoma"/>
      <w:color w:val="000000"/>
      <w:sz w:val="22"/>
      <w:szCs w:val="22"/>
    </w:rPr>
    <w:tcPr>
      <w:vAlign w:val="bottom"/>
    </w:tcPr>
  </w:style>
  <w:style w:type="table" w:customStyle="1" w:styleId="192">
    <w:name w:val="超链接1"/>
    <w:basedOn w:val="29"/>
    <w:qFormat/>
    <w:uiPriority w:val="0"/>
    <w:rPr>
      <w:rFonts w:hint="eastAsia" w:ascii="宋体" w:hAnsi="宋体" w:cs="宋体"/>
      <w:color w:val="0000FF"/>
      <w:sz w:val="22"/>
      <w:szCs w:val="22"/>
      <w:u w:val="single"/>
    </w:rPr>
  </w:style>
  <w:style w:type="table" w:customStyle="1" w:styleId="193">
    <w:name w:val="常规_检修_281"/>
    <w:basedOn w:val="29"/>
    <w:qFormat/>
    <w:uiPriority w:val="0"/>
    <w:pPr>
      <w:textAlignment w:val="center"/>
    </w:pPr>
    <w:rPr>
      <w:rFonts w:hint="eastAsia" w:ascii="宋体" w:hAnsi="宋体" w:cs="宋体"/>
      <w:sz w:val="18"/>
      <w:szCs w:val="18"/>
    </w:rPr>
    <w:tcPr>
      <w:vAlign w:val="center"/>
    </w:tcPr>
  </w:style>
  <w:style w:type="table" w:customStyle="1" w:styleId="194">
    <w:name w:val="常规_Sheet1_71"/>
    <w:basedOn w:val="29"/>
    <w:qFormat/>
    <w:uiPriority w:val="0"/>
    <w:pPr>
      <w:textAlignment w:val="center"/>
    </w:pPr>
    <w:rPr>
      <w:rFonts w:hint="eastAsia" w:ascii="宋体" w:hAnsi="宋体" w:cs="宋体"/>
      <w:sz w:val="18"/>
      <w:szCs w:val="18"/>
    </w:rPr>
    <w:tcPr>
      <w:vAlign w:val="center"/>
    </w:tcPr>
  </w:style>
  <w:style w:type="table" w:customStyle="1" w:styleId="195">
    <w:name w:val="常规_检修_61"/>
    <w:basedOn w:val="29"/>
    <w:qFormat/>
    <w:uiPriority w:val="0"/>
    <w:pPr>
      <w:textAlignment w:val="center"/>
    </w:pPr>
    <w:rPr>
      <w:rFonts w:hint="eastAsia" w:ascii="宋体" w:hAnsi="宋体" w:cs="宋体"/>
      <w:sz w:val="18"/>
      <w:szCs w:val="18"/>
    </w:rPr>
    <w:tcPr>
      <w:vAlign w:val="center"/>
    </w:tcPr>
  </w:style>
  <w:style w:type="table" w:customStyle="1" w:styleId="196">
    <w:name w:val="常规_检修_112"/>
    <w:basedOn w:val="29"/>
    <w:qFormat/>
    <w:uiPriority w:val="0"/>
    <w:pPr>
      <w:textAlignment w:val="center"/>
    </w:pPr>
    <w:rPr>
      <w:rFonts w:hint="eastAsia" w:ascii="宋体" w:hAnsi="宋体" w:cs="宋体"/>
      <w:sz w:val="18"/>
      <w:szCs w:val="18"/>
    </w:rPr>
    <w:tcPr>
      <w:vAlign w:val="center"/>
    </w:tcPr>
  </w:style>
  <w:style w:type="table" w:customStyle="1" w:styleId="197">
    <w:name w:val="常规_Sheet1_81"/>
    <w:basedOn w:val="29"/>
    <w:qFormat/>
    <w:uiPriority w:val="0"/>
    <w:pPr>
      <w:textAlignment w:val="center"/>
    </w:pPr>
    <w:rPr>
      <w:rFonts w:hint="eastAsia" w:ascii="宋体" w:hAnsi="宋体" w:cs="宋体"/>
      <w:sz w:val="18"/>
      <w:szCs w:val="18"/>
    </w:rPr>
    <w:tcPr>
      <w:vAlign w:val="center"/>
    </w:tcPr>
  </w:style>
  <w:style w:type="table" w:customStyle="1" w:styleId="198">
    <w:name w:val="常规_检修_301"/>
    <w:basedOn w:val="29"/>
    <w:qFormat/>
    <w:uiPriority w:val="0"/>
    <w:pPr>
      <w:textAlignment w:val="center"/>
    </w:pPr>
    <w:rPr>
      <w:rFonts w:hint="eastAsia" w:ascii="宋体" w:hAnsi="宋体" w:cs="宋体"/>
      <w:sz w:val="18"/>
      <w:szCs w:val="18"/>
    </w:rPr>
    <w:tcPr>
      <w:vAlign w:val="center"/>
    </w:tcPr>
  </w:style>
  <w:style w:type="table" w:customStyle="1" w:styleId="199">
    <w:name w:val="常规_检修_331"/>
    <w:basedOn w:val="29"/>
    <w:qFormat/>
    <w:uiPriority w:val="0"/>
    <w:pPr>
      <w:textAlignment w:val="center"/>
    </w:pPr>
    <w:rPr>
      <w:rFonts w:hint="eastAsia" w:ascii="宋体" w:hAnsi="宋体" w:cs="宋体"/>
      <w:sz w:val="18"/>
      <w:szCs w:val="18"/>
    </w:rPr>
    <w:tcPr>
      <w:vAlign w:val="center"/>
    </w:tcPr>
  </w:style>
  <w:style w:type="table" w:customStyle="1" w:styleId="200">
    <w:name w:val="常规_检修_191"/>
    <w:basedOn w:val="29"/>
    <w:qFormat/>
    <w:uiPriority w:val="0"/>
    <w:pPr>
      <w:textAlignment w:val="center"/>
    </w:pPr>
    <w:rPr>
      <w:rFonts w:hint="eastAsia" w:ascii="宋体" w:hAnsi="宋体" w:cs="宋体"/>
      <w:sz w:val="18"/>
      <w:szCs w:val="18"/>
    </w:rPr>
    <w:tcPr>
      <w:vAlign w:val="center"/>
    </w:tcPr>
  </w:style>
  <w:style w:type="table" w:customStyle="1" w:styleId="201">
    <w:name w:val="常规 8 21"/>
    <w:basedOn w:val="29"/>
    <w:qFormat/>
    <w:uiPriority w:val="0"/>
    <w:pPr>
      <w:textAlignment w:val="bottom"/>
    </w:pPr>
    <w:rPr>
      <w:rFonts w:ascii="Tahoma" w:hAnsi="Tahoma" w:eastAsia="Tahoma" w:cs="Tahoma"/>
      <w:color w:val="000000"/>
      <w:sz w:val="22"/>
      <w:szCs w:val="22"/>
    </w:rPr>
    <w:tcPr>
      <w:vAlign w:val="bottom"/>
    </w:tcPr>
  </w:style>
  <w:style w:type="table" w:customStyle="1" w:styleId="202">
    <w:name w:val="常规_检修_411"/>
    <w:basedOn w:val="29"/>
    <w:qFormat/>
    <w:uiPriority w:val="0"/>
    <w:pPr>
      <w:textAlignment w:val="center"/>
    </w:pPr>
    <w:rPr>
      <w:rFonts w:hint="eastAsia" w:ascii="宋体" w:hAnsi="宋体" w:cs="宋体"/>
      <w:sz w:val="18"/>
      <w:szCs w:val="18"/>
    </w:rPr>
    <w:tcPr>
      <w:vAlign w:val="center"/>
    </w:tcPr>
  </w:style>
  <w:style w:type="table" w:customStyle="1" w:styleId="203">
    <w:name w:val="常规_检修_391"/>
    <w:basedOn w:val="29"/>
    <w:qFormat/>
    <w:uiPriority w:val="0"/>
    <w:pPr>
      <w:textAlignment w:val="center"/>
    </w:pPr>
    <w:rPr>
      <w:rFonts w:hint="eastAsia" w:ascii="宋体" w:hAnsi="宋体" w:cs="宋体"/>
      <w:sz w:val="18"/>
      <w:szCs w:val="18"/>
    </w:rPr>
    <w:tcPr>
      <w:vAlign w:val="center"/>
    </w:tcPr>
  </w:style>
  <w:style w:type="table" w:customStyle="1" w:styleId="204">
    <w:name w:val="常规 271"/>
    <w:basedOn w:val="29"/>
    <w:qFormat/>
    <w:uiPriority w:val="0"/>
    <w:pPr>
      <w:textAlignment w:val="center"/>
    </w:pPr>
    <w:rPr>
      <w:rFonts w:hint="eastAsia" w:ascii="宋体" w:hAnsi="宋体" w:cs="宋体"/>
      <w:color w:val="000000"/>
      <w:sz w:val="22"/>
      <w:szCs w:val="22"/>
    </w:rPr>
    <w:tcPr>
      <w:vAlign w:val="center"/>
    </w:tcPr>
  </w:style>
  <w:style w:type="table" w:customStyle="1" w:styleId="205">
    <w:name w:val="常规_Sheet1_51"/>
    <w:basedOn w:val="29"/>
    <w:qFormat/>
    <w:uiPriority w:val="0"/>
    <w:pPr>
      <w:textAlignment w:val="center"/>
    </w:pPr>
    <w:rPr>
      <w:rFonts w:hint="eastAsia" w:ascii="宋体" w:hAnsi="宋体" w:cs="宋体"/>
      <w:sz w:val="18"/>
      <w:szCs w:val="18"/>
    </w:rPr>
    <w:tcPr>
      <w:vAlign w:val="center"/>
    </w:tcPr>
  </w:style>
  <w:style w:type="table" w:customStyle="1" w:styleId="206">
    <w:name w:val="常规_检修_241"/>
    <w:basedOn w:val="29"/>
    <w:qFormat/>
    <w:uiPriority w:val="0"/>
    <w:pPr>
      <w:textAlignment w:val="center"/>
    </w:pPr>
    <w:rPr>
      <w:rFonts w:hint="eastAsia" w:ascii="宋体" w:hAnsi="宋体" w:cs="宋体"/>
      <w:sz w:val="18"/>
      <w:szCs w:val="18"/>
    </w:rPr>
    <w:tcPr>
      <w:vAlign w:val="center"/>
    </w:tcPr>
  </w:style>
  <w:style w:type="table" w:customStyle="1" w:styleId="207">
    <w:name w:val="常规_Sheet1_131"/>
    <w:basedOn w:val="29"/>
    <w:qFormat/>
    <w:uiPriority w:val="0"/>
    <w:pPr>
      <w:textAlignment w:val="center"/>
    </w:pPr>
    <w:rPr>
      <w:rFonts w:hint="eastAsia" w:ascii="宋体" w:hAnsi="宋体" w:cs="宋体"/>
      <w:sz w:val="18"/>
      <w:szCs w:val="18"/>
    </w:rPr>
    <w:tcPr>
      <w:vAlign w:val="center"/>
    </w:tcPr>
  </w:style>
  <w:style w:type="table" w:customStyle="1" w:styleId="208">
    <w:name w:val="常规_Sheet1_101"/>
    <w:basedOn w:val="29"/>
    <w:qFormat/>
    <w:uiPriority w:val="0"/>
    <w:pPr>
      <w:textAlignment w:val="center"/>
    </w:pPr>
    <w:rPr>
      <w:rFonts w:hint="eastAsia" w:ascii="宋体" w:hAnsi="宋体" w:cs="宋体"/>
      <w:sz w:val="18"/>
      <w:szCs w:val="18"/>
    </w:rPr>
    <w:tcPr>
      <w:vAlign w:val="center"/>
    </w:tcPr>
  </w:style>
  <w:style w:type="table" w:customStyle="1" w:styleId="209">
    <w:name w:val="常规_表二_11"/>
    <w:basedOn w:val="29"/>
    <w:qFormat/>
    <w:uiPriority w:val="0"/>
    <w:pPr>
      <w:textAlignment w:val="center"/>
    </w:pPr>
    <w:rPr>
      <w:rFonts w:hint="eastAsia" w:ascii="宋体" w:hAnsi="宋体" w:cs="宋体"/>
      <w:sz w:val="24"/>
      <w:szCs w:val="24"/>
    </w:rPr>
    <w:tcPr>
      <w:vAlign w:val="center"/>
    </w:tcPr>
  </w:style>
  <w:style w:type="table" w:customStyle="1" w:styleId="210">
    <w:name w:val="常规_检修_141"/>
    <w:basedOn w:val="29"/>
    <w:qFormat/>
    <w:uiPriority w:val="0"/>
    <w:pPr>
      <w:textAlignment w:val="center"/>
    </w:pPr>
    <w:rPr>
      <w:rFonts w:hint="eastAsia" w:ascii="宋体" w:hAnsi="宋体" w:cs="宋体"/>
      <w:sz w:val="18"/>
      <w:szCs w:val="18"/>
    </w:rPr>
    <w:tcPr>
      <w:vAlign w:val="center"/>
    </w:tcPr>
  </w:style>
  <w:style w:type="table" w:customStyle="1" w:styleId="211">
    <w:name w:val="常规_检修_122"/>
    <w:basedOn w:val="29"/>
    <w:qFormat/>
    <w:uiPriority w:val="0"/>
    <w:pPr>
      <w:textAlignment w:val="center"/>
    </w:pPr>
    <w:rPr>
      <w:rFonts w:hint="eastAsia" w:ascii="宋体" w:hAnsi="宋体" w:cs="宋体"/>
      <w:sz w:val="18"/>
      <w:szCs w:val="18"/>
    </w:rPr>
    <w:tcPr>
      <w:vAlign w:val="center"/>
    </w:tcPr>
  </w:style>
  <w:style w:type="table" w:customStyle="1" w:styleId="212">
    <w:name w:val="常规 10 21"/>
    <w:basedOn w:val="29"/>
    <w:qFormat/>
    <w:uiPriority w:val="0"/>
    <w:pPr>
      <w:textAlignment w:val="center"/>
    </w:pPr>
    <w:rPr>
      <w:rFonts w:hint="eastAsia" w:ascii="宋体" w:hAnsi="宋体" w:cs="宋体"/>
      <w:sz w:val="24"/>
      <w:szCs w:val="24"/>
    </w:rPr>
    <w:tcPr>
      <w:vAlign w:val="center"/>
    </w:tcPr>
  </w:style>
  <w:style w:type="table" w:customStyle="1" w:styleId="213">
    <w:name w:val="常规_检修_312"/>
    <w:basedOn w:val="29"/>
    <w:qFormat/>
    <w:uiPriority w:val="0"/>
    <w:pPr>
      <w:textAlignment w:val="center"/>
    </w:pPr>
    <w:rPr>
      <w:rFonts w:hint="eastAsia" w:ascii="宋体" w:hAnsi="宋体" w:cs="宋体"/>
      <w:sz w:val="18"/>
      <w:szCs w:val="18"/>
    </w:rPr>
    <w:tcPr>
      <w:vAlign w:val="center"/>
    </w:tcPr>
  </w:style>
  <w:style w:type="table" w:customStyle="1" w:styleId="214">
    <w:name w:val="常规_表二_21"/>
    <w:basedOn w:val="29"/>
    <w:qFormat/>
    <w:uiPriority w:val="0"/>
    <w:pPr>
      <w:textAlignment w:val="center"/>
    </w:pPr>
    <w:rPr>
      <w:rFonts w:hint="eastAsia" w:ascii="宋体" w:hAnsi="宋体" w:cs="宋体"/>
      <w:sz w:val="24"/>
      <w:szCs w:val="24"/>
    </w:rPr>
    <w:tcPr>
      <w:vAlign w:val="center"/>
    </w:tcPr>
  </w:style>
  <w:style w:type="table" w:customStyle="1" w:styleId="215">
    <w:name w:val="常规_检修_381"/>
    <w:basedOn w:val="29"/>
    <w:qFormat/>
    <w:uiPriority w:val="0"/>
    <w:pPr>
      <w:textAlignment w:val="center"/>
    </w:pPr>
    <w:rPr>
      <w:rFonts w:hint="eastAsia" w:ascii="宋体" w:hAnsi="宋体" w:cs="宋体"/>
      <w:sz w:val="18"/>
      <w:szCs w:val="18"/>
    </w:rPr>
    <w:tcPr>
      <w:vAlign w:val="center"/>
    </w:tcPr>
  </w:style>
  <w:style w:type="table" w:customStyle="1" w:styleId="216">
    <w:name w:val="常规 6 21"/>
    <w:basedOn w:val="29"/>
    <w:qFormat/>
    <w:uiPriority w:val="0"/>
    <w:pPr>
      <w:textAlignment w:val="bottom"/>
    </w:pPr>
    <w:rPr>
      <w:rFonts w:ascii="Tahoma" w:hAnsi="Tahoma" w:eastAsia="Tahoma" w:cs="Tahoma"/>
      <w:color w:val="000000"/>
      <w:sz w:val="22"/>
      <w:szCs w:val="22"/>
    </w:rPr>
    <w:tcPr>
      <w:vAlign w:val="bottom"/>
    </w:tcPr>
  </w:style>
  <w:style w:type="table" w:customStyle="1" w:styleId="217">
    <w:name w:val="常规_Sheet1_161"/>
    <w:basedOn w:val="29"/>
    <w:qFormat/>
    <w:uiPriority w:val="0"/>
    <w:pPr>
      <w:textAlignment w:val="center"/>
    </w:pPr>
    <w:rPr>
      <w:rFonts w:hint="eastAsia" w:ascii="宋体" w:hAnsi="宋体" w:cs="宋体"/>
      <w:sz w:val="18"/>
      <w:szCs w:val="18"/>
    </w:rPr>
    <w:tcPr>
      <w:vAlign w:val="center"/>
    </w:tcPr>
  </w:style>
  <w:style w:type="table" w:customStyle="1" w:styleId="218">
    <w:name w:val="常规 151"/>
    <w:basedOn w:val="29"/>
    <w:qFormat/>
    <w:uiPriority w:val="0"/>
    <w:pPr>
      <w:textAlignment w:val="center"/>
    </w:pPr>
    <w:rPr>
      <w:rFonts w:hint="eastAsia" w:ascii="宋体" w:hAnsi="宋体" w:cs="宋体"/>
      <w:sz w:val="24"/>
      <w:szCs w:val="24"/>
    </w:rPr>
    <w:tcPr>
      <w:vAlign w:val="center"/>
    </w:tcPr>
  </w:style>
  <w:style w:type="table" w:customStyle="1" w:styleId="219">
    <w:name w:val="常规_Sheet1_12"/>
    <w:basedOn w:val="29"/>
    <w:qFormat/>
    <w:uiPriority w:val="0"/>
    <w:pPr>
      <w:textAlignment w:val="bottom"/>
    </w:pPr>
    <w:rPr>
      <w:rFonts w:hint="eastAsia" w:ascii="宋体" w:hAnsi="宋体" w:cs="宋体"/>
      <w:sz w:val="24"/>
      <w:szCs w:val="24"/>
    </w:rPr>
    <w:tcPr>
      <w:vAlign w:val="bottom"/>
    </w:tcPr>
  </w:style>
  <w:style w:type="table" w:customStyle="1" w:styleId="220">
    <w:name w:val="常规_检修_401"/>
    <w:basedOn w:val="29"/>
    <w:qFormat/>
    <w:uiPriority w:val="0"/>
    <w:pPr>
      <w:textAlignment w:val="center"/>
    </w:pPr>
    <w:rPr>
      <w:rFonts w:hint="eastAsia" w:ascii="宋体" w:hAnsi="宋体" w:cs="宋体"/>
      <w:sz w:val="18"/>
      <w:szCs w:val="18"/>
    </w:rPr>
    <w:tcPr>
      <w:vAlign w:val="center"/>
    </w:tcPr>
  </w:style>
  <w:style w:type="table" w:customStyle="1" w:styleId="221">
    <w:name w:val="常规 19 21"/>
    <w:basedOn w:val="29"/>
    <w:qFormat/>
    <w:uiPriority w:val="0"/>
    <w:pPr>
      <w:textAlignment w:val="bottom"/>
    </w:pPr>
    <w:rPr>
      <w:rFonts w:ascii="Tahoma" w:hAnsi="Tahoma" w:eastAsia="Tahoma" w:cs="Tahoma"/>
      <w:color w:val="000000"/>
      <w:sz w:val="22"/>
      <w:szCs w:val="22"/>
    </w:rPr>
    <w:tcPr>
      <w:vAlign w:val="bottom"/>
    </w:tcPr>
  </w:style>
  <w:style w:type="table" w:customStyle="1" w:styleId="222">
    <w:name w:val="常规_检修_101"/>
    <w:basedOn w:val="29"/>
    <w:qFormat/>
    <w:uiPriority w:val="0"/>
    <w:pPr>
      <w:textAlignment w:val="center"/>
    </w:pPr>
    <w:rPr>
      <w:rFonts w:hint="eastAsia" w:ascii="宋体" w:hAnsi="宋体" w:cs="宋体"/>
      <w:sz w:val="18"/>
      <w:szCs w:val="18"/>
    </w:rPr>
    <w:tcPr>
      <w:vAlign w:val="center"/>
    </w:tcPr>
  </w:style>
  <w:style w:type="table" w:customStyle="1" w:styleId="223">
    <w:name w:val="常规_检修_231"/>
    <w:basedOn w:val="29"/>
    <w:qFormat/>
    <w:uiPriority w:val="0"/>
    <w:pPr>
      <w:textAlignment w:val="center"/>
    </w:pPr>
    <w:rPr>
      <w:rFonts w:hint="eastAsia" w:ascii="宋体" w:hAnsi="宋体" w:cs="宋体"/>
      <w:sz w:val="18"/>
      <w:szCs w:val="18"/>
    </w:rPr>
    <w:tcPr>
      <w:vAlign w:val="center"/>
    </w:tcPr>
  </w:style>
  <w:style w:type="table" w:customStyle="1" w:styleId="224">
    <w:name w:val="常规 13 21"/>
    <w:basedOn w:val="29"/>
    <w:qFormat/>
    <w:uiPriority w:val="0"/>
    <w:pPr>
      <w:textAlignment w:val="bottom"/>
    </w:pPr>
    <w:rPr>
      <w:rFonts w:ascii="Tahoma" w:hAnsi="Tahoma" w:eastAsia="Tahoma" w:cs="Tahoma"/>
      <w:color w:val="000000"/>
      <w:sz w:val="22"/>
      <w:szCs w:val="22"/>
    </w:rPr>
    <w:tcPr>
      <w:vAlign w:val="bottom"/>
    </w:tcPr>
  </w:style>
  <w:style w:type="table" w:customStyle="1" w:styleId="225">
    <w:name w:val="常规_检修_371"/>
    <w:basedOn w:val="29"/>
    <w:qFormat/>
    <w:uiPriority w:val="0"/>
    <w:pPr>
      <w:textAlignment w:val="center"/>
    </w:pPr>
    <w:rPr>
      <w:rFonts w:hint="eastAsia" w:ascii="宋体" w:hAnsi="宋体" w:cs="宋体"/>
      <w:sz w:val="18"/>
      <w:szCs w:val="18"/>
    </w:rPr>
    <w:tcPr>
      <w:vAlign w:val="center"/>
    </w:tcPr>
  </w:style>
  <w:style w:type="table" w:customStyle="1" w:styleId="226">
    <w:name w:val="常规_检修_91"/>
    <w:basedOn w:val="29"/>
    <w:qFormat/>
    <w:uiPriority w:val="0"/>
    <w:pPr>
      <w:textAlignment w:val="center"/>
    </w:pPr>
    <w:rPr>
      <w:rFonts w:hint="eastAsia" w:ascii="宋体" w:hAnsi="宋体" w:cs="宋体"/>
      <w:sz w:val="18"/>
      <w:szCs w:val="18"/>
    </w:rPr>
    <w:tcPr>
      <w:vAlign w:val="center"/>
    </w:tcPr>
  </w:style>
  <w:style w:type="table" w:customStyle="1" w:styleId="227">
    <w:name w:val="常规_检修_351"/>
    <w:basedOn w:val="29"/>
    <w:qFormat/>
    <w:uiPriority w:val="0"/>
    <w:pPr>
      <w:textAlignment w:val="center"/>
    </w:pPr>
    <w:rPr>
      <w:rFonts w:hint="eastAsia" w:ascii="宋体" w:hAnsi="宋体" w:cs="宋体"/>
      <w:sz w:val="18"/>
      <w:szCs w:val="18"/>
    </w:rPr>
    <w:tcPr>
      <w:vAlign w:val="center"/>
    </w:tcPr>
  </w:style>
  <w:style w:type="table" w:customStyle="1" w:styleId="228">
    <w:name w:val="常规 311"/>
    <w:basedOn w:val="29"/>
    <w:qFormat/>
    <w:uiPriority w:val="0"/>
    <w:pPr>
      <w:textAlignment w:val="center"/>
    </w:pPr>
    <w:rPr>
      <w:rFonts w:hint="eastAsia" w:ascii="宋体" w:hAnsi="宋体" w:cs="宋体"/>
      <w:sz w:val="24"/>
      <w:szCs w:val="24"/>
    </w:rPr>
    <w:tcPr>
      <w:vAlign w:val="center"/>
    </w:tcPr>
  </w:style>
  <w:style w:type="table" w:customStyle="1" w:styleId="229">
    <w:name w:val="常规 17 21"/>
    <w:basedOn w:val="29"/>
    <w:qFormat/>
    <w:uiPriority w:val="0"/>
    <w:pPr>
      <w:textAlignment w:val="bottom"/>
    </w:pPr>
    <w:rPr>
      <w:rFonts w:ascii="Tahoma" w:hAnsi="Tahoma" w:eastAsia="Tahoma" w:cs="Tahoma"/>
      <w:color w:val="000000"/>
      <w:sz w:val="22"/>
      <w:szCs w:val="22"/>
    </w:rPr>
    <w:tcPr>
      <w:vAlign w:val="bottom"/>
    </w:tcPr>
  </w:style>
  <w:style w:type="table" w:customStyle="1" w:styleId="230">
    <w:name w:val="常规2"/>
    <w:basedOn w:val="29"/>
    <w:qFormat/>
    <w:uiPriority w:val="0"/>
    <w:pPr>
      <w:textAlignment w:val="bottom"/>
    </w:pPr>
    <w:rPr>
      <w:sz w:val="24"/>
      <w:szCs w:val="24"/>
    </w:rPr>
    <w:tcPr>
      <w:vAlign w:val="bottom"/>
    </w:tcPr>
  </w:style>
  <w:style w:type="table" w:customStyle="1" w:styleId="231">
    <w:name w:val="常规_检修_212"/>
    <w:basedOn w:val="29"/>
    <w:qFormat/>
    <w:uiPriority w:val="0"/>
    <w:pPr>
      <w:textAlignment w:val="center"/>
    </w:pPr>
    <w:rPr>
      <w:rFonts w:hint="eastAsia" w:ascii="宋体" w:hAnsi="宋体" w:cs="宋体"/>
      <w:sz w:val="18"/>
      <w:szCs w:val="18"/>
    </w:rPr>
    <w:tcPr>
      <w:vAlign w:val="center"/>
    </w:tcPr>
  </w:style>
  <w:style w:type="table" w:customStyle="1" w:styleId="232">
    <w:name w:val="常规_检修_171"/>
    <w:basedOn w:val="29"/>
    <w:qFormat/>
    <w:uiPriority w:val="0"/>
    <w:pPr>
      <w:textAlignment w:val="center"/>
    </w:pPr>
    <w:rPr>
      <w:rFonts w:hint="eastAsia" w:ascii="宋体" w:hAnsi="宋体" w:cs="宋体"/>
      <w:sz w:val="18"/>
      <w:szCs w:val="18"/>
    </w:rPr>
    <w:tcPr>
      <w:vAlign w:val="center"/>
    </w:tcPr>
  </w:style>
  <w:style w:type="table" w:customStyle="1" w:styleId="233">
    <w:name w:val="常规_检修1"/>
    <w:basedOn w:val="29"/>
    <w:qFormat/>
    <w:uiPriority w:val="0"/>
    <w:pPr>
      <w:textAlignment w:val="center"/>
    </w:pPr>
    <w:rPr>
      <w:rFonts w:hint="eastAsia" w:ascii="宋体" w:hAnsi="宋体" w:cs="宋体"/>
      <w:sz w:val="18"/>
      <w:szCs w:val="18"/>
    </w:rPr>
    <w:tcPr>
      <w:vAlign w:val="center"/>
    </w:tcPr>
  </w:style>
  <w:style w:type="table" w:customStyle="1" w:styleId="234">
    <w:name w:val="常规_15晋北铝业公司集团计划内1"/>
    <w:basedOn w:val="29"/>
    <w:qFormat/>
    <w:uiPriority w:val="0"/>
    <w:pPr>
      <w:textAlignment w:val="center"/>
    </w:pPr>
    <w:rPr>
      <w:rFonts w:hint="eastAsia" w:ascii="宋体" w:hAnsi="宋体" w:cs="宋体"/>
      <w:sz w:val="24"/>
      <w:szCs w:val="24"/>
    </w:rPr>
    <w:tcPr>
      <w:vAlign w:val="center"/>
    </w:tcPr>
  </w:style>
  <w:style w:type="table" w:customStyle="1" w:styleId="235">
    <w:name w:val="常规 261"/>
    <w:basedOn w:val="29"/>
    <w:qFormat/>
    <w:uiPriority w:val="0"/>
    <w:pPr>
      <w:textAlignment w:val="center"/>
    </w:pPr>
    <w:rPr>
      <w:rFonts w:hint="eastAsia" w:ascii="宋体" w:hAnsi="宋体" w:cs="宋体"/>
      <w:sz w:val="24"/>
      <w:szCs w:val="24"/>
    </w:rPr>
    <w:tcPr>
      <w:vAlign w:val="center"/>
    </w:tcPr>
  </w:style>
  <w:style w:type="table" w:customStyle="1" w:styleId="236">
    <w:name w:val="常规1"/>
    <w:basedOn w:val="29"/>
    <w:qFormat/>
    <w:uiPriority w:val="0"/>
    <w:pPr>
      <w:textAlignment w:val="bottom"/>
    </w:pPr>
    <w:rPr>
      <w:sz w:val="24"/>
      <w:szCs w:val="24"/>
    </w:rPr>
    <w:tcPr>
      <w:vAlign w:val="bottom"/>
    </w:tcPr>
  </w:style>
  <w:style w:type="table" w:customStyle="1" w:styleId="237">
    <w:name w:val="常规_检修_51"/>
    <w:basedOn w:val="29"/>
    <w:qFormat/>
    <w:uiPriority w:val="0"/>
    <w:pPr>
      <w:textAlignment w:val="center"/>
    </w:pPr>
    <w:rPr>
      <w:rFonts w:hint="eastAsia" w:ascii="宋体" w:hAnsi="宋体" w:cs="宋体"/>
      <w:sz w:val="18"/>
      <w:szCs w:val="18"/>
    </w:rPr>
    <w:tcPr>
      <w:vAlign w:val="center"/>
    </w:tcPr>
  </w:style>
  <w:style w:type="table" w:customStyle="1" w:styleId="238">
    <w:name w:val="常规_Sheet1_91"/>
    <w:basedOn w:val="29"/>
    <w:qFormat/>
    <w:uiPriority w:val="0"/>
    <w:pPr>
      <w:textAlignment w:val="center"/>
    </w:pPr>
    <w:rPr>
      <w:rFonts w:hint="eastAsia" w:ascii="宋体" w:hAnsi="宋体" w:cs="宋体"/>
      <w:sz w:val="18"/>
      <w:szCs w:val="18"/>
    </w:rPr>
    <w:tcPr>
      <w:vAlign w:val="center"/>
    </w:tcPr>
  </w:style>
  <w:style w:type="table" w:customStyle="1" w:styleId="239">
    <w:name w:val="常规_检修_181"/>
    <w:basedOn w:val="29"/>
    <w:qFormat/>
    <w:uiPriority w:val="0"/>
    <w:pPr>
      <w:textAlignment w:val="center"/>
    </w:pPr>
    <w:rPr>
      <w:rFonts w:hint="eastAsia" w:ascii="宋体" w:hAnsi="宋体" w:cs="宋体"/>
      <w:sz w:val="18"/>
      <w:szCs w:val="18"/>
    </w:rPr>
    <w:tcPr>
      <w:vAlign w:val="center"/>
    </w:tcPr>
  </w:style>
  <w:style w:type="table" w:customStyle="1" w:styleId="240">
    <w:name w:val="常规 16 21"/>
    <w:basedOn w:val="29"/>
    <w:qFormat/>
    <w:uiPriority w:val="0"/>
    <w:pPr>
      <w:textAlignment w:val="bottom"/>
    </w:pPr>
    <w:rPr>
      <w:rFonts w:ascii="Tahoma" w:hAnsi="Tahoma" w:eastAsia="Tahoma" w:cs="Tahoma"/>
      <w:color w:val="000000"/>
      <w:sz w:val="22"/>
      <w:szCs w:val="22"/>
    </w:rPr>
    <w:tcPr>
      <w:vAlign w:val="bottom"/>
    </w:tcPr>
  </w:style>
  <w:style w:type="table" w:customStyle="1" w:styleId="241">
    <w:name w:val="常规_检修_81"/>
    <w:basedOn w:val="29"/>
    <w:qFormat/>
    <w:uiPriority w:val="0"/>
    <w:pPr>
      <w:textAlignment w:val="center"/>
    </w:pPr>
    <w:rPr>
      <w:rFonts w:hint="eastAsia" w:ascii="宋体" w:hAnsi="宋体" w:cs="宋体"/>
      <w:sz w:val="18"/>
      <w:szCs w:val="18"/>
    </w:rPr>
    <w:tcPr>
      <w:vAlign w:val="center"/>
    </w:tcPr>
  </w:style>
  <w:style w:type="table" w:customStyle="1" w:styleId="242">
    <w:name w:val="常规 141"/>
    <w:basedOn w:val="29"/>
    <w:qFormat/>
    <w:uiPriority w:val="0"/>
    <w:pPr>
      <w:textAlignment w:val="center"/>
    </w:pPr>
    <w:rPr>
      <w:rFonts w:hint="eastAsia" w:ascii="宋体" w:hAnsi="宋体" w:cs="宋体"/>
      <w:sz w:val="24"/>
      <w:szCs w:val="24"/>
    </w:rPr>
    <w:tcPr>
      <w:vAlign w:val="center"/>
    </w:tcPr>
  </w:style>
  <w:style w:type="table" w:customStyle="1" w:styleId="243">
    <w:name w:val="常规_检修_161"/>
    <w:basedOn w:val="29"/>
    <w:qFormat/>
    <w:uiPriority w:val="0"/>
    <w:pPr>
      <w:textAlignment w:val="center"/>
    </w:pPr>
    <w:rPr>
      <w:rFonts w:hint="eastAsia" w:ascii="宋体" w:hAnsi="宋体" w:cs="宋体"/>
      <w:sz w:val="18"/>
      <w:szCs w:val="18"/>
    </w:rPr>
    <w:tcPr>
      <w:vAlign w:val="center"/>
    </w:tcPr>
  </w:style>
  <w:style w:type="table" w:customStyle="1" w:styleId="244">
    <w:name w:val="常规_检修_201"/>
    <w:basedOn w:val="29"/>
    <w:qFormat/>
    <w:uiPriority w:val="0"/>
    <w:pPr>
      <w:textAlignment w:val="center"/>
    </w:pPr>
    <w:rPr>
      <w:rFonts w:hint="eastAsia" w:ascii="宋体" w:hAnsi="宋体" w:cs="宋体"/>
      <w:sz w:val="18"/>
      <w:szCs w:val="18"/>
    </w:rPr>
    <w:tcPr>
      <w:vAlign w:val="center"/>
    </w:tcPr>
  </w:style>
  <w:style w:type="table" w:customStyle="1" w:styleId="245">
    <w:name w:val="常规 12 21"/>
    <w:basedOn w:val="29"/>
    <w:qFormat/>
    <w:uiPriority w:val="0"/>
    <w:pPr>
      <w:textAlignment w:val="bottom"/>
    </w:pPr>
    <w:rPr>
      <w:rFonts w:ascii="Tahoma" w:hAnsi="Tahoma" w:eastAsia="Tahoma" w:cs="Tahoma"/>
      <w:color w:val="000000"/>
      <w:sz w:val="22"/>
      <w:szCs w:val="22"/>
    </w:rPr>
    <w:tcPr>
      <w:vAlign w:val="bottom"/>
    </w:tcPr>
  </w:style>
  <w:style w:type="table" w:customStyle="1" w:styleId="246">
    <w:name w:val="常规_Sheet1_21"/>
    <w:basedOn w:val="29"/>
    <w:qFormat/>
    <w:uiPriority w:val="0"/>
    <w:pPr>
      <w:textAlignment w:val="center"/>
    </w:pPr>
    <w:rPr>
      <w:rFonts w:hint="eastAsia" w:ascii="宋体" w:hAnsi="宋体" w:cs="宋体"/>
      <w:sz w:val="18"/>
      <w:szCs w:val="18"/>
    </w:rPr>
    <w:tcPr>
      <w:vAlign w:val="center"/>
    </w:tcPr>
  </w:style>
  <w:style w:type="table" w:customStyle="1" w:styleId="247">
    <w:name w:val="常规_表二_12"/>
    <w:basedOn w:val="29"/>
    <w:qFormat/>
    <w:uiPriority w:val="0"/>
    <w:pPr>
      <w:textAlignment w:val="center"/>
    </w:pPr>
    <w:rPr>
      <w:rFonts w:hint="eastAsia" w:ascii="宋体" w:hAnsi="宋体" w:cs="宋体"/>
      <w:sz w:val="24"/>
      <w:szCs w:val="24"/>
    </w:rPr>
    <w:tcPr>
      <w:vAlign w:val="center"/>
    </w:tcPr>
  </w:style>
  <w:style w:type="table" w:customStyle="1" w:styleId="248">
    <w:name w:val="常规 5 21"/>
    <w:basedOn w:val="29"/>
    <w:qFormat/>
    <w:uiPriority w:val="0"/>
    <w:pPr>
      <w:textAlignment w:val="bottom"/>
    </w:pPr>
    <w:rPr>
      <w:rFonts w:ascii="Tahoma" w:hAnsi="Tahoma" w:eastAsia="Tahoma" w:cs="Tahoma"/>
      <w:color w:val="000000"/>
      <w:sz w:val="22"/>
      <w:szCs w:val="22"/>
    </w:rPr>
    <w:tcPr>
      <w:vAlign w:val="bottom"/>
    </w:tcPr>
  </w:style>
  <w:style w:type="table" w:customStyle="1" w:styleId="249">
    <w:name w:val="常规 3 21"/>
    <w:basedOn w:val="29"/>
    <w:qFormat/>
    <w:uiPriority w:val="0"/>
    <w:pPr>
      <w:textAlignment w:val="bottom"/>
    </w:pPr>
    <w:rPr>
      <w:rFonts w:ascii="Tahoma" w:hAnsi="Tahoma" w:eastAsia="Tahoma" w:cs="Tahoma"/>
      <w:color w:val="000000"/>
      <w:sz w:val="22"/>
      <w:szCs w:val="22"/>
    </w:rPr>
    <w:tcPr>
      <w:vAlign w:val="bottom"/>
    </w:tcPr>
  </w:style>
  <w:style w:type="table" w:customStyle="1" w:styleId="250">
    <w:name w:val="常规_检修_251"/>
    <w:basedOn w:val="29"/>
    <w:qFormat/>
    <w:uiPriority w:val="0"/>
    <w:pPr>
      <w:textAlignment w:val="center"/>
    </w:pPr>
    <w:rPr>
      <w:rFonts w:hint="eastAsia" w:ascii="宋体" w:hAnsi="宋体" w:cs="宋体"/>
      <w:sz w:val="18"/>
      <w:szCs w:val="18"/>
    </w:rPr>
    <w:tcPr>
      <w:vAlign w:val="center"/>
    </w:tcPr>
  </w:style>
  <w:style w:type="paragraph" w:customStyle="1" w:styleId="251">
    <w:name w:val="正文1"/>
    <w:basedOn w:val="1"/>
    <w:qFormat/>
    <w:uiPriority w:val="0"/>
    <w:pPr>
      <w:spacing w:line="360" w:lineRule="auto"/>
      <w:ind w:left="90" w:leftChars="90" w:right="113"/>
    </w:pPr>
    <w:rPr>
      <w:color w:val="000000"/>
      <w:sz w:val="24"/>
    </w:rPr>
  </w:style>
  <w:style w:type="paragraph" w:customStyle="1" w:styleId="252">
    <w:name w:val="p0"/>
    <w:basedOn w:val="1"/>
    <w:qFormat/>
    <w:uiPriority w:val="0"/>
    <w:pPr>
      <w:widowControl/>
      <w:spacing w:line="240" w:lineRule="auto"/>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3AB46B-C49F-400D-A081-D6D3223233C5}">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9306</Words>
  <Characters>26655</Characters>
  <Lines>84</Lines>
  <Paragraphs>23</Paragraphs>
  <TotalTime>0</TotalTime>
  <ScaleCrop>false</ScaleCrop>
  <LinksUpToDate>false</LinksUpToDate>
  <CharactersWithSpaces>30467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2016-03-04T03:49:00Z</dcterms:created>
  <dc:creator>Administrator</dc:creator>
  <cp:lastModifiedBy>Mr 鹏</cp:lastModifiedBy>
  <cp:lastPrinted>2020-02-12T02:23:00Z</cp:lastPrinted>
  <dcterms:modified xsi:type="dcterms:W3CDTF">2026-01-27T15:48:09Z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4549419A358A4229A0C46BD78425180F_13</vt:lpwstr>
  </property>
  <property fmtid="{D5CDD505-2E9C-101B-9397-08002B2CF9AE}" pid="4" name="KSOTemplateDocerSaveRecord">
    <vt:lpwstr>eyJoZGlkIjoiNzI1MzljODBiNDliMzEyMzFlZWNlN2EzYjU0N2YzMWEiLCJ1c2VySWQiOiI4MDY2NDg5NzgifQ==</vt:lpwstr>
  </property>
</Properties>
</file>