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56"/>
        </w:tabs>
        <w:spacing w:line="584" w:lineRule="exact"/>
        <w:jc w:val="center"/>
        <w:rPr>
          <w:rFonts w:ascii="Times New Roman" w:hAnsi="Times New Roman" w:eastAsia="仿宋" w:cs="Times New Roman"/>
          <w:sz w:val="32"/>
          <w:szCs w:val="32"/>
        </w:rPr>
      </w:pPr>
      <w:r>
        <w:rPr>
          <w:rFonts w:ascii="Times New Roman" w:hAnsi="Times New Roman" w:eastAsia="仿宋" w:cs="Times New Roman"/>
          <w:sz w:val="52"/>
          <w:szCs w:val="52"/>
        </w:rPr>
        <w:t>Annonce</w:t>
      </w:r>
      <w:r>
        <w:rPr>
          <w:rFonts w:ascii="Times New Roman" w:hAnsi="Times New Roman" w:eastAsia="仿宋" w:cs="Times New Roman"/>
          <w:sz w:val="52"/>
          <w:szCs w:val="52"/>
          <w:lang w:val="fr-FR" w:eastAsia="zh-CN"/>
        </w:rPr>
        <w:t xml:space="preserve"> d</w:t>
      </w:r>
      <w:r>
        <w:rPr>
          <w:rFonts w:ascii="Times New Roman" w:hAnsi="Times New Roman" w:eastAsia="仿宋" w:cs="Times New Roman"/>
          <w:b/>
          <w:bCs/>
          <w:sz w:val="52"/>
          <w:szCs w:val="52"/>
          <w:vertAlign w:val="superscript"/>
          <w:lang w:eastAsia="zh-CN"/>
        </w:rPr>
        <w:t>’</w:t>
      </w:r>
      <w:r>
        <w:rPr>
          <w:rFonts w:ascii="Times New Roman" w:hAnsi="Times New Roman" w:eastAsia="仿宋" w:cs="Times New Roman"/>
          <w:sz w:val="52"/>
          <w:szCs w:val="52"/>
          <w:lang w:val="fr-FR" w:eastAsia="zh-CN"/>
        </w:rPr>
        <w:t>Approvisionnement</w:t>
      </w:r>
    </w:p>
    <w:p>
      <w:pPr>
        <w:tabs>
          <w:tab w:val="left" w:pos="8456"/>
        </w:tabs>
        <w:spacing w:line="584" w:lineRule="exact"/>
        <w:jc w:val="center"/>
        <w:rPr>
          <w:rFonts w:ascii="Times New Roman" w:hAnsi="Times New Roman" w:eastAsia="仿宋" w:cs="Times New Roman"/>
          <w:color w:val="343535"/>
          <w:spacing w:val="-2"/>
          <w:sz w:val="46"/>
          <w:lang w:eastAsia="zh-CN"/>
        </w:rPr>
      </w:pPr>
      <w:r>
        <w:rPr>
          <w:rFonts w:hint="eastAsia" w:ascii="Times New Roman" w:hAnsi="Times New Roman" w:eastAsia="仿宋" w:cs="Times New Roman"/>
          <w:sz w:val="28"/>
          <w:szCs w:val="28"/>
          <w:lang w:val="fr-FR" w:eastAsia="zh-CN"/>
        </w:rPr>
        <w:t>国家电投国际投资开发（几内亚）有限责任公司采购公告</w:t>
      </w:r>
    </w:p>
    <w:p>
      <w:pPr>
        <w:jc w:val="center"/>
        <w:rPr>
          <w:rFonts w:ascii="Times New Roman" w:hAnsi="Times New Roman" w:eastAsia="仿宋" w:cs="Times New Roman"/>
          <w:color w:val="0F1115"/>
          <w:sz w:val="20"/>
          <w:szCs w:val="20"/>
          <w:shd w:val="clear" w:color="auto" w:fill="FFFFFF"/>
          <w:lang w:eastAsia="zh-CN"/>
        </w:rPr>
      </w:pPr>
      <w:r>
        <w:rPr>
          <w:rStyle w:val="12"/>
          <w:rFonts w:ascii="Times New Roman" w:hAnsi="Times New Roman" w:eastAsia="仿宋" w:cs="Times New Roman"/>
          <w:b w:val="0"/>
          <w:color w:val="0F1115"/>
          <w:sz w:val="20"/>
          <w:szCs w:val="20"/>
          <w:shd w:val="clear" w:color="auto" w:fill="FFFFFF"/>
        </w:rPr>
        <w:t>Avis d’Appel d’</w:t>
      </w:r>
      <w:r>
        <w:rPr>
          <w:rStyle w:val="12"/>
          <w:rFonts w:ascii="Times New Roman" w:hAnsi="Times New Roman" w:eastAsia="仿宋" w:cs="Times New Roman"/>
          <w:b w:val="0"/>
          <w:color w:val="0F1115"/>
          <w:sz w:val="20"/>
          <w:szCs w:val="20"/>
          <w:shd w:val="clear" w:color="auto" w:fill="FFFFFF"/>
          <w:lang w:eastAsia="zh-CN"/>
        </w:rPr>
        <w:t>O</w:t>
      </w:r>
      <w:r>
        <w:rPr>
          <w:rStyle w:val="12"/>
          <w:rFonts w:ascii="Times New Roman" w:hAnsi="Times New Roman" w:eastAsia="仿宋" w:cs="Times New Roman"/>
          <w:b w:val="0"/>
          <w:color w:val="0F1115"/>
          <w:sz w:val="20"/>
          <w:szCs w:val="20"/>
          <w:shd w:val="clear" w:color="auto" w:fill="FFFFFF"/>
        </w:rPr>
        <w:t xml:space="preserve">ffres de la </w:t>
      </w:r>
      <w:r>
        <w:rPr>
          <w:rStyle w:val="12"/>
          <w:rFonts w:ascii="Times New Roman" w:hAnsi="Times New Roman" w:eastAsia="仿宋" w:cs="Times New Roman"/>
          <w:b w:val="0"/>
          <w:color w:val="0F1115"/>
          <w:sz w:val="20"/>
          <w:szCs w:val="20"/>
          <w:shd w:val="clear" w:color="auto" w:fill="FFFFFF"/>
          <w:lang w:eastAsia="zh-CN"/>
        </w:rPr>
        <w:t>SPIC International Investment &amp; Development (Guinea) Co., Ltd</w:t>
      </w:r>
      <w:r>
        <w:rPr>
          <w:rStyle w:val="12"/>
          <w:rFonts w:ascii="Times New Roman" w:hAnsi="Times New Roman" w:eastAsia="仿宋" w:cs="Times New Roman"/>
          <w:b w:val="0"/>
          <w:color w:val="0F1115"/>
          <w:sz w:val="20"/>
          <w:szCs w:val="20"/>
          <w:shd w:val="clear" w:color="auto" w:fill="FFFFFF"/>
        </w:rPr>
        <w:t xml:space="preserve"> </w:t>
      </w:r>
    </w:p>
    <w:p>
      <w:pPr>
        <w:rPr>
          <w:rFonts w:ascii="Times New Roman" w:hAnsi="Times New Roman" w:eastAsia="仿宋" w:cs="Times New Roman"/>
          <w:sz w:val="20"/>
          <w:szCs w:val="20"/>
        </w:rPr>
      </w:pPr>
    </w:p>
    <w:p>
      <w:pPr>
        <w:spacing w:before="8"/>
        <w:rPr>
          <w:rFonts w:ascii="Times New Roman" w:hAnsi="Times New Roman" w:eastAsia="仿宋" w:cs="Times New Roman"/>
          <w:sz w:val="26"/>
          <w:szCs w:val="26"/>
        </w:rPr>
      </w:pPr>
    </w:p>
    <w:p>
      <w:pPr>
        <w:pStyle w:val="15"/>
        <w:tabs>
          <w:tab w:val="left" w:pos="444"/>
        </w:tabs>
        <w:ind w:left="118"/>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val="fr-FR" w:eastAsia="zh-CN"/>
        </w:rPr>
        <w:t>1.</w:t>
      </w:r>
      <w:r>
        <w:rPr>
          <w:rFonts w:hint="eastAsia" w:ascii="Times New Roman" w:hAnsi="Times New Roman" w:eastAsia="仿宋" w:cs="Times New Roman"/>
          <w:b/>
          <w:bCs/>
          <w:color w:val="3B3B3B"/>
          <w:sz w:val="20"/>
          <w:szCs w:val="20"/>
          <w:lang w:eastAsia="zh-CN"/>
        </w:rPr>
        <w:t>基本情况</w:t>
      </w:r>
      <w:r>
        <w:rPr>
          <w:rFonts w:ascii="Times New Roman" w:hAnsi="Times New Roman" w:eastAsia="仿宋" w:cs="Times New Roman"/>
          <w:b/>
          <w:bCs/>
          <w:color w:val="3B3B3B"/>
          <w:sz w:val="20"/>
          <w:szCs w:val="20"/>
          <w:lang w:val="fr-FR" w:eastAsia="zh-CN"/>
        </w:rPr>
        <w:t>/Aper</w:t>
      </w:r>
      <w:r>
        <w:rPr>
          <w:rFonts w:ascii="Times New Roman" w:hAnsi="Times New Roman" w:eastAsia="仿宋" w:cs="Times New Roman"/>
          <w:b/>
          <w:bCs/>
          <w:color w:val="3B3B3B"/>
          <w:sz w:val="20"/>
          <w:szCs w:val="20"/>
          <w:lang w:eastAsia="zh-CN"/>
        </w:rPr>
        <w:t>ç</w:t>
      </w:r>
      <w:r>
        <w:rPr>
          <w:rFonts w:ascii="Times New Roman" w:hAnsi="Times New Roman" w:eastAsia="仿宋" w:cs="Times New Roman"/>
          <w:b/>
          <w:bCs/>
          <w:color w:val="3B3B3B"/>
          <w:sz w:val="20"/>
          <w:szCs w:val="20"/>
          <w:lang w:val="fr-FR" w:eastAsia="zh-CN"/>
        </w:rPr>
        <w:t>u</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(1) </w:t>
      </w:r>
      <w:r>
        <w:rPr>
          <w:rFonts w:hint="eastAsia" w:ascii="Times New Roman" w:hAnsi="Times New Roman" w:eastAsia="仿宋" w:cs="Times New Roman"/>
          <w:color w:val="3B3B3B"/>
          <w:w w:val="105"/>
          <w:sz w:val="20"/>
          <w:szCs w:val="20"/>
          <w:lang w:eastAsia="zh-CN"/>
        </w:rPr>
        <w:t>采购人：国家电投国际投资开发（几内亚）有限责任公司</w:t>
      </w:r>
    </w:p>
    <w:p>
      <w:pPr>
        <w:spacing w:before="151" w:line="256" w:lineRule="auto"/>
        <w:ind w:left="132" w:right="988" w:firstLine="420"/>
        <w:rPr>
          <w:rFonts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val="en-US" w:eastAsia="zh-CN"/>
        </w:rPr>
        <w:t>(1)  Acheteur :  SPIC International Investment &amp; Development (Guinea) Co., Ltd.</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(2) </w:t>
      </w:r>
      <w:r>
        <w:rPr>
          <w:rFonts w:hint="eastAsia" w:ascii="Times New Roman" w:hAnsi="Times New Roman" w:eastAsia="仿宋" w:cs="Times New Roman"/>
          <w:color w:val="3B3B3B"/>
          <w:w w:val="105"/>
          <w:sz w:val="20"/>
          <w:szCs w:val="20"/>
          <w:lang w:eastAsia="zh-CN"/>
        </w:rPr>
        <w:t>采购地点：几内亚共和国</w:t>
      </w:r>
      <w:bookmarkStart w:id="0" w:name="_GoBack"/>
      <w:bookmarkEnd w:id="0"/>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(2)  Lieu d</w:t>
      </w:r>
      <w:r>
        <w:rPr>
          <w:rFonts w:ascii="Times New Roman" w:hAnsi="Times New Roman" w:eastAsia="仿宋" w:cs="Times New Roman"/>
          <w:color w:val="3B3B3B"/>
          <w:w w:val="105"/>
          <w:sz w:val="20"/>
          <w:szCs w:val="20"/>
          <w:lang w:val="fr-FR" w:eastAsia="zh-CN"/>
        </w:rPr>
        <w:t>’</w:t>
      </w:r>
      <w:r>
        <w:rPr>
          <w:rFonts w:ascii="Times New Roman" w:hAnsi="Times New Roman" w:eastAsia="仿宋" w:cs="Times New Roman"/>
          <w:color w:val="3B3B3B"/>
          <w:w w:val="105"/>
          <w:sz w:val="20"/>
          <w:szCs w:val="20"/>
          <w:lang w:eastAsia="zh-CN"/>
        </w:rPr>
        <w:t xml:space="preserve"> achat</w:t>
      </w:r>
      <w:r>
        <w:rPr>
          <w:rFonts w:ascii="Times New Roman" w:hAnsi="Times New Roman" w:eastAsia="仿宋" w:cs="Times New Roman"/>
          <w:color w:val="3B3B3B"/>
          <w:w w:val="105"/>
          <w:sz w:val="20"/>
          <w:szCs w:val="20"/>
          <w:lang w:val="fr-FR" w:eastAsia="zh-CN"/>
        </w:rPr>
        <w:t xml:space="preserve"> </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République</w:t>
      </w:r>
      <w:r>
        <w:rPr>
          <w:rFonts w:ascii="Times New Roman" w:hAnsi="Times New Roman" w:eastAsia="仿宋" w:cs="Times New Roman"/>
          <w:color w:val="3B3B3B"/>
          <w:w w:val="105"/>
          <w:sz w:val="20"/>
          <w:szCs w:val="20"/>
          <w:lang w:eastAsia="zh-CN"/>
        </w:rPr>
        <w:t xml:space="preserve"> de Guinée</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采购产品：</w:t>
      </w:r>
      <w:r>
        <w:rPr>
          <w:rFonts w:hint="eastAsia" w:ascii="Times New Roman" w:hAnsi="Times New Roman" w:eastAsia="仿宋" w:cs="Times New Roman"/>
          <w:color w:val="3B3B3B"/>
          <w:w w:val="105"/>
          <w:sz w:val="20"/>
          <w:szCs w:val="20"/>
          <w:lang w:eastAsia="zh-CN"/>
        </w:rPr>
        <w:t>几内亚维嘉港口股份有限公司堆场临时短倒服务项目（产品技术规</w:t>
      </w:r>
      <w:r>
        <w:rPr>
          <w:rFonts w:hint="eastAsia" w:ascii="Times New Roman" w:hAnsi="Times New Roman" w:eastAsia="仿宋" w:cs="Times New Roman"/>
          <w:color w:val="3B3B3B"/>
          <w:w w:val="105"/>
          <w:sz w:val="20"/>
          <w:szCs w:val="20"/>
          <w:lang w:eastAsia="zh-CN"/>
        </w:rPr>
        <w:t>格要求详见附件</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（询价采购文件）》</w:t>
      </w:r>
    </w:p>
    <w:p>
      <w:pPr>
        <w:spacing w:before="151" w:line="256" w:lineRule="auto"/>
        <w:ind w:left="132" w:leftChars="0"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ascii="Times New Roman" w:hAnsi="Times New Roman" w:eastAsia="仿宋" w:cs="Times New Roman"/>
          <w:color w:val="3B3B3B"/>
          <w:w w:val="105"/>
          <w:sz w:val="20"/>
          <w:szCs w:val="20"/>
          <w:highlight w:val="none"/>
          <w:lang w:eastAsia="zh-CN"/>
        </w:rPr>
        <w:t>Marchandises à acheter</w:t>
      </w:r>
      <w:r>
        <w:rPr>
          <w:rFonts w:ascii="Times New Roman" w:hAnsi="Times New Roman" w:eastAsia="仿宋" w:cs="Times New Roman"/>
          <w:color w:val="3B3B3B"/>
          <w:w w:val="105"/>
          <w:sz w:val="20"/>
          <w:szCs w:val="20"/>
          <w:lang w:eastAsia="zh-CN"/>
        </w:rPr>
        <w:t> :</w:t>
      </w:r>
      <w:r>
        <w:rPr>
          <w:rFonts w:ascii="Times New Roman" w:hAnsi="Times New Roman" w:eastAsia="仿宋" w:cs="Times New Roman"/>
          <w:color w:val="3B3B3B"/>
          <w:w w:val="105"/>
          <w:sz w:val="20"/>
          <w:szCs w:val="20"/>
          <w:highlight w:val="none"/>
          <w:lang w:eastAsia="zh-CN"/>
        </w:rPr>
        <w:t xml:space="preserve"> </w:t>
      </w:r>
      <w:r>
        <w:rPr>
          <w:rFonts w:hint="eastAsia" w:ascii="Times New Roman" w:hAnsi="Times New Roman" w:eastAsia="仿宋" w:cs="Times New Roman"/>
          <w:color w:val="3B3B3B"/>
          <w:w w:val="105"/>
          <w:sz w:val="20"/>
          <w:szCs w:val="20"/>
          <w:highlight w:val="none"/>
          <w:lang w:eastAsia="zh-CN"/>
        </w:rPr>
        <w:t>Société Portuaire de Viga de Guinée SA Demande de Devis pour un Service Temporaire de Navette de Terrain</w:t>
      </w:r>
      <w:r>
        <w:rPr>
          <w:rFonts w:ascii="Times New Roman" w:hAnsi="Times New Roman" w:eastAsia="仿宋" w:cs="Times New Roman"/>
          <w:color w:val="3B3B3B"/>
          <w:w w:val="105"/>
          <w:sz w:val="20"/>
          <w:szCs w:val="20"/>
          <w:lang w:eastAsia="zh-CN"/>
        </w:rPr>
        <w:t xml:space="preserve"> (Les exigences techniques et spécifications des produits sont détaillées dans l’annexe : « Document de consultation pour l’achat par appel d’offres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采购</w:t>
      </w:r>
      <w:r>
        <w:rPr>
          <w:rFonts w:hint="eastAsia" w:ascii="Times New Roman" w:hAnsi="Times New Roman" w:eastAsia="仿宋" w:cs="Times New Roman"/>
          <w:color w:val="3B3B3B"/>
          <w:w w:val="105"/>
          <w:sz w:val="20"/>
          <w:szCs w:val="20"/>
          <w:lang w:val="fr-FR" w:eastAsia="zh-CN"/>
        </w:rPr>
        <w:t>工作量</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租赁6辆自卸车辆用于维嘉港口堆场矿石转运服务</w:t>
      </w:r>
      <w:r>
        <w:rPr>
          <w:rFonts w:hint="eastAsia" w:ascii="Times New Roman" w:hAnsi="Times New Roman" w:eastAsia="仿宋" w:cs="Times New Roman"/>
          <w:color w:val="3B3B3B"/>
          <w:w w:val="105"/>
          <w:sz w:val="20"/>
          <w:szCs w:val="20"/>
          <w:lang w:val="fr-FR" w:eastAsia="zh-CN" w:bidi="ar-SA"/>
        </w:rPr>
        <w:t>。</w:t>
      </w:r>
    </w:p>
    <w:p>
      <w:pPr>
        <w:spacing w:before="151" w:line="256" w:lineRule="auto"/>
        <w:ind w:left="132" w:leftChars="0" w:right="988" w:firstLine="420"/>
        <w:rPr>
          <w:rFonts w:ascii="Times New Roman" w:hAnsi="Times New Roman" w:eastAsia="仿宋" w:cs="Times New Roman"/>
          <w:color w:val="3B3B3B"/>
          <w:w w:val="105"/>
          <w:sz w:val="20"/>
          <w:szCs w:val="20"/>
          <w:highlight w:val="none"/>
          <w:lang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Location de six (6) camions bennes pour assurer le service de transfert de minerais sur le terrain de stockage du Port de Viga. Pour le détail des exigences, se reporter au Chapitre 2 des prescriptions du Maître d'Ouvrage</w:t>
      </w:r>
      <w:r>
        <w:rPr>
          <w:rFonts w:ascii="Times New Roman" w:hAnsi="Times New Roman" w:eastAsia="仿宋" w:cs="Times New Roman"/>
          <w:color w:val="3B3B3B"/>
          <w:w w:val="105"/>
          <w:sz w:val="20"/>
          <w:szCs w:val="20"/>
          <w:highlight w:val="none"/>
          <w:lang w:eastAsia="zh-CN"/>
        </w:rPr>
        <w:t>.</w:t>
      </w:r>
    </w:p>
    <w:p>
      <w:pPr>
        <w:spacing w:before="5"/>
        <w:rPr>
          <w:rFonts w:ascii="Times New Roman" w:hAnsi="Times New Roman" w:eastAsia="仿宋" w:cs="Times New Roman"/>
          <w:b/>
          <w:bCs/>
        </w:rPr>
      </w:pPr>
    </w:p>
    <w:p>
      <w:pPr>
        <w:pStyle w:val="15"/>
        <w:numPr>
          <w:ilvl w:val="0"/>
          <w:numId w:val="0"/>
        </w:numPr>
        <w:tabs>
          <w:tab w:val="left" w:pos="444"/>
        </w:tabs>
        <w:ind w:left="118" w:firstLine="0"/>
        <w:rPr>
          <w:rFonts w:ascii="Times New Roman" w:hAnsi="Times New Roman" w:eastAsia="仿宋" w:cs="Times New Roman"/>
          <w:b/>
          <w:bCs/>
          <w:color w:val="3B3B3B"/>
          <w:sz w:val="20"/>
          <w:szCs w:val="20"/>
          <w:highlight w:val="none"/>
          <w:lang w:eastAsia="zh-CN"/>
        </w:rPr>
      </w:pPr>
      <w:r>
        <w:rPr>
          <w:rFonts w:ascii="Times New Roman" w:hAnsi="Times New Roman" w:eastAsia="仿宋" w:cs="Times New Roman"/>
          <w:b/>
          <w:bCs/>
          <w:color w:val="3B3B3B"/>
          <w:sz w:val="20"/>
          <w:szCs w:val="20"/>
          <w:lang w:eastAsia="zh-CN"/>
        </w:rPr>
        <w:t>2.</w:t>
      </w:r>
      <w:r>
        <w:rPr>
          <w:rFonts w:hint="eastAsia" w:ascii="Times New Roman" w:hAnsi="Times New Roman" w:eastAsia="仿宋" w:cs="Times New Roman"/>
          <w:b/>
          <w:bCs/>
          <w:color w:val="3B3B3B"/>
          <w:sz w:val="20"/>
          <w:szCs w:val="20"/>
          <w:lang w:val="fr-FR" w:eastAsia="zh-CN"/>
        </w:rPr>
        <w:t>服务</w:t>
      </w:r>
      <w:r>
        <w:rPr>
          <w:rFonts w:hint="eastAsia" w:ascii="Times New Roman" w:hAnsi="Times New Roman" w:eastAsia="仿宋" w:cs="Times New Roman"/>
          <w:b/>
          <w:bCs/>
          <w:color w:val="3B3B3B"/>
          <w:sz w:val="20"/>
          <w:szCs w:val="20"/>
          <w:lang w:eastAsia="zh-CN"/>
        </w:rPr>
        <w:t>商资格要求</w:t>
      </w:r>
      <w:r>
        <w:rPr>
          <w:rFonts w:ascii="Times New Roman" w:hAnsi="Times New Roman" w:eastAsia="仿宋" w:cs="Times New Roman"/>
          <w:b/>
          <w:bCs/>
          <w:color w:val="3B3B3B"/>
          <w:sz w:val="20"/>
          <w:szCs w:val="20"/>
          <w:lang w:eastAsia="zh-CN"/>
        </w:rPr>
        <w:t>/Exigences de qualification des</w:t>
      </w:r>
      <w:r>
        <w:rPr>
          <w:rFonts w:ascii="Times New Roman" w:hAnsi="Times New Roman" w:eastAsia="仿宋" w:cs="Times New Roman"/>
          <w:b/>
          <w:bCs/>
          <w:color w:val="3B3B3B"/>
          <w:sz w:val="20"/>
          <w:szCs w:val="20"/>
          <w:lang w:val="fr-FR" w:eastAsia="zh-CN"/>
        </w:rPr>
        <w:t xml:space="preserve"> </w:t>
      </w:r>
      <w:r>
        <w:rPr>
          <w:rFonts w:ascii="Times New Roman" w:hAnsi="Times New Roman" w:eastAsia="仿宋" w:cs="Times New Roman"/>
          <w:b/>
          <w:bCs/>
          <w:color w:val="3B3B3B"/>
          <w:sz w:val="20"/>
          <w:szCs w:val="20"/>
          <w:lang w:eastAsia="zh-CN"/>
        </w:rPr>
        <w:t>soumissionnaires</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）具有独立订立合同的资格；</w:t>
      </w:r>
    </w:p>
    <w:p>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Disposer de la capacité juridique de conclure des contrats de manière indépendante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）几内亚注册的公司营业执照范围应包含车辆租赁服务相关内容；</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）L'objet social de la société enregistrée en Guinée doit impérativement couvrir des activités liées à la location de véhicules</w:t>
      </w:r>
      <w:r>
        <w:rPr>
          <w:rFonts w:ascii="Times New Roman" w:hAnsi="Times New Roman" w:eastAsia="仿宋" w:cs="Times New Roman"/>
          <w:color w:val="3B3B3B"/>
          <w:w w:val="105"/>
          <w:sz w:val="20"/>
          <w:szCs w:val="20"/>
          <w:lang w:eastAsia="zh-CN"/>
        </w:rPr>
        <w:t xml:space="preserve"> ;</w:t>
      </w:r>
    </w:p>
    <w:p>
      <w:pPr>
        <w:tabs>
          <w:tab w:val="left" w:pos="1265"/>
        </w:tabs>
        <w:spacing w:before="149"/>
        <w:ind w:left="0" w:right="1207"/>
        <w:rPr>
          <w:rFonts w:ascii="Times New Roman" w:hAnsi="Times New Roman" w:eastAsia="仿宋" w:cs="Times New Roman"/>
          <w:color w:val="3B3B3B"/>
          <w:w w:val="102"/>
          <w:sz w:val="20"/>
          <w:szCs w:val="20"/>
          <w:lang w:eastAsia="zh-CN"/>
        </w:rPr>
      </w:pP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en-US" w:eastAsia="zh-CN"/>
        </w:rPr>
        <w:t>3</w:t>
      </w: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2"/>
          <w:sz w:val="20"/>
          <w:szCs w:val="20"/>
          <w:lang w:val="fr-FR" w:eastAsia="zh-CN"/>
        </w:rPr>
        <w:t>服务</w:t>
      </w:r>
      <w:r>
        <w:rPr>
          <w:rFonts w:hint="eastAsia" w:ascii="Times New Roman" w:hAnsi="Times New Roman" w:eastAsia="仿宋" w:cs="Times New Roman"/>
          <w:color w:val="3B3B3B"/>
          <w:w w:val="102"/>
          <w:sz w:val="20"/>
          <w:szCs w:val="20"/>
          <w:lang w:eastAsia="zh-CN"/>
        </w:rPr>
        <w:t>商</w:t>
      </w:r>
      <w:r>
        <w:rPr>
          <w:rFonts w:hint="eastAsia" w:ascii="Times New Roman" w:hAnsi="Times New Roman" w:eastAsia="仿宋" w:cs="Times New Roman"/>
          <w:color w:val="3B3B3B"/>
          <w:w w:val="105"/>
          <w:sz w:val="20"/>
          <w:szCs w:val="20"/>
          <w:lang w:eastAsia="zh-CN"/>
        </w:rPr>
        <w:t>于2022年12月至报价截止之日具有不少于1个已完工的车辆租赁业绩（提供符合本采购要求的业绩合同扫描件，包括合同封面、合同范围页、签字页等）</w:t>
      </w:r>
      <w:r>
        <w:rPr>
          <w:rFonts w:hint="eastAsia" w:ascii="Times New Roman" w:hAnsi="Times New Roman" w:eastAsia="仿宋" w:cs="Times New Roman"/>
          <w:color w:val="3B3B3B"/>
          <w:w w:val="102"/>
          <w:sz w:val="20"/>
          <w:szCs w:val="20"/>
          <w:lang w:val="fr-FR"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en-US" w:eastAsia="zh-CN"/>
        </w:rPr>
        <w:t>3</w:t>
      </w:r>
      <w:r>
        <w:rPr>
          <w:rFonts w:hint="eastAsia" w:ascii="Times New Roman" w:hAnsi="Times New Roman" w:eastAsia="仿宋" w:cs="Times New Roman"/>
          <w:color w:val="3B3B3B"/>
          <w:w w:val="105"/>
          <w:sz w:val="20"/>
          <w:szCs w:val="20"/>
          <w:lang w:eastAsia="zh-CN"/>
        </w:rPr>
        <w:t>）Le soumissionnaire doit justifier d'au moins une performance accomplie en matière de location de véhicules, réalisée entre décembre 2022 et la date limite de soumission. Cette expérience doit être attestée par la numérisation du contrat correspondant, incluant obligatoirement la couverture, les pages de portée (périmètre) du contrat et les pages de signature, et doit répondre aux exigences du présent appel d'offres</w:t>
      </w:r>
      <w:r>
        <w:rPr>
          <w:rFonts w:ascii="Times New Roman" w:hAnsi="Times New Roman" w:eastAsia="仿宋" w:cs="Times New Roman"/>
          <w:color w:val="3B3B3B"/>
          <w:w w:val="105"/>
          <w:sz w:val="20"/>
          <w:szCs w:val="20"/>
          <w:lang w:eastAsia="zh-CN"/>
        </w:rPr>
        <w:t>.</w:t>
      </w:r>
    </w:p>
    <w:p>
      <w:pPr>
        <w:tabs>
          <w:tab w:val="left" w:pos="1265"/>
        </w:tabs>
        <w:spacing w:before="149"/>
        <w:ind w:left="643" w:right="1207"/>
        <w:rPr>
          <w:rFonts w:ascii="Times New Roman" w:hAnsi="Times New Roman" w:eastAsia="仿宋" w:cs="Times New Roman"/>
          <w:sz w:val="14"/>
          <w:szCs w:val="14"/>
          <w:lang w:eastAsia="zh-CN"/>
        </w:rPr>
      </w:pPr>
      <w:r>
        <w:rPr>
          <w:rFonts w:hint="eastAsia" w:ascii="Times New Roman" w:hAnsi="Times New Roman" w:eastAsia="仿宋" w:cs="Times New Roman"/>
          <w:color w:val="3B3B3B"/>
          <w:w w:val="102"/>
          <w:sz w:val="20"/>
          <w:szCs w:val="20"/>
          <w:lang w:eastAsia="zh-CN"/>
        </w:rPr>
        <w:t>注</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r>
        <w:rPr>
          <w:rFonts w:hint="eastAsia" w:ascii="Times New Roman" w:hAnsi="Times New Roman" w:eastAsia="仿宋" w:cs="Times New Roman"/>
          <w:color w:val="3B3B3B"/>
          <w:w w:val="102"/>
          <w:sz w:val="20"/>
          <w:szCs w:val="20"/>
          <w:lang w:val="fr-FR" w:eastAsia="zh-CN"/>
        </w:rPr>
        <w:t>服务</w:t>
      </w:r>
      <w:r>
        <w:rPr>
          <w:rFonts w:hint="eastAsia" w:ascii="Times New Roman" w:hAnsi="Times New Roman" w:eastAsia="仿宋" w:cs="Times New Roman"/>
          <w:color w:val="3B3B3B"/>
          <w:w w:val="102"/>
          <w:sz w:val="20"/>
          <w:szCs w:val="20"/>
          <w:lang w:eastAsia="zh-CN"/>
        </w:rPr>
        <w:t>商必须提供上述资格要求的证明材料</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（材料必须加盖公章），否则按弃权处理</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p>
    <w:p>
      <w:pPr>
        <w:spacing w:before="5"/>
        <w:rPr>
          <w:rFonts w:ascii="Times New Roman" w:hAnsi="Times New Roman" w:eastAsia="仿宋" w:cs="Times New Roman"/>
          <w:color w:val="3B3B3B"/>
          <w:w w:val="105"/>
          <w:sz w:val="20"/>
          <w:szCs w:val="20"/>
          <w:lang w:eastAsia="zh-CN"/>
        </w:rPr>
      </w:pPr>
      <w:r>
        <w:rPr>
          <w:rFonts w:ascii="Times New Roman" w:hAnsi="Times New Roman" w:eastAsia="仿宋" w:cs="Times New Roman"/>
          <w:b/>
          <w:bCs/>
          <w:color w:val="3B3B3B"/>
          <w:w w:val="105"/>
          <w:sz w:val="20"/>
          <w:szCs w:val="20"/>
          <w:highlight w:val="none"/>
          <w:lang w:eastAsia="zh-CN"/>
        </w:rPr>
        <w:t>Note :</w:t>
      </w:r>
      <w:r>
        <w:rPr>
          <w:rFonts w:ascii="Times New Roman" w:hAnsi="Times New Roman" w:eastAsia="仿宋" w:cs="Times New Roman"/>
          <w:color w:val="3B3B3B"/>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pPr>
        <w:pStyle w:val="2"/>
        <w:rPr>
          <w:rFonts w:ascii="Calibri" w:hAnsi="Calibri" w:cs="Times New Roman" w:eastAsiaTheme="minorEastAsia"/>
          <w:sz w:val="25"/>
          <w:szCs w:val="25"/>
          <w:lang w:eastAsia="zh-CN"/>
        </w:rPr>
      </w:pPr>
    </w:p>
    <w:p>
      <w:pPr>
        <w:pStyle w:val="15"/>
        <w:numPr>
          <w:ilvl w:val="0"/>
          <w:numId w:val="0"/>
        </w:numPr>
        <w:tabs>
          <w:tab w:val="left" w:pos="444"/>
        </w:tabs>
        <w:ind w:left="118" w:firstLine="0"/>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eastAsia="zh-CN"/>
        </w:rPr>
        <w:t>3.</w:t>
      </w:r>
      <w:r>
        <w:rPr>
          <w:rFonts w:hint="eastAsia" w:ascii="Times New Roman" w:hAnsi="Times New Roman" w:eastAsia="仿宋" w:cs="Times New Roman"/>
          <w:b/>
          <w:bCs/>
          <w:color w:val="3B3B3B"/>
          <w:sz w:val="20"/>
          <w:szCs w:val="20"/>
          <w:lang w:eastAsia="zh-CN"/>
        </w:rPr>
        <w:t>报价要求</w:t>
      </w:r>
      <w:r>
        <w:rPr>
          <w:rFonts w:ascii="Times New Roman" w:hAnsi="Times New Roman" w:eastAsia="仿宋" w:cs="Times New Roman"/>
          <w:b/>
          <w:bCs/>
          <w:color w:val="3B3B3B"/>
          <w:sz w:val="20"/>
          <w:szCs w:val="20"/>
          <w:lang w:eastAsia="zh-CN"/>
        </w:rPr>
        <w:t>/Exigence de</w:t>
      </w:r>
      <w:r>
        <w:rPr>
          <w:rFonts w:hint="eastAsia" w:ascii="Times New Roman" w:hAnsi="Times New Roman" w:eastAsia="仿宋" w:cs="Times New Roman"/>
          <w:b/>
          <w:bCs/>
          <w:color w:val="3B3B3B"/>
          <w:sz w:val="20"/>
          <w:szCs w:val="20"/>
          <w:lang w:eastAsia="zh-CN"/>
        </w:rPr>
        <w:t>s</w:t>
      </w:r>
      <w:r>
        <w:rPr>
          <w:rFonts w:ascii="Times New Roman" w:hAnsi="Times New Roman" w:eastAsia="仿宋" w:cs="Times New Roman"/>
          <w:b/>
          <w:bCs/>
          <w:color w:val="3B3B3B"/>
          <w:spacing w:val="0"/>
          <w:sz w:val="20"/>
          <w:szCs w:val="20"/>
          <w:lang w:eastAsia="zh-CN"/>
        </w:rPr>
        <w:t xml:space="preserve"> </w:t>
      </w:r>
      <w:r>
        <w:rPr>
          <w:rFonts w:ascii="Times New Roman" w:hAnsi="Times New Roman" w:eastAsia="仿宋" w:cs="Times New Roman"/>
          <w:b/>
          <w:bCs/>
          <w:color w:val="3B3B3B"/>
          <w:sz w:val="20"/>
          <w:szCs w:val="20"/>
          <w:lang w:eastAsia="zh-CN"/>
        </w:rPr>
        <w:t>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 有意向的</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商应</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通过邮件将产品报价（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必须列明每项单价及总价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）以及</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商资格要求中的文件发送至</w:t>
      </w:r>
      <w:r>
        <w:rPr>
          <w:rFonts w:ascii="Times New Roman" w:hAnsi="Times New Roman" w:eastAsia="仿宋" w:cs="Times New Roman"/>
          <w:color w:val="3B3B3B"/>
          <w:w w:val="105"/>
          <w:sz w:val="20"/>
          <w:szCs w:val="20"/>
          <w:lang w:eastAsia="zh-CN"/>
        </w:rPr>
        <w:t>SPIC-GUINEE-Achats@outlook.com</w:t>
      </w:r>
      <w:r>
        <w:rPr>
          <w:rFonts w:hint="eastAsia"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(1)</w:t>
      </w:r>
      <w:r>
        <w:rPr>
          <w:rFonts w:ascii="Times New Roman" w:hAnsi="Times New Roman" w:eastAsia="仿宋" w:cs="Times New Roman"/>
          <w:color w:val="3B3B3B"/>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3B3B3B"/>
          <w:w w:val="105"/>
          <w:sz w:val="20"/>
          <w:szCs w:val="20"/>
          <w:lang w:eastAsia="zh-CN"/>
        </w:rPr>
        <w:fldChar w:fldCharType="begin"/>
      </w:r>
      <w:r>
        <w:rPr>
          <w:rFonts w:ascii="Times New Roman" w:hAnsi="Times New Roman" w:eastAsia="仿宋" w:cs="Times New Roman"/>
          <w:color w:val="3B3B3B"/>
          <w:w w:val="105"/>
          <w:sz w:val="20"/>
          <w:szCs w:val="20"/>
          <w:lang w:eastAsia="zh-CN"/>
        </w:rPr>
        <w:instrText xml:space="preserve">HYPERLINK "mailto:SPIC-GUINEE-Achats@outlook.com"</w:instrText>
      </w:r>
      <w:r>
        <w:rPr>
          <w:rFonts w:ascii="Times New Roman" w:hAnsi="Times New Roman" w:eastAsia="仿宋" w:cs="Times New Roman"/>
          <w:color w:val="3B3B3B"/>
          <w:w w:val="105"/>
          <w:sz w:val="20"/>
          <w:szCs w:val="20"/>
          <w:lang w:eastAsia="zh-CN"/>
        </w:rPr>
        <w:fldChar w:fldCharType="separate"/>
      </w:r>
      <w:r>
        <w:rPr>
          <w:rStyle w:val="11"/>
          <w:color w:val="3B3B3B"/>
        </w:rPr>
        <w:t>SPIC-GUINEE-Achats@outlook.com</w:t>
      </w:r>
      <w:r>
        <w:rPr>
          <w:rFonts w:ascii="Times New Roman" w:hAnsi="Times New Roman" w:eastAsia="仿宋" w:cs="Times New Roman"/>
          <w:color w:val="3B3B3B"/>
          <w:w w:val="105"/>
          <w:sz w:val="20"/>
          <w:szCs w:val="20"/>
          <w:lang w:eastAsia="zh-CN"/>
        </w:rPr>
        <w:fldChar w:fldCharType="end"/>
      </w:r>
      <w:r>
        <w:rPr>
          <w:rFonts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商的报价应为</w:t>
      </w:r>
      <w:r>
        <w:rPr>
          <w:rFonts w:hint="eastAsia" w:ascii="Times New Roman" w:hAnsi="Times New Roman" w:eastAsia="仿宋" w:cs="Times New Roman"/>
          <w:color w:val="3B3B3B"/>
          <w:w w:val="105"/>
          <w:sz w:val="20"/>
          <w:szCs w:val="20"/>
          <w:lang w:val="en-US" w:eastAsia="zh-CN"/>
        </w:rPr>
        <w:t>不</w:t>
      </w:r>
      <w:r>
        <w:rPr>
          <w:rFonts w:hint="eastAsia" w:ascii="Times New Roman" w:hAnsi="Times New Roman" w:eastAsia="仿宋" w:cs="Times New Roman"/>
          <w:color w:val="3B3B3B"/>
          <w:w w:val="105"/>
          <w:sz w:val="20"/>
          <w:szCs w:val="20"/>
          <w:lang w:eastAsia="zh-CN"/>
        </w:rPr>
        <w:t>含税价且该价格包含送至采购人在博法项目</w:t>
      </w:r>
      <w:r>
        <w:rPr>
          <w:rFonts w:hint="eastAsia" w:ascii="Times New Roman" w:hAnsi="Times New Roman" w:eastAsia="仿宋" w:cs="Times New Roman"/>
          <w:color w:val="3B3B3B"/>
          <w:w w:val="105"/>
          <w:sz w:val="20"/>
          <w:szCs w:val="20"/>
          <w:lang w:val="fr-FR" w:eastAsia="zh-CN"/>
        </w:rPr>
        <w:t>指定的施工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 xml:space="preserve">Le devis du soumissionnaire doit être un </w:t>
      </w:r>
      <w:r>
        <w:rPr>
          <w:rFonts w:hint="eastAsia" w:ascii="Times New Roman" w:hAnsi="Times New Roman" w:eastAsia="仿宋" w:cs="Times New Roman"/>
          <w:color w:val="3B3B3B"/>
          <w:w w:val="105"/>
          <w:sz w:val="20"/>
          <w:szCs w:val="20"/>
          <w:lang w:eastAsia="zh-CN"/>
        </w:rPr>
        <w:t>prix hors taxe</w:t>
      </w:r>
      <w:r>
        <w:rPr>
          <w:rFonts w:ascii="Times New Roman" w:hAnsi="Times New Roman" w:eastAsia="仿宋" w:cs="Times New Roman"/>
          <w:color w:val="3B3B3B"/>
          <w:w w:val="105"/>
          <w:sz w:val="20"/>
          <w:szCs w:val="20"/>
          <w:lang w:eastAsia="zh-CN"/>
        </w:rPr>
        <w:t xml:space="preserve"> comprises (TTC) et inclure la livraison jusqu’au site de construction désigné par l’acheteur </w:t>
      </w:r>
      <w:r>
        <w:rPr>
          <w:rFonts w:hint="eastAsia" w:ascii="Times New Roman" w:hAnsi="Times New Roman" w:eastAsia="仿宋" w:cs="Times New Roman"/>
          <w:color w:val="3B3B3B"/>
          <w:w w:val="105"/>
          <w:sz w:val="20"/>
          <w:szCs w:val="20"/>
          <w:lang w:eastAsia="zh-CN"/>
        </w:rPr>
        <w:t xml:space="preserve">dans la </w:t>
      </w:r>
      <w:r>
        <w:rPr>
          <w:rFonts w:ascii="Times New Roman" w:hAnsi="Times New Roman" w:eastAsia="仿宋" w:cs="Times New Roman"/>
          <w:color w:val="3B3B3B"/>
          <w:w w:val="105"/>
          <w:sz w:val="20"/>
          <w:szCs w:val="20"/>
          <w:lang w:eastAsia="zh-CN"/>
        </w:rPr>
        <w:t>préfecture</w:t>
      </w:r>
      <w:r>
        <w:rPr>
          <w:rFonts w:hint="eastAsia" w:ascii="Times New Roman" w:hAnsi="Times New Roman" w:eastAsia="仿宋" w:cs="Times New Roman"/>
          <w:color w:val="3B3B3B"/>
          <w:w w:val="105"/>
          <w:sz w:val="20"/>
          <w:szCs w:val="20"/>
          <w:lang w:eastAsia="zh-CN"/>
        </w:rPr>
        <w:t xml:space="preserve"> de</w:t>
      </w:r>
      <w:r>
        <w:rPr>
          <w:rFonts w:ascii="Times New Roman" w:hAnsi="Times New Roman" w:eastAsia="仿宋" w:cs="Times New Roman"/>
          <w:color w:val="3B3B3B"/>
          <w:w w:val="105"/>
          <w:sz w:val="20"/>
          <w:szCs w:val="20"/>
          <w:lang w:eastAsia="zh-CN"/>
        </w:rPr>
        <w:t xml:space="preserve"> Boffa.</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3</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交货地点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：采购人在博法项目</w:t>
      </w:r>
      <w:r>
        <w:rPr>
          <w:rFonts w:hint="eastAsia" w:ascii="Times New Roman" w:hAnsi="Times New Roman" w:eastAsia="仿宋" w:cs="Times New Roman"/>
          <w:color w:val="3B3B3B"/>
          <w:w w:val="105"/>
          <w:sz w:val="20"/>
          <w:szCs w:val="20"/>
          <w:lang w:val="fr-FR" w:eastAsia="zh-CN"/>
        </w:rPr>
        <w:t>指定的施工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(3) </w:t>
      </w:r>
      <w:r>
        <w:rPr>
          <w:rFonts w:ascii="Times New Roman" w:hAnsi="Times New Roman" w:eastAsia="仿宋" w:cs="Times New Roman"/>
          <w:color w:val="3B3B3B"/>
          <w:w w:val="105"/>
          <w:sz w:val="20"/>
          <w:szCs w:val="20"/>
          <w:lang w:eastAsia="zh-CN"/>
        </w:rPr>
        <w:t xml:space="preserve">Lieu de livraison : Site de construction désigné par l’acheteur </w:t>
      </w:r>
      <w:r>
        <w:rPr>
          <w:rFonts w:hint="eastAsia" w:ascii="Times New Roman" w:hAnsi="Times New Roman" w:eastAsia="仿宋" w:cs="Times New Roman"/>
          <w:color w:val="3B3B3B"/>
          <w:w w:val="105"/>
          <w:sz w:val="20"/>
          <w:szCs w:val="20"/>
          <w:lang w:eastAsia="zh-CN"/>
        </w:rPr>
        <w:t xml:space="preserve">dans la </w:t>
      </w:r>
      <w:r>
        <w:rPr>
          <w:rFonts w:ascii="Times New Roman" w:hAnsi="Times New Roman" w:eastAsia="仿宋" w:cs="Times New Roman"/>
          <w:color w:val="3B3B3B"/>
          <w:w w:val="105"/>
          <w:sz w:val="20"/>
          <w:szCs w:val="20"/>
          <w:lang w:eastAsia="zh-CN"/>
        </w:rPr>
        <w:t>préfecture</w:t>
      </w:r>
      <w:r>
        <w:rPr>
          <w:rFonts w:hint="eastAsia" w:ascii="Times New Roman" w:hAnsi="Times New Roman" w:eastAsia="仿宋" w:cs="Times New Roman"/>
          <w:color w:val="3B3B3B"/>
          <w:w w:val="105"/>
          <w:sz w:val="20"/>
          <w:szCs w:val="20"/>
          <w:lang w:eastAsia="zh-CN"/>
        </w:rPr>
        <w:t xml:space="preserve"> de </w:t>
      </w:r>
      <w:r>
        <w:rPr>
          <w:rFonts w:ascii="Times New Roman" w:hAnsi="Times New Roman" w:eastAsia="仿宋" w:cs="Times New Roman"/>
          <w:color w:val="3B3B3B"/>
          <w:w w:val="105"/>
          <w:sz w:val="20"/>
          <w:szCs w:val="20"/>
          <w:lang w:eastAsia="zh-CN"/>
        </w:rPr>
        <w:t>Boffa.</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报价表上必须注明报价有效期限。</w:t>
      </w:r>
    </w:p>
    <w:p>
      <w:pPr>
        <w:spacing w:before="151" w:line="256" w:lineRule="auto"/>
        <w:ind w:left="132" w:right="988" w:firstLine="420"/>
        <w:jc w:val="both"/>
        <w:rPr>
          <w:rFonts w:ascii="Times New Roman" w:hAnsi="Times New Roman" w:eastAsia="仿宋"/>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(4) </w:t>
      </w:r>
      <w:r>
        <w:rPr>
          <w:rFonts w:ascii="Times New Roman" w:hAnsi="Times New Roman" w:eastAsia="仿宋" w:cs="Times New Roman"/>
          <w:color w:val="3B3B3B"/>
          <w:w w:val="105"/>
          <w:sz w:val="20"/>
          <w:szCs w:val="20"/>
          <w:lang w:eastAsia="zh-CN"/>
        </w:rPr>
        <w:t>La durée de validité du devis doit être clairement indiquée sur le formulaire de 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5</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报价截止日期</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spacing w:val="0"/>
          <w:w w:val="105"/>
          <w:sz w:val="20"/>
          <w:szCs w:val="20"/>
          <w:lang w:eastAsia="zh-CN"/>
        </w:rPr>
        <w:t>；</w:t>
      </w:r>
      <w:r>
        <w:rPr>
          <w:rFonts w:ascii="Times New Roman" w:hAnsi="Times New Roman" w:eastAsia="仿宋" w:cs="Times New Roman"/>
          <w:color w:val="3B3B3B"/>
          <w:spacing w:val="0"/>
          <w:w w:val="105"/>
          <w:sz w:val="20"/>
          <w:szCs w:val="20"/>
          <w:lang w:eastAsia="zh-CN"/>
        </w:rPr>
        <w:t>202</w:t>
      </w:r>
      <w:r>
        <w:rPr>
          <w:rFonts w:ascii="Times New Roman" w:hAnsi="Times New Roman" w:eastAsia="仿宋" w:cs="Times New Roman"/>
          <w:color w:val="3B3B3B"/>
          <w:w w:val="105"/>
          <w:sz w:val="20"/>
          <w:szCs w:val="20"/>
          <w:lang w:eastAsia="zh-CN"/>
        </w:rPr>
        <w:t xml:space="preserve">5 </w:t>
      </w:r>
      <w:r>
        <w:rPr>
          <w:rFonts w:hint="eastAsia" w:ascii="Times New Roman" w:hAnsi="Times New Roman" w:eastAsia="仿宋" w:cs="Times New Roman"/>
          <w:color w:val="3B3B3B"/>
          <w:w w:val="105"/>
          <w:sz w:val="20"/>
          <w:szCs w:val="20"/>
          <w:lang w:eastAsia="zh-CN"/>
        </w:rPr>
        <w:t>年</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eastAsia="zh-CN"/>
        </w:rPr>
        <w:t>月</w:t>
      </w:r>
      <w:r>
        <w:rPr>
          <w:rFonts w:hint="eastAsia" w:ascii="Times New Roman" w:hAnsi="Times New Roman" w:eastAsia="仿宋" w:cs="Times New Roman"/>
          <w:color w:val="3B3B3B"/>
          <w:w w:val="105"/>
          <w:sz w:val="20"/>
          <w:szCs w:val="20"/>
          <w:lang w:val="en-US" w:eastAsia="zh-CN"/>
        </w:rPr>
        <w:t>9</w:t>
      </w:r>
      <w:r>
        <w:rPr>
          <w:rFonts w:hint="eastAsia" w:ascii="Times New Roman" w:hAnsi="Times New Roman" w:eastAsia="仿宋" w:cs="Times New Roman"/>
          <w:color w:val="3B3B3B"/>
          <w:w w:val="105"/>
          <w:sz w:val="20"/>
          <w:szCs w:val="20"/>
          <w:lang w:eastAsia="zh-CN"/>
        </w:rPr>
        <w:t>日</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8</w:t>
      </w:r>
      <w:r>
        <w:rPr>
          <w:rFonts w:ascii="Times New Roman" w:hAnsi="Times New Roman" w:eastAsia="仿宋" w:cs="Times New Roman"/>
          <w:color w:val="3B3B3B"/>
          <w:w w:val="105"/>
          <w:sz w:val="20"/>
          <w:szCs w:val="20"/>
          <w:lang w:eastAsia="zh-CN"/>
        </w:rPr>
        <w:t>: 00</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几内亚时间</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    （5）</w:t>
      </w:r>
      <w:r>
        <w:rPr>
          <w:rFonts w:ascii="Times New Roman" w:hAnsi="Times New Roman" w:eastAsia="仿宋" w:cs="Times New Roman"/>
          <w:color w:val="3B3B3B"/>
          <w:w w:val="105"/>
          <w:sz w:val="20"/>
          <w:szCs w:val="20"/>
          <w:lang w:eastAsia="zh-CN"/>
        </w:rPr>
        <w:t xml:space="preserve">Date limite de soumission des devis : le </w:t>
      </w:r>
      <w:r>
        <w:rPr>
          <w:rFonts w:hint="eastAsia" w:ascii="Times New Roman" w:hAnsi="Times New Roman" w:eastAsia="仿宋" w:cs="Times New Roman"/>
          <w:color w:val="3B3B3B"/>
          <w:w w:val="105"/>
          <w:sz w:val="20"/>
          <w:szCs w:val="20"/>
          <w:lang w:val="en-US" w:eastAsia="zh-CN"/>
        </w:rPr>
        <w:t>9</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décembre</w:t>
      </w:r>
      <w:r>
        <w:rPr>
          <w:rFonts w:ascii="Times New Roman" w:hAnsi="Times New Roman" w:eastAsia="仿宋" w:cs="Times New Roman"/>
          <w:color w:val="3B3B3B"/>
          <w:w w:val="105"/>
          <w:sz w:val="20"/>
          <w:szCs w:val="20"/>
          <w:lang w:eastAsia="zh-CN"/>
        </w:rPr>
        <w:t xml:space="preserve"> 2025 à </w:t>
      </w:r>
      <w:r>
        <w:rPr>
          <w:rFonts w:hint="eastAsia" w:ascii="Times New Roman" w:hAnsi="Times New Roman" w:eastAsia="仿宋" w:cs="Times New Roman"/>
          <w:color w:val="3B3B3B"/>
          <w:w w:val="105"/>
          <w:sz w:val="20"/>
          <w:szCs w:val="20"/>
          <w:lang w:val="en-US" w:eastAsia="zh-CN"/>
        </w:rPr>
        <w:t>8</w:t>
      </w:r>
      <w:r>
        <w:rPr>
          <w:rFonts w:ascii="Times New Roman" w:hAnsi="Times New Roman" w:eastAsia="仿宋" w:cs="Times New Roman"/>
          <w:color w:val="3B3B3B"/>
          <w:w w:val="105"/>
          <w:sz w:val="20"/>
          <w:szCs w:val="20"/>
          <w:lang w:eastAsia="zh-CN"/>
        </w:rPr>
        <w:t>h00 (heure de Guinée).</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b/>
          <w:bCs/>
          <w:color w:val="3B3B3B"/>
          <w:w w:val="105"/>
          <w:sz w:val="20"/>
          <w:szCs w:val="20"/>
          <w:lang w:eastAsia="zh-CN"/>
        </w:rPr>
        <w:t>资质审核及单价比较方式 </w:t>
      </w:r>
      <w:r>
        <w:rPr>
          <w:rFonts w:hint="eastAsia" w:ascii="Times New Roman" w:hAnsi="Times New Roman" w:eastAsia="仿宋" w:cs="Times New Roman"/>
          <w:color w:val="3B3B3B"/>
          <w:w w:val="105"/>
          <w:sz w:val="20"/>
          <w:szCs w:val="20"/>
          <w:lang w:eastAsia="zh-CN"/>
        </w:rPr>
        <w:t>: 采购人将在所有符合</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商资格条件及采购产品要求的报价中，选择报价最低的供应商作为最终成交方，并与其签订合同。合同采用国家电投国际投资开发（几内亚）有限责任公司合同模板。</w:t>
      </w:r>
    </w:p>
    <w:p>
      <w:pPr>
        <w:spacing w:before="151" w:line="256" w:lineRule="auto"/>
        <w:ind w:left="0" w:right="988" w:firstLine="0"/>
        <w:jc w:val="both"/>
        <w:rPr>
          <w:rFonts w:ascii="Times New Roman" w:hAnsi="Times New Roman" w:eastAsia="仿宋" w:cs="Times New Roman"/>
          <w:b/>
          <w:bCs/>
          <w:color w:val="3B3B3B"/>
          <w:w w:val="105"/>
          <w:sz w:val="20"/>
          <w:szCs w:val="20"/>
          <w:lang w:val="fr-BE" w:eastAsia="zh-CN"/>
        </w:rPr>
      </w:pPr>
      <w:r>
        <w:rPr>
          <w:rFonts w:ascii="Times New Roman" w:hAnsi="Times New Roman" w:eastAsia="仿宋" w:cs="Times New Roman"/>
          <w:b/>
          <w:bCs/>
          <w:color w:val="3B3B3B"/>
          <w:w w:val="105"/>
          <w:sz w:val="20"/>
          <w:szCs w:val="20"/>
          <w:lang w:val="fr-BE" w:eastAsia="zh-CN"/>
        </w:rPr>
        <w:t>Méthodes d’examen de qualification et de comparaison des prix unitaires</w:t>
      </w:r>
    </w:p>
    <w:p>
      <w:pPr>
        <w:spacing w:before="151" w:line="256" w:lineRule="auto"/>
        <w:ind w:left="132" w:right="988"/>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pPr>
        <w:spacing w:before="9"/>
        <w:rPr>
          <w:rFonts w:ascii="Times New Roman" w:hAnsi="Times New Roman" w:eastAsia="仿宋" w:cs="Times New Roman"/>
          <w:sz w:val="26"/>
          <w:szCs w:val="26"/>
        </w:rPr>
      </w:pPr>
    </w:p>
    <w:p>
      <w:pPr>
        <w:pStyle w:val="15"/>
        <w:numPr>
          <w:ilvl w:val="0"/>
          <w:numId w:val="0"/>
        </w:numPr>
        <w:tabs>
          <w:tab w:val="left" w:pos="43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4.</w:t>
      </w:r>
      <w:r>
        <w:rPr>
          <w:rFonts w:hint="eastAsia" w:ascii="Times New Roman" w:hAnsi="Times New Roman" w:eastAsia="仿宋" w:cs="Times New Roman"/>
          <w:b/>
          <w:bCs/>
          <w:color w:val="3B3B3B"/>
          <w:spacing w:val="0"/>
          <w:w w:val="100"/>
          <w:sz w:val="20"/>
          <w:szCs w:val="20"/>
          <w:lang w:eastAsia="zh-CN"/>
        </w:rPr>
        <w:t>发布公告的媒介／</w:t>
      </w:r>
      <w:r>
        <w:rPr>
          <w:rFonts w:ascii="Times New Roman" w:hAnsi="Times New Roman" w:eastAsia="仿宋" w:cs="Times New Roman"/>
          <w:b/>
          <w:bCs/>
          <w:color w:val="3B3B3B"/>
          <w:spacing w:val="0"/>
          <w:w w:val="100"/>
          <w:sz w:val="20"/>
          <w:szCs w:val="20"/>
          <w:lang w:eastAsia="zh-CN"/>
        </w:rPr>
        <w:t xml:space="preserve">Moyen </w:t>
      </w:r>
      <w:r>
        <w:rPr>
          <w:rFonts w:ascii="Times New Roman" w:hAnsi="Times New Roman" w:eastAsia="仿宋" w:cs="Times New Roman"/>
          <w:b/>
          <w:bCs/>
          <w:color w:val="3B3B3B"/>
          <w:w w:val="100"/>
          <w:sz w:val="20"/>
          <w:szCs w:val="20"/>
          <w:lang w:eastAsia="zh-CN"/>
        </w:rPr>
        <w:t>d’annonce</w:t>
      </w:r>
    </w:p>
    <w:p>
      <w:pPr>
        <w:spacing w:before="151" w:line="256" w:lineRule="auto"/>
        <w:ind w:left="132" w:right="988" w:firstLine="420"/>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此公告在</w:t>
      </w:r>
      <w:r>
        <w:rPr>
          <w:rFonts w:ascii="Times New Roman" w:hAnsi="Times New Roman" w:eastAsia="仿宋" w:cs="Times New Roman"/>
          <w:color w:val="3B3B3B"/>
          <w:w w:val="105"/>
          <w:sz w:val="20"/>
          <w:szCs w:val="20"/>
          <w:lang w:eastAsia="zh-CN"/>
        </w:rPr>
        <w:t>https://</w:t>
      </w:r>
      <w:r>
        <w:rPr>
          <w:rFonts w:ascii="Times New Roman" w:hAnsi="Times New Roman" w:eastAsia="仿宋" w:cs="Times New Roman"/>
          <w:color w:val="3B3B3B"/>
          <w:w w:val="105"/>
          <w:sz w:val="20"/>
          <w:szCs w:val="20"/>
        </w:rPr>
        <w:fldChar w:fldCharType="begin"/>
      </w:r>
      <w:r>
        <w:rPr>
          <w:rFonts w:ascii="Times New Roman" w:hAnsi="Times New Roman" w:eastAsia="仿宋" w:cs="Times New Roman"/>
          <w:color w:val="3B3B3B"/>
          <w:w w:val="105"/>
          <w:sz w:val="20"/>
          <w:szCs w:val="20"/>
          <w:lang w:eastAsia="zh-CN"/>
        </w:rPr>
        <w:instrText xml:space="preserve"> HYPERLINK "http://www.jaoguinee.com/" \h </w:instrText>
      </w:r>
      <w:r>
        <w:rPr>
          <w:rFonts w:ascii="Times New Roman" w:hAnsi="Times New Roman" w:eastAsia="仿宋" w:cs="Times New Roman"/>
          <w:color w:val="3B3B3B"/>
          <w:w w:val="105"/>
          <w:sz w:val="20"/>
          <w:szCs w:val="20"/>
        </w:rPr>
        <w:fldChar w:fldCharType="separate"/>
      </w:r>
      <w:r>
        <w:rPr>
          <w:rFonts w:ascii="Times New Roman" w:hAnsi="Times New Roman" w:eastAsia="仿宋" w:cs="Times New Roman"/>
          <w:color w:val="3B3B3B"/>
          <w:w w:val="105"/>
          <w:sz w:val="20"/>
          <w:szCs w:val="20"/>
          <w:lang w:eastAsia="zh-CN"/>
        </w:rPr>
        <w:t>www.jaoguinee.com</w:t>
      </w:r>
      <w:r>
        <w:rPr>
          <w:rFonts w:ascii="Times New Roman" w:hAnsi="Times New Roman" w:eastAsia="仿宋" w:cs="Times New Roman"/>
          <w:color w:val="3B3B3B"/>
          <w:w w:val="105"/>
          <w:sz w:val="20"/>
          <w:szCs w:val="20"/>
        </w:rPr>
        <w:fldChar w:fldCharType="end"/>
      </w:r>
      <w:r>
        <w:rPr>
          <w:rFonts w:hint="eastAsia" w:ascii="Times New Roman" w:hAnsi="Times New Roman" w:eastAsia="仿宋" w:cs="Times New Roman"/>
          <w:color w:val="3B3B3B"/>
          <w:w w:val="105"/>
          <w:sz w:val="20"/>
          <w:szCs w:val="20"/>
          <w:lang w:eastAsia="zh-CN"/>
        </w:rPr>
        <w:t>／上发布</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，对于因其他网站转载并发布的非完整版或修改版公告，而导致误报名或无效报名的情形，采购人不予承担责任。</w:t>
      </w:r>
    </w:p>
    <w:p>
      <w:pPr>
        <w:pStyle w:val="9"/>
        <w:widowControl/>
        <w:rPr>
          <w:rFonts w:ascii="Times New Roman" w:hAnsi="Times New Roman" w:eastAsia="仿宋"/>
          <w:color w:val="3B3B3B"/>
          <w:sz w:val="21"/>
          <w:szCs w:val="21"/>
          <w:lang w:val="fr-FR" w:eastAsia="en-US"/>
        </w:rPr>
      </w:pPr>
      <w:r>
        <w:rPr>
          <w:rFonts w:ascii="Times New Roman" w:hAnsi="Times New Roman" w:eastAsia="仿宋"/>
          <w:color w:val="3B3B3B"/>
          <w:sz w:val="21"/>
          <w:szCs w:val="21"/>
          <w:lang w:val="fr-FR" w:eastAsia="en-US"/>
        </w:rPr>
        <w:t>Cette annonce est publiée sur le site Web </w:t>
      </w:r>
      <w:r>
        <w:rPr>
          <w:rFonts w:ascii="Times New Roman" w:hAnsi="Times New Roman" w:eastAsia="仿宋"/>
          <w:color w:val="3B3B3B"/>
          <w:sz w:val="21"/>
          <w:szCs w:val="21"/>
          <w:lang w:val="fr-FR" w:eastAsia="en-US"/>
        </w:rPr>
        <w:fldChar w:fldCharType="begin"/>
      </w:r>
      <w:r>
        <w:rPr>
          <w:rFonts w:ascii="Times New Roman" w:hAnsi="Times New Roman" w:eastAsia="仿宋"/>
          <w:color w:val="3B3B3B"/>
          <w:sz w:val="21"/>
          <w:szCs w:val="21"/>
          <w:lang w:val="fr-FR" w:eastAsia="en-US"/>
        </w:rPr>
        <w:instrText xml:space="preserve">HYPERLINK "https://www.jaoguinee.com/" \t "_blank"</w:instrText>
      </w:r>
      <w:r>
        <w:rPr>
          <w:rFonts w:ascii="Times New Roman" w:hAnsi="Times New Roman" w:eastAsia="仿宋"/>
          <w:color w:val="3B3B3B"/>
          <w:sz w:val="21"/>
          <w:szCs w:val="21"/>
          <w:lang w:val="fr-FR" w:eastAsia="en-US"/>
        </w:rPr>
        <w:fldChar w:fldCharType="separate"/>
      </w:r>
      <w:r>
        <w:rPr>
          <w:rStyle w:val="13"/>
          <w:rFonts w:ascii="Times New Roman" w:hAnsi="Times New Roman" w:eastAsia="仿宋"/>
          <w:sz w:val="21"/>
          <w:szCs w:val="21"/>
          <w:lang w:val="fr-FR" w:eastAsia="en-US"/>
        </w:rPr>
        <w:t>https://www.jaoguinee.com/</w:t>
      </w:r>
      <w:r>
        <w:rPr>
          <w:rFonts w:ascii="Times New Roman" w:hAnsi="Times New Roman" w:eastAsia="仿宋"/>
          <w:color w:val="3B3B3B"/>
          <w:sz w:val="21"/>
          <w:szCs w:val="21"/>
          <w:lang w:val="fr-FR" w:eastAsia="en-US"/>
        </w:rPr>
        <w:fldChar w:fldCharType="end"/>
      </w:r>
      <w:r>
        <w:rPr>
          <w:rFonts w:ascii="Times New Roman" w:hAnsi="Times New Roman" w:eastAsia="仿宋"/>
          <w:color w:val="3B3B3B"/>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pPr>
        <w:pStyle w:val="15"/>
        <w:numPr>
          <w:ilvl w:val="0"/>
          <w:numId w:val="0"/>
        </w:numPr>
        <w:tabs>
          <w:tab w:val="left" w:pos="44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5.</w:t>
      </w:r>
      <w:r>
        <w:rPr>
          <w:rFonts w:hint="eastAsia" w:ascii="Times New Roman" w:hAnsi="Times New Roman" w:eastAsia="仿宋" w:cs="Times New Roman"/>
          <w:b/>
          <w:bCs/>
          <w:color w:val="3B3B3B"/>
          <w:w w:val="100"/>
          <w:sz w:val="20"/>
          <w:szCs w:val="20"/>
          <w:lang w:eastAsia="zh-CN"/>
        </w:rPr>
        <w:t>联系方式</w:t>
      </w:r>
      <w:r>
        <w:rPr>
          <w:rFonts w:hint="eastAsia" w:ascii="Times New Roman" w:hAnsi="Times New Roman" w:eastAsia="仿宋" w:cs="Times New Roman"/>
          <w:b/>
          <w:bCs/>
          <w:color w:val="3B3B3B"/>
          <w:sz w:val="20"/>
          <w:szCs w:val="20"/>
          <w:lang w:eastAsia="zh-CN"/>
        </w:rPr>
        <w:t xml:space="preserve"> / </w:t>
      </w:r>
      <w:r>
        <w:rPr>
          <w:rFonts w:ascii="Times New Roman" w:hAnsi="Times New Roman" w:eastAsia="仿宋" w:cs="Times New Roman"/>
          <w:b/>
          <w:bCs/>
          <w:color w:val="3B3B3B"/>
          <w:w w:val="100"/>
          <w:sz w:val="20"/>
          <w:szCs w:val="20"/>
          <w:lang w:eastAsia="zh-CN"/>
        </w:rPr>
        <w:t>Informations de</w:t>
      </w:r>
      <w:r>
        <w:rPr>
          <w:rFonts w:ascii="Times New Roman" w:hAnsi="Times New Roman" w:eastAsia="仿宋" w:cs="Times New Roman"/>
          <w:b/>
          <w:bCs/>
          <w:color w:val="3B3B3B"/>
          <w:spacing w:val="0"/>
          <w:w w:val="100"/>
          <w:sz w:val="20"/>
          <w:szCs w:val="20"/>
          <w:lang w:eastAsia="zh-CN"/>
        </w:rPr>
        <w:t xml:space="preserve"> </w:t>
      </w:r>
      <w:r>
        <w:rPr>
          <w:rFonts w:ascii="Times New Roman" w:hAnsi="Times New Roman" w:eastAsia="仿宋" w:cs="Times New Roman"/>
          <w:b/>
          <w:bCs/>
          <w:color w:val="3B3B3B"/>
          <w:w w:val="100"/>
          <w:sz w:val="20"/>
          <w:szCs w:val="20"/>
          <w:lang w:eastAsia="zh-CN"/>
        </w:rPr>
        <w:t>contact</w:t>
      </w:r>
    </w:p>
    <w:p>
      <w:pPr>
        <w:spacing w:before="156"/>
        <w:ind w:left="553" w:right="988"/>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采购方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tabs>
          <w:tab w:val="left" w:pos="1834"/>
        </w:tabs>
        <w:spacing w:before="114"/>
        <w:ind w:left="557" w:right="988"/>
        <w:rPr>
          <w:rFonts w:ascii="Times New Roman" w:hAnsi="Times New Roman" w:eastAsia="仿宋" w:cs="Times New Roman"/>
          <w:sz w:val="21"/>
          <w:szCs w:val="21"/>
          <w:lang w:eastAsia="zh-CN"/>
        </w:rPr>
      </w:pPr>
      <w:r>
        <w:rPr>
          <w:rFonts w:ascii="Times New Roman" w:hAnsi="Times New Roman" w:eastAsia="仿宋" w:cs="Times New Roman"/>
          <w:color w:val="3B3B3B"/>
          <w:w w:val="95"/>
          <w:sz w:val="21"/>
          <w:szCs w:val="21"/>
          <w:lang w:eastAsia="zh-CN"/>
        </w:rPr>
        <w:t>联</w:t>
      </w:r>
      <w:r>
        <w:rPr>
          <w:rFonts w:ascii="Times New Roman" w:hAnsi="Times New Roman" w:eastAsia="仿宋" w:cs="Times New Roman"/>
          <w:color w:val="3B3B3B"/>
          <w:w w:val="105"/>
          <w:sz w:val="20"/>
          <w:szCs w:val="20"/>
          <w:lang w:eastAsia="zh-CN"/>
        </w:rPr>
        <w:t>系人 ：</w:t>
      </w:r>
      <w:r>
        <w:rPr>
          <w:rFonts w:hint="eastAsia" w:ascii="Times New Roman" w:hAnsi="Times New Roman" w:eastAsia="仿宋" w:cs="Times New Roman"/>
          <w:color w:val="3B3B3B"/>
          <w:w w:val="105"/>
          <w:sz w:val="20"/>
          <w:szCs w:val="20"/>
          <w:lang w:val="en-US" w:eastAsia="zh-CN"/>
        </w:rPr>
        <w:t>丁振声</w:t>
      </w:r>
      <w:r>
        <w:rPr>
          <w:rFonts w:ascii="Times New Roman" w:hAnsi="Times New Roman" w:eastAsia="仿宋" w:cs="Times New Roman"/>
          <w:color w:val="3B3B3B"/>
          <w:w w:val="105"/>
          <w:sz w:val="20"/>
          <w:szCs w:val="20"/>
          <w:lang w:eastAsia="zh-CN"/>
        </w:rPr>
        <w:t xml:space="preserve"> （ </w:t>
      </w:r>
      <w:r>
        <w:rPr>
          <w:rFonts w:hint="eastAsia" w:ascii="Times New Roman" w:hAnsi="Times New Roman" w:eastAsia="仿宋" w:cs="Times New Roman"/>
          <w:color w:val="3B3B3B"/>
          <w:w w:val="105"/>
          <w:sz w:val="20"/>
          <w:szCs w:val="20"/>
          <w:lang w:eastAsia="zh-CN"/>
        </w:rPr>
        <w:t>zhenshengding_2022@163.com</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电话</w:t>
      </w:r>
      <w:r>
        <w:rPr>
          <w:rFonts w:hint="eastAsia" w:ascii="Times New Roman" w:hAnsi="Times New Roman" w:eastAsia="仿宋" w:cs="Times New Roman"/>
          <w:color w:val="3B3B3B"/>
          <w:w w:val="105"/>
          <w:sz w:val="20"/>
          <w:szCs w:val="20"/>
          <w:lang w:eastAsia="zh-CN"/>
        </w:rPr>
        <w:t> :</w:t>
      </w:r>
      <w:r>
        <w:rPr>
          <w:rFonts w:hint="eastAsia" w:ascii="Times New Roman" w:hAnsi="Times New Roman" w:eastAsia="仿宋" w:cs="Times New Roman"/>
          <w:color w:val="3B3B3B"/>
          <w:w w:val="97"/>
          <w:sz w:val="21"/>
          <w:szCs w:val="21"/>
          <w:lang w:eastAsia="zh-CN"/>
        </w:rPr>
        <w:t xml:space="preserve"> </w:t>
      </w:r>
      <w:r>
        <w:rPr>
          <w:rFonts w:hint="eastAsia" w:ascii="Times New Roman" w:hAnsi="Times New Roman" w:eastAsia="仿宋" w:cs="Times New Roman"/>
          <w:color w:val="3B3B3B"/>
          <w:w w:val="97"/>
          <w:sz w:val="21"/>
          <w:szCs w:val="21"/>
          <w:lang w:val="en-US" w:eastAsia="zh-CN"/>
        </w:rPr>
        <w:t>610471275</w:t>
      </w:r>
      <w:r>
        <w:rPr>
          <w:rFonts w:ascii="Times New Roman" w:hAnsi="Times New Roman" w:eastAsia="仿宋" w:cs="Times New Roman"/>
          <w:color w:val="3B3B3B"/>
          <w:w w:val="95"/>
          <w:sz w:val="21"/>
          <w:szCs w:val="21"/>
          <w:lang w:eastAsia="zh-CN"/>
        </w:rPr>
        <w:t xml:space="preserve"> </w:t>
      </w:r>
      <w:r>
        <w:rPr>
          <w:rFonts w:ascii="Times New Roman" w:hAnsi="Times New Roman" w:eastAsia="仿宋" w:cs="Times New Roman"/>
          <w:color w:val="3B3B3B"/>
          <w:w w:val="65"/>
          <w:sz w:val="21"/>
          <w:szCs w:val="21"/>
          <w:lang w:eastAsia="zh-CN"/>
        </w:rPr>
        <w:t>）</w:t>
      </w:r>
    </w:p>
    <w:p>
      <w:pPr>
        <w:pStyle w:val="9"/>
        <w:widowControl/>
        <w:rPr>
          <w:rFonts w:ascii="Times New Roman" w:hAnsi="Times New Roman" w:eastAsia="仿宋"/>
          <w:color w:val="3B3B3B"/>
          <w:sz w:val="21"/>
          <w:szCs w:val="21"/>
          <w:lang w:eastAsia="en-US"/>
        </w:rPr>
      </w:pPr>
      <w:r>
        <w:rPr>
          <w:rFonts w:hint="eastAsia" w:ascii="Times New Roman" w:hAnsi="Times New Roman" w:eastAsia="仿宋"/>
          <w:color w:val="3B3B3B"/>
          <w:sz w:val="21"/>
          <w:szCs w:val="21"/>
          <w:lang w:val="fr-FR"/>
        </w:rPr>
        <w:t xml:space="preserve">     </w:t>
      </w:r>
      <w:r>
        <w:rPr>
          <w:rFonts w:ascii="Times New Roman" w:hAnsi="Times New Roman" w:eastAsia="仿宋"/>
          <w:color w:val="3B3B3B"/>
          <w:sz w:val="21"/>
          <w:szCs w:val="21"/>
          <w:lang w:eastAsia="en-US"/>
        </w:rPr>
        <w:t xml:space="preserve">Acheteur : SPIC International Investment &amp; Development (Guinea) Co., Ltd </w:t>
      </w:r>
    </w:p>
    <w:p>
      <w:pPr>
        <w:tabs>
          <w:tab w:val="left" w:pos="10191"/>
        </w:tabs>
        <w:spacing w:before="181"/>
        <w:ind w:left="557" w:right="988"/>
        <w:rPr>
          <w:rFonts w:ascii="Times New Roman" w:hAnsi="Times New Roman" w:eastAsia="仿宋" w:cs="Times New Roman"/>
          <w:color w:val="3B3B3B"/>
          <w:sz w:val="21"/>
          <w:lang w:val="en-US"/>
        </w:rPr>
      </w:pPr>
      <w:r>
        <w:rPr>
          <w:rFonts w:ascii="Times New Roman" w:hAnsi="Times New Roman" w:eastAsia="仿宋" w:cs="Times New Roman"/>
          <w:color w:val="3B3B3B"/>
          <w:sz w:val="21"/>
          <w:lang w:val="en-US"/>
        </w:rPr>
        <w:t xml:space="preserve">Contact: </w:t>
      </w:r>
      <w:r>
        <w:rPr>
          <w:rFonts w:hint="eastAsia" w:ascii="Times New Roman" w:hAnsi="Times New Roman" w:eastAsia="仿宋" w:cs="Times New Roman"/>
          <w:color w:val="3B3B3B"/>
          <w:sz w:val="21"/>
          <w:lang w:val="en-US" w:eastAsia="zh-CN"/>
        </w:rPr>
        <w:t>ZHENSHENG</w:t>
      </w:r>
      <w:r>
        <w:rPr>
          <w:rFonts w:ascii="Times New Roman" w:hAnsi="Times New Roman" w:eastAsia="仿宋" w:cs="Times New Roman"/>
          <w:color w:val="3B3B3B"/>
          <w:sz w:val="21"/>
          <w:lang w:val="en-US" w:eastAsia="zh-CN"/>
        </w:rPr>
        <w:t xml:space="preserve"> </w:t>
      </w:r>
      <w:r>
        <w:rPr>
          <w:rFonts w:hint="eastAsia" w:ascii="Times New Roman" w:hAnsi="Times New Roman" w:eastAsia="仿宋" w:cs="Times New Roman"/>
          <w:color w:val="3B3B3B"/>
          <w:sz w:val="21"/>
          <w:lang w:val="en-US" w:eastAsia="zh-CN"/>
        </w:rPr>
        <w:t>DIN</w:t>
      </w:r>
      <w:r>
        <w:rPr>
          <w:rFonts w:ascii="Times New Roman" w:hAnsi="Times New Roman" w:eastAsia="仿宋" w:cs="Times New Roman"/>
          <w:color w:val="3B3B3B"/>
          <w:sz w:val="21"/>
          <w:lang w:val="en-US" w:eastAsia="zh-CN"/>
        </w:rPr>
        <w:t xml:space="preserve">G </w:t>
      </w:r>
      <w:r>
        <w:rPr>
          <w:rFonts w:ascii="Times New Roman" w:hAnsi="Times New Roman" w:eastAsia="仿宋" w:cs="Times New Roman"/>
          <w:color w:val="3B3B3B"/>
          <w:sz w:val="21"/>
          <w:lang w:val="en-US"/>
        </w:rPr>
        <w:t>(</w:t>
      </w:r>
      <w:r>
        <w:rPr>
          <w:rFonts w:ascii="Times New Roman" w:hAnsi="Times New Roman" w:eastAsia="仿宋" w:cs="Times New Roman"/>
          <w:color w:val="3B3B3B"/>
          <w:sz w:val="21"/>
          <w:lang w:val="en-US" w:eastAsia="zh-CN"/>
        </w:rPr>
        <w:t>Eamil :</w:t>
      </w:r>
      <w:r>
        <w:rPr>
          <w:rFonts w:ascii="Times New Roman" w:hAnsi="Times New Roman" w:eastAsia="仿宋" w:cs="Times New Roman"/>
          <w:color w:val="3B3B3B"/>
          <w:w w:val="105"/>
          <w:sz w:val="20"/>
          <w:szCs w:val="20"/>
          <w:lang w:val="en-US"/>
        </w:rPr>
        <w:t xml:space="preserve"> </w:t>
      </w:r>
      <w:r>
        <w:rPr>
          <w:rFonts w:hint="eastAsia" w:ascii="Times New Roman" w:hAnsi="Times New Roman" w:eastAsia="仿宋" w:cs="Times New Roman"/>
          <w:color w:val="3B3B3B"/>
          <w:w w:val="105"/>
          <w:sz w:val="20"/>
          <w:szCs w:val="20"/>
          <w:lang w:val="en-US"/>
        </w:rPr>
        <w:t>zhenshengding_2022@163.com</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 xml:space="preserve">Tel </w:t>
      </w:r>
      <w:r>
        <w:rPr>
          <w:rFonts w:hint="eastAsia"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97"/>
          <w:sz w:val="21"/>
          <w:szCs w:val="21"/>
          <w:lang w:val="en-US" w:eastAsia="zh-CN"/>
        </w:rPr>
        <w:t>610471275</w:t>
      </w:r>
      <w:r>
        <w:rPr>
          <w:rFonts w:ascii="Times New Roman" w:hAnsi="Times New Roman" w:eastAsia="仿宋" w:cs="Times New Roman"/>
          <w:color w:val="3B3B3B"/>
          <w:spacing w:val="2"/>
          <w:sz w:val="21"/>
          <w:lang w:val="en-US"/>
        </w:rPr>
        <w:t xml:space="preserve"> </w:t>
      </w:r>
      <w:r>
        <w:rPr>
          <w:rFonts w:ascii="Times New Roman" w:hAnsi="Times New Roman" w:eastAsia="仿宋" w:cs="Times New Roman"/>
          <w:color w:val="3B3B3B"/>
          <w:sz w:val="21"/>
          <w:lang w:val="en-US"/>
        </w:rPr>
        <w:t xml:space="preserve">) </w:t>
      </w:r>
    </w:p>
    <w:p>
      <w:pPr>
        <w:tabs>
          <w:tab w:val="left" w:pos="10191"/>
        </w:tabs>
        <w:spacing w:before="181"/>
        <w:ind w:left="557" w:right="988"/>
        <w:rPr>
          <w:rFonts w:ascii="Times New Roman" w:hAnsi="Times New Roman" w:eastAsia="仿宋" w:cs="Times New Roman"/>
          <w:color w:val="3B3B3B"/>
          <w:sz w:val="21"/>
          <w:lang w:val="en-US"/>
        </w:rPr>
      </w:pPr>
    </w:p>
    <w:p>
      <w:pPr>
        <w:spacing w:before="41" w:line="266" w:lineRule="auto"/>
        <w:ind w:left="127" w:right="988" w:firstLine="406"/>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spacing w:val="-4"/>
          <w:w w:val="105"/>
          <w:sz w:val="20"/>
          <w:szCs w:val="20"/>
          <w:lang w:val="en-US"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spacing w:before="41" w:line="266" w:lineRule="auto"/>
        <w:ind w:left="9480" w:leftChars="2758" w:right="988" w:hanging="3412" w:hangingChars="1625"/>
        <w:jc w:val="both"/>
        <w:rPr>
          <w:rFonts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en-US" w:eastAsia="zh-CN"/>
        </w:rPr>
        <w:t xml:space="preserve">SPIC International Investment &amp; Development (Guinea) Co., Ltd                                                                                            </w:t>
      </w:r>
    </w:p>
    <w:p>
      <w:pPr>
        <w:spacing w:before="41" w:line="266" w:lineRule="auto"/>
        <w:ind w:left="127" w:right="988" w:firstLine="406"/>
        <w:rPr>
          <w:rFonts w:ascii="Times New Roman" w:hAnsi="Times New Roman" w:eastAsia="仿宋" w:cs="Times New Roman"/>
        </w:rPr>
      </w:pP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fr-FR" w:eastAsia="zh-CN"/>
        </w:rPr>
        <w:t>2025</w:t>
      </w:r>
      <w:r>
        <w:rPr>
          <w:rFonts w:hint="eastAsia" w:ascii="Times New Roman" w:hAnsi="Times New Roman" w:eastAsia="仿宋" w:cs="Times New Roman"/>
          <w:color w:val="3B3B3B"/>
          <w:w w:val="105"/>
          <w:sz w:val="20"/>
          <w:szCs w:val="20"/>
          <w:lang w:val="fr-FR" w:eastAsia="zh-CN"/>
        </w:rPr>
        <w:t>年</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val="fr-FR" w:eastAsia="zh-CN"/>
        </w:rPr>
        <w:t>月</w:t>
      </w:r>
      <w:ins w:id="0" w:author="唐超" w:date="2025-11-05T17:36:42Z">
        <w:r>
          <w:rPr>
            <w:rFonts w:hint="eastAsia" w:ascii="Times New Roman" w:hAnsi="Times New Roman" w:eastAsia="仿宋" w:cs="Times New Roman"/>
            <w:color w:val="3B3B3B"/>
            <w:w w:val="105"/>
            <w:sz w:val="20"/>
            <w:szCs w:val="20"/>
            <w:lang w:val="en-US" w:eastAsia="zh-CN"/>
          </w:rPr>
          <w:t>5</w:t>
        </w:r>
      </w:ins>
      <w:r>
        <w:rPr>
          <w:rFonts w:hint="eastAsia" w:ascii="Times New Roman" w:hAnsi="Times New Roman" w:eastAsia="仿宋" w:cs="Times New Roman"/>
          <w:color w:val="3B3B3B"/>
          <w:w w:val="105"/>
          <w:sz w:val="20"/>
          <w:szCs w:val="20"/>
          <w:lang w:val="fr-FR" w:eastAsia="zh-CN"/>
        </w:rPr>
        <w:t>日</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 xml:space="preserve">Le </w:t>
      </w:r>
      <w:ins w:id="1" w:author="唐超" w:date="2025-11-05T17:36:46Z">
        <w:r>
          <w:rPr>
            <w:rFonts w:hint="eastAsia" w:ascii="Times New Roman" w:hAnsi="Times New Roman" w:eastAsia="仿宋" w:cs="Times New Roman"/>
            <w:color w:val="3B3B3B"/>
            <w:w w:val="105"/>
            <w:sz w:val="20"/>
            <w:szCs w:val="20"/>
            <w:lang w:val="en-US" w:eastAsia="zh-CN"/>
          </w:rPr>
          <w:t>5</w:t>
        </w:r>
      </w:ins>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D</w:t>
      </w:r>
      <w:r>
        <w:rPr>
          <w:rFonts w:hint="eastAsia" w:ascii="Times New Roman" w:hAnsi="Times New Roman" w:eastAsia="仿宋" w:cs="Times New Roman"/>
          <w:color w:val="3B3B3B"/>
          <w:w w:val="105"/>
          <w:sz w:val="20"/>
          <w:szCs w:val="20"/>
          <w:lang w:eastAsia="zh-CN"/>
        </w:rPr>
        <w:t xml:space="preserve">écembre </w:t>
      </w:r>
      <w:r>
        <w:rPr>
          <w:rFonts w:ascii="Times New Roman" w:hAnsi="Times New Roman" w:eastAsia="仿宋" w:cs="Times New Roman"/>
          <w:color w:val="3B3B3B"/>
          <w:w w:val="105"/>
          <w:sz w:val="20"/>
          <w:szCs w:val="20"/>
          <w:lang w:eastAsia="zh-CN"/>
        </w:rPr>
        <w:t>2025</w:t>
      </w:r>
      <w:r>
        <w:rPr>
          <w:rFonts w:hint="eastAsia" w:ascii="Times New Roman" w:hAnsi="Times New Roman" w:eastAsia="仿宋" w:cs="Times New Roman"/>
          <w:color w:val="3B3B3B"/>
          <w:w w:val="105"/>
          <w:sz w:val="20"/>
          <w:szCs w:val="20"/>
          <w:lang w:eastAsia="zh-CN"/>
        </w:rPr>
        <w:t>)</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超">
    <w15:presenceInfo w15:providerId="None" w15:userId="唐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documentProtection w:enforcement="0"/>
  <w:defaultTabStop w:val="420"/>
  <w:hyphenationZone w:val="42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C2E659B"/>
    <w:rsid w:val="12B1333A"/>
    <w:rsid w:val="140745CE"/>
    <w:rsid w:val="1D581981"/>
    <w:rsid w:val="20941C0A"/>
    <w:rsid w:val="266425B2"/>
    <w:rsid w:val="2A1C5B33"/>
    <w:rsid w:val="2D7C03C3"/>
    <w:rsid w:val="2EF5C4AB"/>
    <w:rsid w:val="302E3A3D"/>
    <w:rsid w:val="33047A3E"/>
    <w:rsid w:val="3D1A1014"/>
    <w:rsid w:val="45D014E7"/>
    <w:rsid w:val="475717D4"/>
    <w:rsid w:val="504D2528"/>
    <w:rsid w:val="51086133"/>
    <w:rsid w:val="58522CB0"/>
    <w:rsid w:val="5F5E74D7"/>
    <w:rsid w:val="67C9497A"/>
    <w:rsid w:val="6FD626CA"/>
    <w:rsid w:val="77A3408D"/>
    <w:rsid w:val="7AFE5857"/>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fr-FR" w:eastAsia="en-US" w:bidi="ar-SA"/>
    </w:rPr>
  </w:style>
  <w:style w:type="paragraph" w:styleId="4">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6">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7">
    <w:name w:val="annotation text"/>
    <w:basedOn w:val="1"/>
    <w:qFormat/>
    <w:uiPriority w:val="0"/>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1581</Words>
  <Characters>8223</Characters>
  <Lines>182</Lines>
  <Paragraphs>50</Paragraphs>
  <TotalTime>3</TotalTime>
  <ScaleCrop>false</ScaleCrop>
  <LinksUpToDate>false</LinksUpToDate>
  <CharactersWithSpaces>9754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唐超</cp:lastModifiedBy>
  <dcterms:modified xsi:type="dcterms:W3CDTF">2025-12-05T17:26:23Z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4976910A26B645C0AFC2BA4E2D1AB262</vt:lpwstr>
  </property>
</Properties>
</file>