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left="-178" w:leftChars="-85" w:right="119"/>
        <w:jc w:val="right"/>
        <w:rPr>
          <w:rFonts w:hint="default" w:ascii="Times New Roman" w:hAnsi="Times New Roman" w:cs="Times New Roman"/>
          <w:b/>
          <w:bCs/>
          <w:sz w:val="24"/>
          <w:highlight w:val="none"/>
          <w:rPrChange w:id="0" w:author="WP" w:date="2025-12-15T09:49:12Z">
            <w:rPr>
              <w:rFonts w:hint="default" w:ascii="Times New Roman" w:hAnsi="Times New Roman" w:cs="Times New Roman"/>
              <w:b/>
              <w:bCs/>
              <w:sz w:val="24"/>
            </w:rPr>
          </w:rPrChange>
        </w:rPr>
      </w:pPr>
      <w:r>
        <w:rPr>
          <w:rFonts w:hint="default" w:ascii="Times New Roman" w:hAnsi="Times New Roman" w:eastAsia="仿宋" w:cs="Times New Roman"/>
          <w:b/>
          <w:bCs/>
          <w:sz w:val="32"/>
          <w:szCs w:val="32"/>
          <w:highlight w:val="none"/>
          <w:rPrChange w:id="2" w:author="WP" w:date="2025-12-15T09:49:12Z">
            <w:rPr>
              <w:rFonts w:hint="default" w:ascii="Times New Roman" w:hAnsi="Times New Roman" w:eastAsia="仿宋" w:cs="Times New Roman"/>
              <w:b/>
              <w:bCs/>
              <w:sz w:val="32"/>
              <w:szCs w:val="32"/>
            </w:rPr>
          </w:rPrChange>
        </w:rPr>
        <w:drawing>
          <wp:anchor distT="0" distB="0" distL="114300" distR="114300" simplePos="0" relativeHeight="251659264" behindDoc="0" locked="0" layoutInCell="1" allowOverlap="1">
            <wp:simplePos x="0" y="0"/>
            <wp:positionH relativeFrom="column">
              <wp:posOffset>-135255</wp:posOffset>
            </wp:positionH>
            <wp:positionV relativeFrom="paragraph">
              <wp:posOffset>-11430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831850" y="1127760"/>
                      <a:ext cx="3262630" cy="524510"/>
                    </a:xfrm>
                    <a:prstGeom prst="rect">
                      <a:avLst/>
                    </a:prstGeom>
                    <a:noFill/>
                    <a:ln>
                      <a:noFill/>
                    </a:ln>
                    <a:effectLst/>
                  </pic:spPr>
                </pic:pic>
              </a:graphicData>
            </a:graphic>
          </wp:anchor>
        </w:drawing>
      </w:r>
    </w:p>
    <w:p>
      <w:pPr>
        <w:spacing w:line="360" w:lineRule="auto"/>
        <w:jc w:val="left"/>
        <w:rPr>
          <w:rFonts w:hint="default" w:ascii="Times New Roman" w:hAnsi="Times New Roman" w:cs="Times New Roman"/>
          <w:highlight w:val="none"/>
          <w:rPrChange w:id="3" w:author="WP" w:date="2025-12-15T09:49:12Z">
            <w:rPr>
              <w:rFonts w:hint="default" w:ascii="Times New Roman" w:hAnsi="Times New Roman" w:cs="Times New Roman"/>
            </w:rPr>
          </w:rPrChange>
        </w:rPr>
      </w:pPr>
    </w:p>
    <w:p>
      <w:pPr>
        <w:spacing w:line="360" w:lineRule="auto"/>
        <w:jc w:val="center"/>
        <w:rPr>
          <w:rFonts w:hint="default" w:ascii="Times New Roman" w:hAnsi="Times New Roman" w:cs="Times New Roman"/>
          <w:b/>
          <w:bCs/>
          <w:sz w:val="52"/>
          <w:szCs w:val="52"/>
          <w:highlight w:val="none"/>
          <w:rPrChange w:id="4" w:author="WP" w:date="2025-12-15T09:49:12Z">
            <w:rPr>
              <w:rFonts w:hint="default" w:ascii="Times New Roman" w:hAnsi="Times New Roman" w:cs="Times New Roman"/>
              <w:b/>
              <w:bCs/>
              <w:sz w:val="52"/>
              <w:szCs w:val="52"/>
            </w:rPr>
          </w:rPrChange>
        </w:rPr>
      </w:pPr>
    </w:p>
    <w:p>
      <w:pPr>
        <w:spacing w:line="360" w:lineRule="auto"/>
        <w:jc w:val="center"/>
        <w:rPr>
          <w:rFonts w:hint="default" w:ascii="Times New Roman" w:hAnsi="Times New Roman" w:cs="Times New Roman"/>
          <w:b/>
          <w:bCs/>
          <w:sz w:val="52"/>
          <w:szCs w:val="52"/>
          <w:highlight w:val="none"/>
          <w:rPrChange w:id="5" w:author="WP" w:date="2025-12-15T09:49:12Z">
            <w:rPr>
              <w:rFonts w:hint="default" w:ascii="Times New Roman" w:hAnsi="Times New Roman" w:cs="Times New Roman"/>
              <w:b/>
              <w:bCs/>
              <w:sz w:val="52"/>
              <w:szCs w:val="52"/>
            </w:rPr>
          </w:rPrChange>
        </w:rPr>
      </w:pPr>
    </w:p>
    <w:p>
      <w:pPr>
        <w:adjustRightInd w:val="0"/>
        <w:snapToGrid w:val="0"/>
        <w:spacing w:line="360" w:lineRule="auto"/>
        <w:jc w:val="center"/>
        <w:rPr>
          <w:rFonts w:hint="default" w:ascii="Times New Roman" w:hAnsi="Times New Roman" w:cs="Times New Roman"/>
          <w:b/>
          <w:bCs/>
          <w:sz w:val="44"/>
          <w:szCs w:val="44"/>
          <w:highlight w:val="none"/>
          <w:rPrChange w:id="6" w:author="WP" w:date="2025-12-15T09:49:12Z">
            <w:rPr>
              <w:rFonts w:hint="default" w:ascii="Times New Roman" w:hAnsi="Times New Roman" w:cs="Times New Roman"/>
              <w:b/>
              <w:bCs/>
              <w:sz w:val="44"/>
              <w:szCs w:val="44"/>
            </w:rPr>
          </w:rPrChange>
        </w:rPr>
      </w:pPr>
      <w:r>
        <w:rPr>
          <w:rFonts w:hint="eastAsia" w:ascii="Times New Roman" w:hAnsi="Times New Roman" w:eastAsia="宋体" w:cs="Times New Roman"/>
          <w:b/>
          <w:bCs/>
          <w:spacing w:val="0"/>
          <w:sz w:val="44"/>
          <w:szCs w:val="44"/>
          <w:highlight w:val="none"/>
          <w:lang w:val="en-US" w:eastAsia="zh-CN"/>
          <w:rPrChange w:id="7" w:author="WP" w:date="2025-12-15T09:49:12Z">
            <w:rPr>
              <w:rFonts w:hint="eastAsia" w:ascii="Times New Roman" w:hAnsi="Times New Roman" w:eastAsia="宋体" w:cs="Times New Roman"/>
              <w:b/>
              <w:bCs/>
              <w:spacing w:val="0"/>
              <w:sz w:val="44"/>
              <w:szCs w:val="44"/>
              <w:lang w:val="en-US" w:eastAsia="zh-CN"/>
            </w:rPr>
          </w:rPrChange>
        </w:rPr>
        <w:t>国家电投国际投资开发（几内亚）有限责任公司</w:t>
      </w:r>
      <w:r>
        <w:rPr>
          <w:rFonts w:hint="eastAsia" w:cs="Times New Roman"/>
          <w:b/>
          <w:bCs/>
          <w:spacing w:val="0"/>
          <w:sz w:val="44"/>
          <w:szCs w:val="44"/>
          <w:highlight w:val="none"/>
          <w:lang w:val="en-US" w:eastAsia="zh-CN"/>
          <w:rPrChange w:id="8" w:author="WP" w:date="2025-12-15T09:49:12Z">
            <w:rPr>
              <w:rFonts w:hint="eastAsia" w:cs="Times New Roman"/>
              <w:b/>
              <w:bCs/>
              <w:spacing w:val="0"/>
              <w:sz w:val="44"/>
              <w:szCs w:val="44"/>
              <w:lang w:val="en-US" w:eastAsia="zh-CN"/>
            </w:rPr>
          </w:rPrChange>
        </w:rPr>
        <w:t>生产用交通车辆租赁服务</w:t>
      </w:r>
      <w:r>
        <w:rPr>
          <w:rFonts w:hint="default" w:ascii="Times New Roman" w:hAnsi="Times New Roman" w:cs="Times New Roman"/>
          <w:b/>
          <w:bCs/>
          <w:sz w:val="44"/>
          <w:szCs w:val="44"/>
          <w:highlight w:val="none"/>
          <w:rPrChange w:id="9" w:author="WP" w:date="2025-12-15T09:49:12Z">
            <w:rPr>
              <w:rFonts w:hint="default" w:ascii="Times New Roman" w:hAnsi="Times New Roman" w:cs="Times New Roman"/>
              <w:b/>
              <w:bCs/>
              <w:sz w:val="44"/>
              <w:szCs w:val="44"/>
            </w:rPr>
          </w:rPrChange>
        </w:rPr>
        <w:t>项目询价采购</w:t>
      </w:r>
    </w:p>
    <w:p>
      <w:pPr>
        <w:jc w:val="center"/>
        <w:rPr>
          <w:rFonts w:hint="default" w:ascii="Times New Roman" w:hAnsi="Times New Roman" w:cs="Times New Roman"/>
          <w:sz w:val="36"/>
          <w:szCs w:val="36"/>
          <w:highlight w:val="none"/>
        </w:rPr>
      </w:pPr>
      <w:ins w:id="10" w:author="任晓莉" w:date="2025-12-05T15:59:43Z">
        <w:r>
          <w:rPr>
            <w:rFonts w:hint="default" w:ascii="Times New Roman" w:hAnsi="Times New Roman" w:cs="Times New Roman"/>
            <w:sz w:val="36"/>
            <w:szCs w:val="36"/>
            <w:highlight w:val="none"/>
          </w:rPr>
          <w:t>Demande de Prix pour le Service de Location de Véhicules de Transport de Production</w:t>
        </w:r>
      </w:ins>
      <w:del w:id="11" w:author="任晓莉" w:date="2025-12-05T15:59:43Z">
        <w:r>
          <w:rPr>
            <w:rFonts w:hint="default" w:ascii="Times New Roman" w:hAnsi="Times New Roman" w:cs="Times New Roman"/>
            <w:sz w:val="36"/>
            <w:szCs w:val="36"/>
            <w:highlight w:val="none"/>
          </w:rPr>
          <w:delText>Demande de Prix pour la Location de Véhicules de Production</w:delText>
        </w:r>
      </w:del>
      <w:r>
        <w:rPr>
          <w:rFonts w:hint="default" w:ascii="Times New Roman" w:hAnsi="Times New Roman" w:cs="Times New Roman"/>
          <w:sz w:val="36"/>
          <w:szCs w:val="36"/>
          <w:highlight w:val="none"/>
        </w:rPr>
        <w:t xml:space="preserve"> de SPIC International Investment &amp; Development (Guinée) Co., Ltd.</w:t>
      </w:r>
    </w:p>
    <w:p>
      <w:pPr>
        <w:jc w:val="center"/>
        <w:rPr>
          <w:rFonts w:hint="default" w:ascii="Times New Roman" w:hAnsi="Times New Roman" w:cs="Times New Roman"/>
          <w:highlight w:val="none"/>
          <w:rPrChange w:id="12" w:author="WP" w:date="2025-12-15T09:49:12Z">
            <w:rPr>
              <w:rFonts w:hint="default" w:ascii="Times New Roman" w:hAnsi="Times New Roman" w:cs="Times New Roman"/>
            </w:rPr>
          </w:rPrChange>
        </w:rPr>
      </w:pPr>
    </w:p>
    <w:p>
      <w:pPr>
        <w:jc w:val="center"/>
        <w:rPr>
          <w:rFonts w:hint="default" w:ascii="Times New Roman" w:hAnsi="Times New Roman" w:cs="Times New Roman"/>
          <w:highlight w:val="none"/>
          <w:rPrChange w:id="13" w:author="WP" w:date="2025-12-15T09:49:12Z">
            <w:rPr>
              <w:rFonts w:hint="default" w:ascii="Times New Roman" w:hAnsi="Times New Roman" w:cs="Times New Roman"/>
            </w:rPr>
          </w:rPrChange>
        </w:rPr>
      </w:pPr>
    </w:p>
    <w:p>
      <w:pPr>
        <w:jc w:val="center"/>
        <w:rPr>
          <w:rFonts w:hint="default" w:ascii="Times New Roman" w:hAnsi="Times New Roman" w:cs="Times New Roman"/>
          <w:highlight w:val="none"/>
          <w:rPrChange w:id="14" w:author="WP" w:date="2025-12-15T09:49:12Z">
            <w:rPr>
              <w:rFonts w:hint="default" w:ascii="Times New Roman" w:hAnsi="Times New Roman" w:cs="Times New Roman"/>
            </w:rPr>
          </w:rPrChange>
        </w:rPr>
      </w:pPr>
    </w:p>
    <w:p>
      <w:pPr>
        <w:jc w:val="center"/>
        <w:rPr>
          <w:rFonts w:hint="default" w:ascii="Times New Roman" w:hAnsi="Times New Roman" w:cs="Times New Roman"/>
          <w:highlight w:val="none"/>
          <w:rPrChange w:id="15" w:author="WP" w:date="2025-12-15T09:49:12Z">
            <w:rPr>
              <w:rFonts w:hint="default" w:ascii="Times New Roman" w:hAnsi="Times New Roman" w:cs="Times New Roman"/>
            </w:rPr>
          </w:rPrChange>
        </w:rPr>
      </w:pPr>
    </w:p>
    <w:p>
      <w:pPr>
        <w:pStyle w:val="19"/>
        <w:rPr>
          <w:rFonts w:hint="default" w:ascii="Times New Roman" w:hAnsi="Times New Roman" w:cs="Times New Roman"/>
          <w:highlight w:val="none"/>
          <w:rPrChange w:id="16"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17"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18"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19"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0"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1"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2"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3"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4"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5"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6"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7"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8"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29"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30"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31"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32"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33" w:author="WP" w:date="2025-12-15T09:49:12Z">
            <w:rPr>
              <w:rFonts w:hint="default" w:ascii="Times New Roman" w:hAnsi="Times New Roman" w:cs="Times New Roman"/>
            </w:rPr>
          </w:rPrChange>
        </w:rPr>
      </w:pPr>
    </w:p>
    <w:p>
      <w:pPr>
        <w:pStyle w:val="20"/>
        <w:rPr>
          <w:rFonts w:hint="default" w:ascii="Times New Roman" w:hAnsi="Times New Roman" w:cs="Times New Roman"/>
          <w:highlight w:val="none"/>
          <w:rPrChange w:id="34" w:author="WP" w:date="2025-12-15T09:49:12Z">
            <w:rPr>
              <w:rFonts w:hint="default" w:ascii="Times New Roman" w:hAnsi="Times New Roman" w:cs="Times New Roman"/>
            </w:rPr>
          </w:rPrChange>
        </w:rPr>
      </w:pPr>
    </w:p>
    <w:p>
      <w:pPr>
        <w:jc w:val="center"/>
        <w:rPr>
          <w:rFonts w:hint="default" w:ascii="Times New Roman" w:hAnsi="Times New Roman" w:cs="Times New Roman"/>
          <w:highlight w:val="none"/>
          <w:rPrChange w:id="35" w:author="WP" w:date="2025-12-15T09:49:12Z">
            <w:rPr>
              <w:rFonts w:hint="default" w:ascii="Times New Roman" w:hAnsi="Times New Roman" w:cs="Times New Roman"/>
            </w:rPr>
          </w:rPrChange>
        </w:rPr>
      </w:pPr>
    </w:p>
    <w:p>
      <w:pPr>
        <w:jc w:val="center"/>
        <w:rPr>
          <w:rFonts w:hint="default" w:ascii="Times New Roman" w:hAnsi="Times New Roman" w:cs="Times New Roman"/>
          <w:highlight w:val="none"/>
          <w:rPrChange w:id="36" w:author="WP" w:date="2025-12-15T09:49:12Z">
            <w:rPr>
              <w:rFonts w:hint="default" w:ascii="Times New Roman" w:hAnsi="Times New Roman" w:cs="Times New Roman"/>
            </w:rPr>
          </w:rPrChange>
        </w:rPr>
      </w:pPr>
    </w:p>
    <w:tbl>
      <w:tblPr>
        <w:tblStyle w:val="32"/>
        <w:tblW w:w="0" w:type="auto"/>
        <w:jc w:val="center"/>
        <w:tblLayout w:type="fixed"/>
        <w:tblCellMar>
          <w:top w:w="0" w:type="dxa"/>
          <w:left w:w="108" w:type="dxa"/>
          <w:bottom w:w="0" w:type="dxa"/>
          <w:right w:w="108" w:type="dxa"/>
        </w:tblCellMar>
      </w:tblPr>
      <w:tblGrid>
        <w:gridCol w:w="2717"/>
        <w:gridCol w:w="6463"/>
      </w:tblGrid>
      <w:tr>
        <w:tblPrEx>
          <w:tblCellMar>
            <w:top w:w="0" w:type="dxa"/>
            <w:left w:w="108" w:type="dxa"/>
            <w:bottom w:w="0" w:type="dxa"/>
            <w:right w:w="108" w:type="dxa"/>
          </w:tblCellMar>
        </w:tblPrEx>
        <w:trPr>
          <w:trHeight w:val="542" w:hRule="atLeast"/>
          <w:jc w:val="center"/>
        </w:trPr>
        <w:tc>
          <w:tcPr>
            <w:tcW w:w="2717" w:type="dxa"/>
            <w:noWrap w:val="0"/>
            <w:vAlign w:val="center"/>
          </w:tcPr>
          <w:p>
            <w:pPr>
              <w:jc w:val="distribute"/>
              <w:rPr>
                <w:rFonts w:hint="default" w:ascii="Times New Roman" w:hAnsi="Times New Roman" w:cs="Times New Roman"/>
                <w:sz w:val="28"/>
                <w:szCs w:val="22"/>
                <w:highlight w:val="none"/>
                <w:rPrChange w:id="37" w:author="WP" w:date="2025-12-15T09:49:12Z">
                  <w:rPr>
                    <w:rFonts w:hint="default" w:ascii="Times New Roman" w:hAnsi="Times New Roman" w:cs="Times New Roman"/>
                    <w:sz w:val="28"/>
                    <w:szCs w:val="22"/>
                  </w:rPr>
                </w:rPrChange>
              </w:rPr>
            </w:pPr>
            <w:r>
              <w:rPr>
                <w:rFonts w:hint="default" w:ascii="Times New Roman" w:hAnsi="Times New Roman" w:cs="Times New Roman"/>
                <w:b/>
                <w:sz w:val="30"/>
                <w:szCs w:val="22"/>
                <w:highlight w:val="none"/>
                <w:rPrChange w:id="38" w:author="WP" w:date="2025-12-15T09:49:12Z">
                  <w:rPr>
                    <w:rFonts w:hint="default" w:ascii="Times New Roman" w:hAnsi="Times New Roman" w:cs="Times New Roman"/>
                    <w:b/>
                    <w:sz w:val="30"/>
                    <w:szCs w:val="22"/>
                  </w:rPr>
                </w:rPrChange>
              </w:rPr>
              <w:t>采  购  人：</w:t>
            </w:r>
          </w:p>
        </w:tc>
        <w:tc>
          <w:tcPr>
            <w:tcW w:w="6463" w:type="dxa"/>
            <w:noWrap w:val="0"/>
            <w:vAlign w:val="center"/>
          </w:tcPr>
          <w:p>
            <w:pPr>
              <w:jc w:val="distribute"/>
              <w:rPr>
                <w:rFonts w:hint="default" w:ascii="Times New Roman" w:hAnsi="Times New Roman" w:cs="Times New Roman"/>
                <w:bCs/>
                <w:sz w:val="28"/>
                <w:szCs w:val="28"/>
                <w:highlight w:val="none"/>
                <w:rPrChange w:id="39" w:author="WP" w:date="2025-12-15T09:49:12Z">
                  <w:rPr>
                    <w:rFonts w:hint="default" w:ascii="Times New Roman" w:hAnsi="Times New Roman" w:cs="Times New Roman"/>
                    <w:bCs/>
                    <w:sz w:val="28"/>
                    <w:szCs w:val="28"/>
                  </w:rPr>
                </w:rPrChange>
              </w:rPr>
            </w:pPr>
            <w:r>
              <w:rPr>
                <w:rFonts w:hint="default" w:ascii="Times New Roman" w:hAnsi="Times New Roman" w:cs="Times New Roman"/>
                <w:bCs/>
                <w:sz w:val="28"/>
                <w:szCs w:val="28"/>
                <w:highlight w:val="none"/>
                <w:rPrChange w:id="40" w:author="WP" w:date="2025-12-15T09:49:12Z">
                  <w:rPr>
                    <w:rFonts w:hint="default" w:ascii="Times New Roman" w:hAnsi="Times New Roman" w:cs="Times New Roman"/>
                    <w:bCs/>
                    <w:sz w:val="28"/>
                    <w:szCs w:val="28"/>
                  </w:rPr>
                </w:rPrChange>
              </w:rPr>
              <w:t>国家电投国际投资开发（几内亚）有限责任公司</w:t>
            </w:r>
          </w:p>
        </w:tc>
      </w:tr>
      <w:tr>
        <w:tblPrEx>
          <w:tblCellMar>
            <w:top w:w="0" w:type="dxa"/>
            <w:left w:w="108" w:type="dxa"/>
            <w:bottom w:w="0" w:type="dxa"/>
            <w:right w:w="108" w:type="dxa"/>
          </w:tblCellMar>
        </w:tblPrEx>
        <w:trPr>
          <w:trHeight w:val="542" w:hRule="atLeast"/>
          <w:jc w:val="center"/>
        </w:trPr>
        <w:tc>
          <w:tcPr>
            <w:tcW w:w="2717" w:type="dxa"/>
            <w:noWrap w:val="0"/>
            <w:vAlign w:val="center"/>
          </w:tcPr>
          <w:p>
            <w:pPr>
              <w:jc w:val="left"/>
              <w:rPr>
                <w:rFonts w:hint="default" w:ascii="Times New Roman" w:hAnsi="Times New Roman" w:cs="Times New Roman"/>
                <w:b/>
                <w:sz w:val="30"/>
                <w:szCs w:val="22"/>
                <w:highlight w:val="none"/>
                <w:rPrChange w:id="41" w:author="WP" w:date="2025-12-15T09:49:12Z">
                  <w:rPr>
                    <w:rFonts w:hint="default" w:ascii="Times New Roman" w:hAnsi="Times New Roman" w:cs="Times New Roman"/>
                    <w:b/>
                    <w:sz w:val="30"/>
                    <w:szCs w:val="22"/>
                  </w:rPr>
                </w:rPrChange>
              </w:rPr>
            </w:pPr>
            <w:r>
              <w:rPr>
                <w:rFonts w:hint="default" w:ascii="Times New Roman" w:hAnsi="Times New Roman" w:cs="Times New Roman"/>
                <w:b/>
                <w:sz w:val="30"/>
                <w:szCs w:val="22"/>
                <w:highlight w:val="none"/>
                <w:rPrChange w:id="42" w:author="WP" w:date="2025-12-15T09:49:12Z">
                  <w:rPr>
                    <w:rFonts w:hint="default" w:ascii="Times New Roman" w:hAnsi="Times New Roman" w:cs="Times New Roman"/>
                    <w:b/>
                    <w:sz w:val="30"/>
                    <w:szCs w:val="22"/>
                  </w:rPr>
                </w:rPrChange>
              </w:rPr>
              <w:t>Acheteur</w:t>
            </w:r>
          </w:p>
        </w:tc>
        <w:tc>
          <w:tcPr>
            <w:tcW w:w="6463" w:type="dxa"/>
            <w:noWrap w:val="0"/>
            <w:vAlign w:val="center"/>
          </w:tcPr>
          <w:p>
            <w:pPr>
              <w:jc w:val="left"/>
              <w:rPr>
                <w:rFonts w:hint="default" w:ascii="Times New Roman" w:hAnsi="Times New Roman" w:cs="Times New Roman"/>
                <w:bCs/>
                <w:sz w:val="28"/>
                <w:szCs w:val="28"/>
                <w:highlight w:val="none"/>
                <w:rPrChange w:id="43" w:author="WP" w:date="2025-12-15T09:49:12Z">
                  <w:rPr>
                    <w:rFonts w:hint="default" w:ascii="Times New Roman" w:hAnsi="Times New Roman" w:cs="Times New Roman"/>
                    <w:bCs/>
                    <w:sz w:val="28"/>
                    <w:szCs w:val="28"/>
                  </w:rPr>
                </w:rPrChange>
              </w:rPr>
            </w:pPr>
            <w:r>
              <w:rPr>
                <w:rFonts w:hint="default" w:ascii="Times New Roman" w:hAnsi="Times New Roman" w:cs="Times New Roman"/>
                <w:b/>
                <w:sz w:val="30"/>
                <w:szCs w:val="22"/>
                <w:highlight w:val="none"/>
                <w:rPrChange w:id="44" w:author="WP" w:date="2025-12-15T09:49:12Z">
                  <w:rPr>
                    <w:rFonts w:hint="default" w:ascii="Times New Roman" w:hAnsi="Times New Roman" w:cs="Times New Roman"/>
                    <w:b/>
                    <w:sz w:val="30"/>
                    <w:szCs w:val="22"/>
                  </w:rPr>
                </w:rPrChange>
              </w:rPr>
              <w:t>SPIC International Investment &amp; Development(Guinea) Co.,Ltd</w:t>
            </w:r>
          </w:p>
        </w:tc>
      </w:tr>
    </w:tbl>
    <w:p>
      <w:pPr>
        <w:jc w:val="center"/>
        <w:rPr>
          <w:rFonts w:hint="default" w:ascii="Times New Roman" w:hAnsi="Times New Roman" w:cs="Times New Roman"/>
          <w:b/>
          <w:kern w:val="0"/>
          <w:sz w:val="28"/>
          <w:highlight w:val="none"/>
          <w:rPrChange w:id="45" w:author="WP" w:date="2025-12-15T09:49:12Z">
            <w:rPr>
              <w:rFonts w:hint="default" w:ascii="Times New Roman" w:hAnsi="Times New Roman" w:cs="Times New Roman"/>
              <w:b/>
              <w:kern w:val="0"/>
              <w:sz w:val="28"/>
            </w:rPr>
          </w:rPrChange>
        </w:rPr>
      </w:pPr>
    </w:p>
    <w:p>
      <w:pPr>
        <w:jc w:val="center"/>
        <w:rPr>
          <w:rFonts w:hint="default" w:ascii="Times New Roman" w:hAnsi="Times New Roman" w:cs="Times New Roman"/>
          <w:b/>
          <w:sz w:val="28"/>
          <w:highlight w:val="none"/>
          <w:rPrChange w:id="46" w:author="WP" w:date="2025-12-15T09:49:12Z">
            <w:rPr>
              <w:rFonts w:hint="default" w:ascii="Times New Roman" w:hAnsi="Times New Roman" w:cs="Times New Roman"/>
              <w:b/>
              <w:sz w:val="28"/>
            </w:rPr>
          </w:rPrChange>
        </w:rPr>
      </w:pPr>
      <w:r>
        <w:rPr>
          <w:rFonts w:hint="default" w:ascii="Times New Roman" w:hAnsi="Times New Roman" w:cs="Times New Roman"/>
          <w:b/>
          <w:sz w:val="28"/>
          <w:highlight w:val="none"/>
          <w:rPrChange w:id="47" w:author="WP" w:date="2025-12-15T09:49:12Z">
            <w:rPr>
              <w:rFonts w:hint="default" w:ascii="Times New Roman" w:hAnsi="Times New Roman" w:cs="Times New Roman"/>
              <w:b/>
              <w:sz w:val="28"/>
            </w:rPr>
          </w:rPrChange>
        </w:rPr>
        <w:t>20</w:t>
      </w:r>
      <w:r>
        <w:rPr>
          <w:rFonts w:hint="default" w:ascii="Times New Roman" w:hAnsi="Times New Roman" w:cs="Times New Roman"/>
          <w:b/>
          <w:sz w:val="28"/>
          <w:highlight w:val="none"/>
          <w:u w:val="single"/>
          <w:rPrChange w:id="48" w:author="WP" w:date="2025-12-15T09:49:12Z">
            <w:rPr>
              <w:rFonts w:hint="default" w:ascii="Times New Roman" w:hAnsi="Times New Roman" w:cs="Times New Roman"/>
              <w:b/>
              <w:sz w:val="28"/>
              <w:u w:val="single"/>
            </w:rPr>
          </w:rPrChange>
        </w:rPr>
        <w:t>25</w:t>
      </w:r>
      <w:r>
        <w:rPr>
          <w:rFonts w:hint="default" w:ascii="Times New Roman" w:hAnsi="Times New Roman" w:cs="Times New Roman"/>
          <w:b/>
          <w:sz w:val="28"/>
          <w:highlight w:val="none"/>
          <w:rPrChange w:id="49" w:author="WP" w:date="2025-12-15T09:49:12Z">
            <w:rPr>
              <w:rFonts w:hint="default" w:ascii="Times New Roman" w:hAnsi="Times New Roman" w:cs="Times New Roman"/>
              <w:b/>
              <w:sz w:val="28"/>
            </w:rPr>
          </w:rPrChange>
        </w:rPr>
        <w:t>年</w:t>
      </w:r>
      <w:r>
        <w:rPr>
          <w:rFonts w:hint="eastAsia" w:cs="Times New Roman"/>
          <w:b/>
          <w:sz w:val="28"/>
          <w:highlight w:val="none"/>
          <w:u w:val="single"/>
          <w:lang w:val="en-US" w:eastAsia="zh-CN"/>
          <w:rPrChange w:id="50" w:author="WP" w:date="2025-12-15T09:49:12Z">
            <w:rPr>
              <w:rFonts w:hint="eastAsia" w:cs="Times New Roman"/>
              <w:b/>
              <w:sz w:val="28"/>
              <w:u w:val="single"/>
              <w:lang w:val="en-US" w:eastAsia="zh-CN"/>
            </w:rPr>
          </w:rPrChange>
        </w:rPr>
        <w:t xml:space="preserve"> 12 </w:t>
      </w:r>
      <w:r>
        <w:rPr>
          <w:rFonts w:hint="default" w:ascii="Times New Roman" w:hAnsi="Times New Roman" w:cs="Times New Roman"/>
          <w:b/>
          <w:sz w:val="28"/>
          <w:highlight w:val="none"/>
          <w:rPrChange w:id="51" w:author="WP" w:date="2025-12-15T09:49:12Z">
            <w:rPr>
              <w:rFonts w:hint="default" w:ascii="Times New Roman" w:hAnsi="Times New Roman" w:cs="Times New Roman"/>
              <w:b/>
              <w:sz w:val="28"/>
            </w:rPr>
          </w:rPrChange>
        </w:rPr>
        <w:t>月</w:t>
      </w:r>
    </w:p>
    <w:p>
      <w:pPr>
        <w:spacing w:line="360" w:lineRule="auto"/>
        <w:jc w:val="center"/>
        <w:rPr>
          <w:rFonts w:hint="default" w:ascii="Times New Roman" w:hAnsi="Times New Roman" w:eastAsia="仿宋_GB2312" w:cs="Times New Roman"/>
          <w:b/>
          <w:sz w:val="36"/>
          <w:szCs w:val="36"/>
          <w:highlight w:val="none"/>
          <w:rPrChange w:id="52" w:author="WP" w:date="2025-12-15T09:49:12Z">
            <w:rPr>
              <w:rFonts w:hint="default" w:ascii="Times New Roman" w:hAnsi="Times New Roman" w:eastAsia="仿宋_GB2312" w:cs="Times New Roman"/>
              <w:b/>
              <w:sz w:val="36"/>
              <w:szCs w:val="36"/>
            </w:rPr>
          </w:rPrChange>
        </w:rPr>
      </w:pPr>
      <w:r>
        <w:rPr>
          <w:rFonts w:hint="eastAsia" w:eastAsia="仿宋_GB2312" w:cs="Times New Roman"/>
          <w:b/>
          <w:sz w:val="36"/>
          <w:szCs w:val="36"/>
          <w:highlight w:val="none"/>
          <w:lang w:val="en-US" w:eastAsia="zh-CN"/>
          <w:rPrChange w:id="53" w:author="WP" w:date="2025-12-15T09:49:12Z">
            <w:rPr>
              <w:rFonts w:hint="eastAsia" w:eastAsia="仿宋_GB2312" w:cs="Times New Roman"/>
              <w:b/>
              <w:sz w:val="36"/>
              <w:szCs w:val="36"/>
              <w:lang w:val="en-US" w:eastAsia="zh-CN"/>
            </w:rPr>
          </w:rPrChange>
        </w:rPr>
        <w:t xml:space="preserve"> Décembre</w:t>
      </w:r>
      <w:r>
        <w:rPr>
          <w:rFonts w:hint="default" w:ascii="Times New Roman" w:hAnsi="Times New Roman" w:eastAsia="仿宋_GB2312" w:cs="Times New Roman"/>
          <w:b/>
          <w:sz w:val="36"/>
          <w:szCs w:val="36"/>
          <w:highlight w:val="none"/>
          <w:rPrChange w:id="54" w:author="WP" w:date="2025-12-15T09:49:12Z">
            <w:rPr>
              <w:rFonts w:hint="default" w:ascii="Times New Roman" w:hAnsi="Times New Roman" w:eastAsia="仿宋_GB2312" w:cs="Times New Roman"/>
              <w:b/>
              <w:sz w:val="36"/>
              <w:szCs w:val="36"/>
            </w:rPr>
          </w:rPrChange>
        </w:rPr>
        <w:t xml:space="preserve"> 2025</w:t>
      </w:r>
    </w:p>
    <w:p>
      <w:pPr>
        <w:pStyle w:val="8"/>
        <w:rPr>
          <w:rFonts w:hint="default" w:ascii="Times New Roman" w:hAnsi="Times New Roman" w:cs="Times New Roman"/>
          <w:highlight w:val="none"/>
          <w:rPrChange w:id="55" w:author="WP" w:date="2025-12-15T09:49:12Z">
            <w:rPr>
              <w:rFonts w:hint="default" w:ascii="Times New Roman" w:hAnsi="Times New Roman" w:cs="Times New Roman"/>
            </w:rPr>
          </w:rPrChange>
        </w:rPr>
      </w:pPr>
    </w:p>
    <w:p>
      <w:pPr>
        <w:pStyle w:val="21"/>
        <w:tabs>
          <w:tab w:val="right" w:leader="dot" w:pos="9354"/>
        </w:tabs>
        <w:jc w:val="center"/>
        <w:rPr>
          <w:rFonts w:hint="default" w:ascii="Times New Roman" w:hAnsi="Times New Roman" w:eastAsia="仿宋_GB2312" w:cs="Times New Roman"/>
          <w:b/>
          <w:sz w:val="36"/>
          <w:szCs w:val="36"/>
          <w:highlight w:val="none"/>
          <w:rPrChange w:id="56" w:author="WP" w:date="2025-12-15T09:49:12Z">
            <w:rPr>
              <w:rFonts w:hint="default" w:ascii="Times New Roman" w:hAnsi="Times New Roman" w:eastAsia="仿宋_GB2312" w:cs="Times New Roman"/>
              <w:b/>
              <w:sz w:val="36"/>
              <w:szCs w:val="36"/>
            </w:rPr>
          </w:rPrChange>
        </w:rPr>
        <w:sectPr>
          <w:headerReference r:id="rId5" w:type="default"/>
          <w:pgSz w:w="11906" w:h="16838"/>
          <w:pgMar w:top="1417" w:right="1134" w:bottom="1134" w:left="1417" w:header="851" w:footer="850" w:gutter="0"/>
          <w:pgBorders>
            <w:top w:val="none" w:sz="0" w:space="0"/>
            <w:left w:val="none" w:sz="0" w:space="0"/>
            <w:bottom w:val="none" w:sz="0" w:space="0"/>
            <w:right w:val="none" w:sz="0" w:space="0"/>
          </w:pgBorders>
          <w:pgNumType w:start="1"/>
          <w:cols w:space="720" w:num="1"/>
          <w:titlePg/>
          <w:docGrid w:linePitch="312" w:charSpace="0"/>
        </w:sectPr>
      </w:pPr>
      <w:bookmarkStart w:id="0" w:name="_Toc30176"/>
    </w:p>
    <w:p>
      <w:pPr>
        <w:spacing w:line="360" w:lineRule="auto"/>
        <w:jc w:val="center"/>
        <w:rPr>
          <w:rFonts w:hint="default" w:ascii="Times New Roman" w:hAnsi="Times New Roman" w:eastAsia="仿宋_GB2312" w:cs="Times New Roman"/>
          <w:b/>
          <w:sz w:val="36"/>
          <w:szCs w:val="36"/>
          <w:highlight w:val="none"/>
          <w:rPrChange w:id="57" w:author="WP" w:date="2025-12-15T09:49:12Z">
            <w:rPr>
              <w:rFonts w:hint="default" w:ascii="Times New Roman" w:hAnsi="Times New Roman" w:eastAsia="仿宋_GB2312" w:cs="Times New Roman"/>
              <w:b/>
              <w:sz w:val="36"/>
              <w:szCs w:val="36"/>
            </w:rPr>
          </w:rPrChange>
        </w:rPr>
      </w:pPr>
      <w:r>
        <w:rPr>
          <w:rFonts w:hint="default" w:ascii="Times New Roman" w:hAnsi="Times New Roman" w:cs="Times New Roman"/>
          <w:b/>
          <w:sz w:val="28"/>
          <w:szCs w:val="28"/>
          <w:highlight w:val="none"/>
          <w:rPrChange w:id="58" w:author="WP" w:date="2025-12-15T09:49:12Z">
            <w:rPr>
              <w:rFonts w:hint="default" w:ascii="Times New Roman" w:hAnsi="Times New Roman" w:cs="Times New Roman"/>
              <w:b/>
              <w:sz w:val="28"/>
              <w:szCs w:val="28"/>
            </w:rPr>
          </w:rPrChange>
        </w:rPr>
        <w:t>目 录</w:t>
      </w:r>
    </w:p>
    <w:p>
      <w:pPr>
        <w:pStyle w:val="21"/>
        <w:tabs>
          <w:tab w:val="right" w:leader="dot" w:pos="9355"/>
        </w:tabs>
        <w:rPr>
          <w:highlight w:val="none"/>
          <w:rPrChange w:id="59" w:author="WP" w:date="2025-12-15T09:49:12Z">
            <w:rPr/>
          </w:rPrChange>
        </w:rPr>
      </w:pPr>
      <w:r>
        <w:rPr>
          <w:rFonts w:hint="default" w:ascii="Times New Roman" w:hAnsi="Times New Roman" w:eastAsia="仿宋_GB2312" w:cs="Times New Roman"/>
          <w:szCs w:val="36"/>
          <w:highlight w:val="none"/>
          <w:rPrChange w:id="60"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61" w:author="WP" w:date="2025-12-15T09:49:12Z">
            <w:rPr>
              <w:rFonts w:hint="default" w:ascii="Times New Roman" w:hAnsi="Times New Roman" w:eastAsia="仿宋_GB2312" w:cs="Times New Roman"/>
              <w:szCs w:val="36"/>
            </w:rPr>
          </w:rPrChange>
        </w:rPr>
        <w:instrText xml:space="preserve">TOC \o "1-3" \h \u </w:instrText>
      </w:r>
      <w:r>
        <w:rPr>
          <w:rFonts w:hint="default" w:ascii="Times New Roman" w:hAnsi="Times New Roman" w:eastAsia="仿宋_GB2312" w:cs="Times New Roman"/>
          <w:szCs w:val="36"/>
          <w:highlight w:val="none"/>
          <w:rPrChange w:id="62"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eastAsia="仿宋_GB2312" w:cs="Times New Roman"/>
          <w:szCs w:val="36"/>
          <w:highlight w:val="none"/>
          <w:rPrChange w:id="63"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64" w:author="WP" w:date="2025-12-15T09:49:12Z">
            <w:rPr>
              <w:rFonts w:hint="default" w:ascii="Times New Roman" w:hAnsi="Times New Roman" w:eastAsia="仿宋_GB2312" w:cs="Times New Roman"/>
              <w:szCs w:val="36"/>
            </w:rPr>
          </w:rPrChange>
        </w:rPr>
        <w:instrText xml:space="preserve"> HYPERLINK \l _Toc18167 </w:instrText>
      </w:r>
      <w:r>
        <w:rPr>
          <w:rFonts w:hint="default" w:ascii="Times New Roman" w:hAnsi="Times New Roman" w:eastAsia="仿宋_GB2312" w:cs="Times New Roman"/>
          <w:szCs w:val="36"/>
          <w:highlight w:val="none"/>
          <w:rPrChange w:id="65" w:author="WP" w:date="2025-12-15T09:49:12Z">
            <w:rPr>
              <w:rFonts w:hint="default" w:ascii="Times New Roman" w:hAnsi="Times New Roman" w:eastAsia="仿宋_GB2312" w:cs="Times New Roman"/>
              <w:szCs w:val="36"/>
            </w:rPr>
          </w:rPrChange>
        </w:rPr>
        <w:fldChar w:fldCharType="separate"/>
      </w:r>
      <w:r>
        <w:rPr>
          <w:rFonts w:hint="eastAsia" w:ascii="Times New Roman" w:hAnsi="Times New Roman" w:cs="Times New Roman"/>
          <w:szCs w:val="28"/>
          <w:highlight w:val="none"/>
          <w:rPrChange w:id="66" w:author="WP" w:date="2025-12-15T09:49:12Z">
            <w:rPr>
              <w:rFonts w:hint="eastAsia" w:ascii="Times New Roman" w:hAnsi="Times New Roman" w:cs="Times New Roman"/>
              <w:szCs w:val="28"/>
            </w:rPr>
          </w:rPrChange>
        </w:rPr>
        <w:t xml:space="preserve">第一章 </w:t>
      </w:r>
      <w:r>
        <w:rPr>
          <w:rFonts w:hint="default" w:ascii="Times New Roman" w:hAnsi="Times New Roman" w:cs="Times New Roman"/>
          <w:szCs w:val="28"/>
          <w:highlight w:val="none"/>
          <w:rPrChange w:id="67" w:author="WP" w:date="2025-12-15T09:49:12Z">
            <w:rPr>
              <w:rFonts w:hint="default" w:ascii="Times New Roman" w:hAnsi="Times New Roman" w:cs="Times New Roman"/>
              <w:szCs w:val="28"/>
            </w:rPr>
          </w:rPrChange>
        </w:rPr>
        <w:t>响应人须知</w:t>
      </w:r>
      <w:r>
        <w:rPr>
          <w:highlight w:val="none"/>
          <w:rPrChange w:id="68" w:author="WP" w:date="2025-12-15T09:49:12Z">
            <w:rPr/>
          </w:rPrChange>
        </w:rPr>
        <w:tab/>
      </w:r>
      <w:r>
        <w:rPr>
          <w:highlight w:val="none"/>
          <w:rPrChange w:id="69" w:author="WP" w:date="2025-12-15T09:49:12Z">
            <w:rPr/>
          </w:rPrChange>
        </w:rPr>
        <w:fldChar w:fldCharType="begin"/>
      </w:r>
      <w:r>
        <w:rPr>
          <w:highlight w:val="none"/>
          <w:rPrChange w:id="70" w:author="WP" w:date="2025-12-15T09:49:12Z">
            <w:rPr/>
          </w:rPrChange>
        </w:rPr>
        <w:instrText xml:space="preserve"> PAGEREF _Toc18167 \h </w:instrText>
      </w:r>
      <w:r>
        <w:rPr>
          <w:highlight w:val="none"/>
          <w:rPrChange w:id="71" w:author="WP" w:date="2025-12-15T09:49:12Z">
            <w:rPr/>
          </w:rPrChange>
        </w:rPr>
        <w:fldChar w:fldCharType="separate"/>
      </w:r>
      <w:r>
        <w:rPr>
          <w:highlight w:val="none"/>
          <w:rPrChange w:id="72" w:author="WP" w:date="2025-12-15T09:49:12Z">
            <w:rPr/>
          </w:rPrChange>
        </w:rPr>
        <w:t>2</w:t>
      </w:r>
      <w:r>
        <w:rPr>
          <w:highlight w:val="none"/>
          <w:rPrChange w:id="73" w:author="WP" w:date="2025-12-15T09:49:12Z">
            <w:rPr/>
          </w:rPrChange>
        </w:rPr>
        <w:fldChar w:fldCharType="end"/>
      </w:r>
      <w:r>
        <w:rPr>
          <w:rFonts w:hint="default" w:ascii="Times New Roman" w:hAnsi="Times New Roman" w:eastAsia="仿宋_GB2312" w:cs="Times New Roman"/>
          <w:szCs w:val="36"/>
          <w:highlight w:val="none"/>
          <w:rPrChange w:id="74" w:author="WP" w:date="2025-12-15T09:49:12Z">
            <w:rPr>
              <w:rFonts w:hint="default" w:ascii="Times New Roman" w:hAnsi="Times New Roman" w:eastAsia="仿宋_GB2312" w:cs="Times New Roman"/>
              <w:szCs w:val="36"/>
            </w:rPr>
          </w:rPrChange>
        </w:rPr>
        <w:fldChar w:fldCharType="end"/>
      </w:r>
    </w:p>
    <w:p>
      <w:pPr>
        <w:pStyle w:val="21"/>
        <w:tabs>
          <w:tab w:val="right" w:leader="dot" w:pos="9355"/>
        </w:tabs>
        <w:rPr>
          <w:highlight w:val="none"/>
          <w:rPrChange w:id="75" w:author="WP" w:date="2025-12-15T09:49:12Z">
            <w:rPr/>
          </w:rPrChange>
        </w:rPr>
      </w:pPr>
      <w:r>
        <w:rPr>
          <w:rFonts w:hint="default" w:ascii="Times New Roman" w:hAnsi="Times New Roman" w:eastAsia="仿宋_GB2312" w:cs="Times New Roman"/>
          <w:szCs w:val="36"/>
          <w:highlight w:val="none"/>
          <w:rPrChange w:id="76"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77" w:author="WP" w:date="2025-12-15T09:49:12Z">
            <w:rPr>
              <w:rFonts w:hint="default" w:ascii="Times New Roman" w:hAnsi="Times New Roman" w:eastAsia="仿宋_GB2312" w:cs="Times New Roman"/>
              <w:szCs w:val="36"/>
            </w:rPr>
          </w:rPrChange>
        </w:rPr>
        <w:instrText xml:space="preserve"> HYPERLINK \l _Toc3402 </w:instrText>
      </w:r>
      <w:r>
        <w:rPr>
          <w:rFonts w:hint="default" w:ascii="Times New Roman" w:hAnsi="Times New Roman" w:eastAsia="仿宋_GB2312" w:cs="Times New Roman"/>
          <w:szCs w:val="36"/>
          <w:highlight w:val="none"/>
          <w:rPrChange w:id="78"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8"/>
          <w:highlight w:val="none"/>
          <w:rPrChange w:id="79" w:author="WP" w:date="2025-12-15T09:49:12Z">
            <w:rPr>
              <w:rFonts w:hint="default" w:ascii="Times New Roman" w:hAnsi="Times New Roman" w:cs="Times New Roman"/>
              <w:szCs w:val="28"/>
            </w:rPr>
          </w:rPrChange>
        </w:rPr>
        <w:t>Instructions pour les soumissionnaires</w:t>
      </w:r>
      <w:r>
        <w:rPr>
          <w:highlight w:val="none"/>
          <w:rPrChange w:id="80" w:author="WP" w:date="2025-12-15T09:49:12Z">
            <w:rPr/>
          </w:rPrChange>
        </w:rPr>
        <w:tab/>
      </w:r>
      <w:r>
        <w:rPr>
          <w:highlight w:val="none"/>
          <w:rPrChange w:id="81" w:author="WP" w:date="2025-12-15T09:49:12Z">
            <w:rPr/>
          </w:rPrChange>
        </w:rPr>
        <w:fldChar w:fldCharType="begin"/>
      </w:r>
      <w:r>
        <w:rPr>
          <w:highlight w:val="none"/>
          <w:rPrChange w:id="82" w:author="WP" w:date="2025-12-15T09:49:12Z">
            <w:rPr/>
          </w:rPrChange>
        </w:rPr>
        <w:instrText xml:space="preserve"> PAGEREF _Toc3402 \h </w:instrText>
      </w:r>
      <w:r>
        <w:rPr>
          <w:highlight w:val="none"/>
          <w:rPrChange w:id="83" w:author="WP" w:date="2025-12-15T09:49:12Z">
            <w:rPr/>
          </w:rPrChange>
        </w:rPr>
        <w:fldChar w:fldCharType="separate"/>
      </w:r>
      <w:r>
        <w:rPr>
          <w:highlight w:val="none"/>
          <w:rPrChange w:id="84" w:author="WP" w:date="2025-12-15T09:49:12Z">
            <w:rPr/>
          </w:rPrChange>
        </w:rPr>
        <w:t>2</w:t>
      </w:r>
      <w:r>
        <w:rPr>
          <w:highlight w:val="none"/>
          <w:rPrChange w:id="85" w:author="WP" w:date="2025-12-15T09:49:12Z">
            <w:rPr/>
          </w:rPrChange>
        </w:rPr>
        <w:fldChar w:fldCharType="end"/>
      </w:r>
      <w:r>
        <w:rPr>
          <w:rFonts w:hint="default" w:ascii="Times New Roman" w:hAnsi="Times New Roman" w:eastAsia="仿宋_GB2312" w:cs="Times New Roman"/>
          <w:szCs w:val="36"/>
          <w:highlight w:val="none"/>
          <w:rPrChange w:id="86"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87" w:author="WP" w:date="2025-12-15T09:49:12Z">
            <w:rPr/>
          </w:rPrChange>
        </w:rPr>
      </w:pPr>
      <w:r>
        <w:rPr>
          <w:rFonts w:hint="default" w:ascii="Times New Roman" w:hAnsi="Times New Roman" w:eastAsia="仿宋_GB2312" w:cs="Times New Roman"/>
          <w:szCs w:val="36"/>
          <w:highlight w:val="none"/>
          <w:rPrChange w:id="88"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89" w:author="WP" w:date="2025-12-15T09:49:12Z">
            <w:rPr>
              <w:rFonts w:hint="default" w:ascii="Times New Roman" w:hAnsi="Times New Roman" w:eastAsia="仿宋_GB2312" w:cs="Times New Roman"/>
              <w:szCs w:val="36"/>
            </w:rPr>
          </w:rPrChange>
        </w:rPr>
        <w:instrText xml:space="preserve"> HYPERLINK \l _Toc21517 </w:instrText>
      </w:r>
      <w:r>
        <w:rPr>
          <w:rFonts w:hint="default" w:ascii="Times New Roman" w:hAnsi="Times New Roman" w:eastAsia="仿宋_GB2312" w:cs="Times New Roman"/>
          <w:szCs w:val="36"/>
          <w:highlight w:val="none"/>
          <w:rPrChange w:id="90"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bCs/>
          <w:kern w:val="2"/>
          <w:szCs w:val="21"/>
          <w:highlight w:val="none"/>
        </w:rPr>
        <w:t>响应人须知前附表Annexe préliminaire des Instructions pour les soumissionnaires</w:t>
      </w:r>
      <w:r>
        <w:rPr>
          <w:highlight w:val="none"/>
          <w:rPrChange w:id="91" w:author="WP" w:date="2025-12-15T09:49:12Z">
            <w:rPr/>
          </w:rPrChange>
        </w:rPr>
        <w:tab/>
      </w:r>
      <w:r>
        <w:rPr>
          <w:highlight w:val="none"/>
          <w:rPrChange w:id="92" w:author="WP" w:date="2025-12-15T09:49:12Z">
            <w:rPr/>
          </w:rPrChange>
        </w:rPr>
        <w:fldChar w:fldCharType="begin"/>
      </w:r>
      <w:r>
        <w:rPr>
          <w:highlight w:val="none"/>
          <w:rPrChange w:id="93" w:author="WP" w:date="2025-12-15T09:49:12Z">
            <w:rPr/>
          </w:rPrChange>
        </w:rPr>
        <w:instrText xml:space="preserve"> PAGEREF _Toc21517 \h </w:instrText>
      </w:r>
      <w:r>
        <w:rPr>
          <w:highlight w:val="none"/>
          <w:rPrChange w:id="94" w:author="WP" w:date="2025-12-15T09:49:12Z">
            <w:rPr/>
          </w:rPrChange>
        </w:rPr>
        <w:fldChar w:fldCharType="separate"/>
      </w:r>
      <w:r>
        <w:rPr>
          <w:highlight w:val="none"/>
          <w:rPrChange w:id="95" w:author="WP" w:date="2025-12-15T09:49:12Z">
            <w:rPr/>
          </w:rPrChange>
        </w:rPr>
        <w:t>2</w:t>
      </w:r>
      <w:r>
        <w:rPr>
          <w:highlight w:val="none"/>
          <w:rPrChange w:id="96" w:author="WP" w:date="2025-12-15T09:49:12Z">
            <w:rPr/>
          </w:rPrChange>
        </w:rPr>
        <w:fldChar w:fldCharType="end"/>
      </w:r>
      <w:r>
        <w:rPr>
          <w:rFonts w:hint="default" w:ascii="Times New Roman" w:hAnsi="Times New Roman" w:eastAsia="仿宋_GB2312" w:cs="Times New Roman"/>
          <w:szCs w:val="36"/>
          <w:highlight w:val="none"/>
          <w:rPrChange w:id="97"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98" w:author="WP" w:date="2025-12-15T09:49:12Z">
            <w:rPr/>
          </w:rPrChange>
        </w:rPr>
      </w:pPr>
      <w:r>
        <w:rPr>
          <w:rFonts w:hint="default" w:ascii="Times New Roman" w:hAnsi="Times New Roman" w:eastAsia="仿宋_GB2312" w:cs="Times New Roman"/>
          <w:szCs w:val="36"/>
          <w:highlight w:val="none"/>
          <w:rPrChange w:id="99"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00" w:author="WP" w:date="2025-12-15T09:49:12Z">
            <w:rPr>
              <w:rFonts w:hint="default" w:ascii="Times New Roman" w:hAnsi="Times New Roman" w:eastAsia="仿宋_GB2312" w:cs="Times New Roman"/>
              <w:szCs w:val="36"/>
            </w:rPr>
          </w:rPrChange>
        </w:rPr>
        <w:instrText xml:space="preserve"> HYPERLINK \l _Toc20223 </w:instrText>
      </w:r>
      <w:r>
        <w:rPr>
          <w:rFonts w:hint="default" w:ascii="Times New Roman" w:hAnsi="Times New Roman" w:eastAsia="仿宋_GB2312" w:cs="Times New Roman"/>
          <w:szCs w:val="36"/>
          <w:highlight w:val="none"/>
          <w:rPrChange w:id="101"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1"/>
          <w:highlight w:val="none"/>
        </w:rPr>
        <w:t>1.总则 Dispositions générales</w:t>
      </w:r>
      <w:r>
        <w:rPr>
          <w:highlight w:val="none"/>
          <w:rPrChange w:id="102" w:author="WP" w:date="2025-12-15T09:49:12Z">
            <w:rPr/>
          </w:rPrChange>
        </w:rPr>
        <w:tab/>
      </w:r>
      <w:r>
        <w:rPr>
          <w:highlight w:val="none"/>
          <w:rPrChange w:id="103" w:author="WP" w:date="2025-12-15T09:49:12Z">
            <w:rPr/>
          </w:rPrChange>
        </w:rPr>
        <w:fldChar w:fldCharType="begin"/>
      </w:r>
      <w:r>
        <w:rPr>
          <w:highlight w:val="none"/>
          <w:rPrChange w:id="104" w:author="WP" w:date="2025-12-15T09:49:12Z">
            <w:rPr/>
          </w:rPrChange>
        </w:rPr>
        <w:instrText xml:space="preserve"> PAGEREF _Toc20223 \h </w:instrText>
      </w:r>
      <w:r>
        <w:rPr>
          <w:highlight w:val="none"/>
          <w:rPrChange w:id="105" w:author="WP" w:date="2025-12-15T09:49:12Z">
            <w:rPr/>
          </w:rPrChange>
        </w:rPr>
        <w:fldChar w:fldCharType="separate"/>
      </w:r>
      <w:r>
        <w:rPr>
          <w:highlight w:val="none"/>
          <w:rPrChange w:id="106" w:author="WP" w:date="2025-12-15T09:49:12Z">
            <w:rPr/>
          </w:rPrChange>
        </w:rPr>
        <w:t>7</w:t>
      </w:r>
      <w:r>
        <w:rPr>
          <w:highlight w:val="none"/>
          <w:rPrChange w:id="107" w:author="WP" w:date="2025-12-15T09:49:12Z">
            <w:rPr/>
          </w:rPrChange>
        </w:rPr>
        <w:fldChar w:fldCharType="end"/>
      </w:r>
      <w:r>
        <w:rPr>
          <w:rFonts w:hint="default" w:ascii="Times New Roman" w:hAnsi="Times New Roman" w:eastAsia="仿宋_GB2312" w:cs="Times New Roman"/>
          <w:szCs w:val="36"/>
          <w:highlight w:val="none"/>
          <w:rPrChange w:id="108"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109" w:author="WP" w:date="2025-12-15T09:49:12Z">
            <w:rPr/>
          </w:rPrChange>
        </w:rPr>
      </w:pPr>
      <w:r>
        <w:rPr>
          <w:rFonts w:hint="default" w:ascii="Times New Roman" w:hAnsi="Times New Roman" w:eastAsia="仿宋_GB2312" w:cs="Times New Roman"/>
          <w:szCs w:val="36"/>
          <w:highlight w:val="none"/>
          <w:rPrChange w:id="110"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11" w:author="WP" w:date="2025-12-15T09:49:12Z">
            <w:rPr>
              <w:rFonts w:hint="default" w:ascii="Times New Roman" w:hAnsi="Times New Roman" w:eastAsia="仿宋_GB2312" w:cs="Times New Roman"/>
              <w:szCs w:val="36"/>
            </w:rPr>
          </w:rPrChange>
        </w:rPr>
        <w:instrText xml:space="preserve"> HYPERLINK \l _Toc23335 </w:instrText>
      </w:r>
      <w:r>
        <w:rPr>
          <w:rFonts w:hint="default" w:ascii="Times New Roman" w:hAnsi="Times New Roman" w:eastAsia="仿宋_GB2312" w:cs="Times New Roman"/>
          <w:szCs w:val="36"/>
          <w:highlight w:val="none"/>
          <w:rPrChange w:id="112"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kern w:val="0"/>
          <w:szCs w:val="21"/>
          <w:highlight w:val="none"/>
          <w:lang w:val="fr-FR"/>
        </w:rPr>
        <w:t>2.</w:t>
      </w:r>
      <w:r>
        <w:rPr>
          <w:rFonts w:hint="eastAsia" w:ascii="Times New Roman" w:hAnsi="Times New Roman" w:cs="Times New Roman"/>
          <w:kern w:val="0"/>
          <w:szCs w:val="21"/>
          <w:highlight w:val="none"/>
          <w:lang w:eastAsia="zh-CN"/>
        </w:rPr>
        <w:t>询价文件</w:t>
      </w:r>
      <w:r>
        <w:rPr>
          <w:rFonts w:hint="default" w:ascii="Times New Roman" w:hAnsi="Times New Roman" w:cs="Times New Roman"/>
          <w:kern w:val="0"/>
          <w:szCs w:val="21"/>
          <w:highlight w:val="none"/>
        </w:rPr>
        <w:t>组成</w:t>
      </w:r>
      <w:r>
        <w:rPr>
          <w:rFonts w:hint="default" w:ascii="Times New Roman" w:hAnsi="Times New Roman" w:cs="Times New Roman"/>
          <w:kern w:val="0"/>
          <w:szCs w:val="21"/>
          <w:highlight w:val="none"/>
          <w:lang w:val="fr-FR"/>
        </w:rPr>
        <w:t xml:space="preserve"> </w:t>
      </w:r>
      <w:r>
        <w:rPr>
          <w:rFonts w:hint="default" w:ascii="Times New Roman" w:hAnsi="Times New Roman" w:cs="Times New Roman"/>
          <w:bCs/>
          <w:szCs w:val="21"/>
          <w:highlight w:val="none"/>
          <w:lang w:val="fr-FR"/>
        </w:rPr>
        <w:t xml:space="preserve">Composition de </w:t>
      </w:r>
      <w:r>
        <w:rPr>
          <w:rFonts w:hint="eastAsia" w:ascii="Times New Roman" w:hAnsi="Times New Roman" w:cs="Times New Roman"/>
          <w:bCs/>
          <w:szCs w:val="21"/>
          <w:highlight w:val="none"/>
          <w:lang w:val="fr-FR" w:eastAsia="zh-CN"/>
        </w:rPr>
        <w:t>document d'appel d'offres</w:t>
      </w:r>
      <w:r>
        <w:rPr>
          <w:highlight w:val="none"/>
          <w:rPrChange w:id="113" w:author="WP" w:date="2025-12-15T09:49:12Z">
            <w:rPr/>
          </w:rPrChange>
        </w:rPr>
        <w:tab/>
      </w:r>
      <w:r>
        <w:rPr>
          <w:highlight w:val="none"/>
          <w:rPrChange w:id="114" w:author="WP" w:date="2025-12-15T09:49:12Z">
            <w:rPr/>
          </w:rPrChange>
        </w:rPr>
        <w:fldChar w:fldCharType="begin"/>
      </w:r>
      <w:r>
        <w:rPr>
          <w:highlight w:val="none"/>
          <w:rPrChange w:id="115" w:author="WP" w:date="2025-12-15T09:49:12Z">
            <w:rPr/>
          </w:rPrChange>
        </w:rPr>
        <w:instrText xml:space="preserve"> PAGEREF _Toc23335 \h </w:instrText>
      </w:r>
      <w:r>
        <w:rPr>
          <w:highlight w:val="none"/>
          <w:rPrChange w:id="116" w:author="WP" w:date="2025-12-15T09:49:12Z">
            <w:rPr/>
          </w:rPrChange>
        </w:rPr>
        <w:fldChar w:fldCharType="separate"/>
      </w:r>
      <w:r>
        <w:rPr>
          <w:highlight w:val="none"/>
          <w:rPrChange w:id="117" w:author="WP" w:date="2025-12-15T09:49:12Z">
            <w:rPr/>
          </w:rPrChange>
        </w:rPr>
        <w:t>8</w:t>
      </w:r>
      <w:r>
        <w:rPr>
          <w:highlight w:val="none"/>
          <w:rPrChange w:id="118" w:author="WP" w:date="2025-12-15T09:49:12Z">
            <w:rPr/>
          </w:rPrChange>
        </w:rPr>
        <w:fldChar w:fldCharType="end"/>
      </w:r>
      <w:r>
        <w:rPr>
          <w:rFonts w:hint="default" w:ascii="Times New Roman" w:hAnsi="Times New Roman" w:eastAsia="仿宋_GB2312" w:cs="Times New Roman"/>
          <w:szCs w:val="36"/>
          <w:highlight w:val="none"/>
          <w:rPrChange w:id="119"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120" w:author="WP" w:date="2025-12-15T09:49:12Z">
            <w:rPr/>
          </w:rPrChange>
        </w:rPr>
      </w:pPr>
      <w:r>
        <w:rPr>
          <w:rFonts w:hint="default" w:ascii="Times New Roman" w:hAnsi="Times New Roman" w:eastAsia="仿宋_GB2312" w:cs="Times New Roman"/>
          <w:szCs w:val="36"/>
          <w:highlight w:val="none"/>
          <w:rPrChange w:id="121"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22" w:author="WP" w:date="2025-12-15T09:49:12Z">
            <w:rPr>
              <w:rFonts w:hint="default" w:ascii="Times New Roman" w:hAnsi="Times New Roman" w:eastAsia="仿宋_GB2312" w:cs="Times New Roman"/>
              <w:szCs w:val="36"/>
            </w:rPr>
          </w:rPrChange>
        </w:rPr>
        <w:instrText xml:space="preserve"> HYPERLINK \l _Toc16289 </w:instrText>
      </w:r>
      <w:r>
        <w:rPr>
          <w:rFonts w:hint="default" w:ascii="Times New Roman" w:hAnsi="Times New Roman" w:eastAsia="仿宋_GB2312" w:cs="Times New Roman"/>
          <w:szCs w:val="36"/>
          <w:highlight w:val="none"/>
          <w:rPrChange w:id="123"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kern w:val="0"/>
          <w:szCs w:val="21"/>
          <w:highlight w:val="none"/>
        </w:rPr>
        <w:t>3.评审说明</w:t>
      </w:r>
      <w:r>
        <w:rPr>
          <w:rFonts w:hint="eastAsia" w:ascii="Times New Roman" w:hAnsi="Times New Roman" w:cs="Times New Roman"/>
          <w:kern w:val="0"/>
          <w:szCs w:val="21"/>
          <w:highlight w:val="none"/>
          <w:lang w:val="en-US" w:eastAsia="zh-CN"/>
        </w:rPr>
        <w:t xml:space="preserve"> </w:t>
      </w:r>
      <w:r>
        <w:rPr>
          <w:rFonts w:hint="default" w:ascii="Times New Roman" w:hAnsi="Times New Roman" w:cs="Times New Roman"/>
          <w:bCs/>
          <w:szCs w:val="21"/>
          <w:highlight w:val="none"/>
          <w:lang w:val="fr-FR"/>
        </w:rPr>
        <w:t>Explication de l'évaluation</w:t>
      </w:r>
      <w:r>
        <w:rPr>
          <w:highlight w:val="none"/>
          <w:rPrChange w:id="124" w:author="WP" w:date="2025-12-15T09:49:12Z">
            <w:rPr/>
          </w:rPrChange>
        </w:rPr>
        <w:tab/>
      </w:r>
      <w:r>
        <w:rPr>
          <w:highlight w:val="none"/>
          <w:rPrChange w:id="125" w:author="WP" w:date="2025-12-15T09:49:12Z">
            <w:rPr/>
          </w:rPrChange>
        </w:rPr>
        <w:fldChar w:fldCharType="begin"/>
      </w:r>
      <w:r>
        <w:rPr>
          <w:highlight w:val="none"/>
          <w:rPrChange w:id="126" w:author="WP" w:date="2025-12-15T09:49:12Z">
            <w:rPr/>
          </w:rPrChange>
        </w:rPr>
        <w:instrText xml:space="preserve"> PAGEREF _Toc16289 \h </w:instrText>
      </w:r>
      <w:r>
        <w:rPr>
          <w:highlight w:val="none"/>
          <w:rPrChange w:id="127" w:author="WP" w:date="2025-12-15T09:49:12Z">
            <w:rPr/>
          </w:rPrChange>
        </w:rPr>
        <w:fldChar w:fldCharType="separate"/>
      </w:r>
      <w:r>
        <w:rPr>
          <w:highlight w:val="none"/>
          <w:rPrChange w:id="128" w:author="WP" w:date="2025-12-15T09:49:12Z">
            <w:rPr/>
          </w:rPrChange>
        </w:rPr>
        <w:t>8</w:t>
      </w:r>
      <w:r>
        <w:rPr>
          <w:highlight w:val="none"/>
          <w:rPrChange w:id="129" w:author="WP" w:date="2025-12-15T09:49:12Z">
            <w:rPr/>
          </w:rPrChange>
        </w:rPr>
        <w:fldChar w:fldCharType="end"/>
      </w:r>
      <w:r>
        <w:rPr>
          <w:rFonts w:hint="default" w:ascii="Times New Roman" w:hAnsi="Times New Roman" w:eastAsia="仿宋_GB2312" w:cs="Times New Roman"/>
          <w:szCs w:val="36"/>
          <w:highlight w:val="none"/>
          <w:rPrChange w:id="130"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131" w:author="WP" w:date="2025-12-15T09:49:12Z">
            <w:rPr/>
          </w:rPrChange>
        </w:rPr>
      </w:pPr>
      <w:r>
        <w:rPr>
          <w:rFonts w:hint="default" w:ascii="Times New Roman" w:hAnsi="Times New Roman" w:eastAsia="仿宋_GB2312" w:cs="Times New Roman"/>
          <w:szCs w:val="36"/>
          <w:highlight w:val="none"/>
          <w:rPrChange w:id="132"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33" w:author="WP" w:date="2025-12-15T09:49:12Z">
            <w:rPr>
              <w:rFonts w:hint="default" w:ascii="Times New Roman" w:hAnsi="Times New Roman" w:eastAsia="仿宋_GB2312" w:cs="Times New Roman"/>
              <w:szCs w:val="36"/>
            </w:rPr>
          </w:rPrChange>
        </w:rPr>
        <w:instrText xml:space="preserve"> HYPERLINK \l _Toc14221 </w:instrText>
      </w:r>
      <w:r>
        <w:rPr>
          <w:rFonts w:hint="default" w:ascii="Times New Roman" w:hAnsi="Times New Roman" w:eastAsia="仿宋_GB2312" w:cs="Times New Roman"/>
          <w:szCs w:val="36"/>
          <w:highlight w:val="none"/>
          <w:rPrChange w:id="134"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kern w:val="0"/>
          <w:szCs w:val="21"/>
          <w:highlight w:val="none"/>
        </w:rPr>
        <w:t>4.合同签订</w:t>
      </w:r>
      <w:r>
        <w:rPr>
          <w:rFonts w:hint="eastAsia" w:ascii="Times New Roman" w:hAnsi="Times New Roman" w:cs="Times New Roman"/>
          <w:kern w:val="0"/>
          <w:szCs w:val="21"/>
          <w:highlight w:val="none"/>
          <w:lang w:val="en-US" w:eastAsia="zh-CN"/>
        </w:rPr>
        <w:t xml:space="preserve"> Signature du contrat</w:t>
      </w:r>
      <w:r>
        <w:rPr>
          <w:highlight w:val="none"/>
          <w:rPrChange w:id="135" w:author="WP" w:date="2025-12-15T09:49:12Z">
            <w:rPr/>
          </w:rPrChange>
        </w:rPr>
        <w:tab/>
      </w:r>
      <w:r>
        <w:rPr>
          <w:highlight w:val="none"/>
          <w:rPrChange w:id="136" w:author="WP" w:date="2025-12-15T09:49:12Z">
            <w:rPr/>
          </w:rPrChange>
        </w:rPr>
        <w:fldChar w:fldCharType="begin"/>
      </w:r>
      <w:r>
        <w:rPr>
          <w:highlight w:val="none"/>
          <w:rPrChange w:id="137" w:author="WP" w:date="2025-12-15T09:49:12Z">
            <w:rPr/>
          </w:rPrChange>
        </w:rPr>
        <w:instrText xml:space="preserve"> PAGEREF _Toc14221 \h </w:instrText>
      </w:r>
      <w:r>
        <w:rPr>
          <w:highlight w:val="none"/>
          <w:rPrChange w:id="138" w:author="WP" w:date="2025-12-15T09:49:12Z">
            <w:rPr/>
          </w:rPrChange>
        </w:rPr>
        <w:fldChar w:fldCharType="separate"/>
      </w:r>
      <w:r>
        <w:rPr>
          <w:highlight w:val="none"/>
          <w:rPrChange w:id="139" w:author="WP" w:date="2025-12-15T09:49:12Z">
            <w:rPr/>
          </w:rPrChange>
        </w:rPr>
        <w:t>13</w:t>
      </w:r>
      <w:r>
        <w:rPr>
          <w:highlight w:val="none"/>
          <w:rPrChange w:id="140" w:author="WP" w:date="2025-12-15T09:49:12Z">
            <w:rPr/>
          </w:rPrChange>
        </w:rPr>
        <w:fldChar w:fldCharType="end"/>
      </w:r>
      <w:r>
        <w:rPr>
          <w:rFonts w:hint="default" w:ascii="Times New Roman" w:hAnsi="Times New Roman" w:eastAsia="仿宋_GB2312" w:cs="Times New Roman"/>
          <w:szCs w:val="36"/>
          <w:highlight w:val="none"/>
          <w:rPrChange w:id="141" w:author="WP" w:date="2025-12-15T09:49:12Z">
            <w:rPr>
              <w:rFonts w:hint="default" w:ascii="Times New Roman" w:hAnsi="Times New Roman" w:eastAsia="仿宋_GB2312" w:cs="Times New Roman"/>
              <w:szCs w:val="36"/>
            </w:rPr>
          </w:rPrChange>
        </w:rPr>
        <w:fldChar w:fldCharType="end"/>
      </w:r>
    </w:p>
    <w:p>
      <w:pPr>
        <w:pStyle w:val="21"/>
        <w:tabs>
          <w:tab w:val="right" w:leader="dot" w:pos="9355"/>
        </w:tabs>
        <w:rPr>
          <w:highlight w:val="none"/>
          <w:rPrChange w:id="142" w:author="WP" w:date="2025-12-15T09:49:12Z">
            <w:rPr/>
          </w:rPrChange>
        </w:rPr>
      </w:pPr>
      <w:r>
        <w:rPr>
          <w:rFonts w:hint="default" w:ascii="Times New Roman" w:hAnsi="Times New Roman" w:eastAsia="仿宋_GB2312" w:cs="Times New Roman"/>
          <w:szCs w:val="36"/>
          <w:highlight w:val="none"/>
          <w:rPrChange w:id="143"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44" w:author="WP" w:date="2025-12-15T09:49:12Z">
            <w:rPr>
              <w:rFonts w:hint="default" w:ascii="Times New Roman" w:hAnsi="Times New Roman" w:eastAsia="仿宋_GB2312" w:cs="Times New Roman"/>
              <w:szCs w:val="36"/>
            </w:rPr>
          </w:rPrChange>
        </w:rPr>
        <w:instrText xml:space="preserve"> HYPERLINK \l _Toc31689 </w:instrText>
      </w:r>
      <w:r>
        <w:rPr>
          <w:rFonts w:hint="default" w:ascii="Times New Roman" w:hAnsi="Times New Roman" w:eastAsia="仿宋_GB2312" w:cs="Times New Roman"/>
          <w:szCs w:val="36"/>
          <w:highlight w:val="none"/>
          <w:rPrChange w:id="145" w:author="WP" w:date="2025-12-15T09:49:12Z">
            <w:rPr>
              <w:rFonts w:hint="default" w:ascii="Times New Roman" w:hAnsi="Times New Roman" w:eastAsia="仿宋_GB2312" w:cs="Times New Roman"/>
              <w:szCs w:val="36"/>
            </w:rPr>
          </w:rPrChange>
        </w:rPr>
        <w:fldChar w:fldCharType="separate"/>
      </w:r>
      <w:r>
        <w:rPr>
          <w:rFonts w:hint="eastAsia" w:ascii="Times New Roman" w:hAnsi="Times New Roman" w:cs="Times New Roman"/>
          <w:szCs w:val="28"/>
          <w:highlight w:val="none"/>
          <w:rPrChange w:id="146" w:author="WP" w:date="2025-12-15T09:49:12Z">
            <w:rPr>
              <w:rFonts w:hint="eastAsia" w:ascii="Times New Roman" w:hAnsi="Times New Roman" w:cs="Times New Roman"/>
              <w:szCs w:val="28"/>
            </w:rPr>
          </w:rPrChange>
        </w:rPr>
        <w:t xml:space="preserve">第二章 </w:t>
      </w:r>
      <w:r>
        <w:rPr>
          <w:rFonts w:hint="default" w:ascii="Times New Roman" w:hAnsi="Times New Roman" w:cs="Times New Roman"/>
          <w:szCs w:val="28"/>
          <w:highlight w:val="none"/>
        </w:rPr>
        <w:t>委托人要求</w:t>
      </w:r>
      <w:r>
        <w:rPr>
          <w:highlight w:val="none"/>
          <w:rPrChange w:id="147" w:author="WP" w:date="2025-12-15T09:49:12Z">
            <w:rPr/>
          </w:rPrChange>
        </w:rPr>
        <w:tab/>
      </w:r>
      <w:r>
        <w:rPr>
          <w:highlight w:val="none"/>
          <w:rPrChange w:id="148" w:author="WP" w:date="2025-12-15T09:49:12Z">
            <w:rPr/>
          </w:rPrChange>
        </w:rPr>
        <w:fldChar w:fldCharType="begin"/>
      </w:r>
      <w:r>
        <w:rPr>
          <w:highlight w:val="none"/>
          <w:rPrChange w:id="149" w:author="WP" w:date="2025-12-15T09:49:12Z">
            <w:rPr/>
          </w:rPrChange>
        </w:rPr>
        <w:instrText xml:space="preserve"> PAGEREF _Toc31689 \h </w:instrText>
      </w:r>
      <w:r>
        <w:rPr>
          <w:highlight w:val="none"/>
          <w:rPrChange w:id="150" w:author="WP" w:date="2025-12-15T09:49:12Z">
            <w:rPr/>
          </w:rPrChange>
        </w:rPr>
        <w:fldChar w:fldCharType="separate"/>
      </w:r>
      <w:r>
        <w:rPr>
          <w:highlight w:val="none"/>
          <w:rPrChange w:id="151" w:author="WP" w:date="2025-12-15T09:49:12Z">
            <w:rPr/>
          </w:rPrChange>
        </w:rPr>
        <w:t>14</w:t>
      </w:r>
      <w:r>
        <w:rPr>
          <w:highlight w:val="none"/>
          <w:rPrChange w:id="152" w:author="WP" w:date="2025-12-15T09:49:12Z">
            <w:rPr/>
          </w:rPrChange>
        </w:rPr>
        <w:fldChar w:fldCharType="end"/>
      </w:r>
      <w:r>
        <w:rPr>
          <w:rFonts w:hint="default" w:ascii="Times New Roman" w:hAnsi="Times New Roman" w:eastAsia="仿宋_GB2312" w:cs="Times New Roman"/>
          <w:szCs w:val="36"/>
          <w:highlight w:val="none"/>
          <w:rPrChange w:id="153" w:author="WP" w:date="2025-12-15T09:49:12Z">
            <w:rPr>
              <w:rFonts w:hint="default" w:ascii="Times New Roman" w:hAnsi="Times New Roman" w:eastAsia="仿宋_GB2312" w:cs="Times New Roman"/>
              <w:szCs w:val="36"/>
            </w:rPr>
          </w:rPrChange>
        </w:rPr>
        <w:fldChar w:fldCharType="end"/>
      </w:r>
    </w:p>
    <w:p>
      <w:pPr>
        <w:pStyle w:val="21"/>
        <w:tabs>
          <w:tab w:val="right" w:leader="dot" w:pos="9355"/>
        </w:tabs>
        <w:rPr>
          <w:highlight w:val="none"/>
          <w:rPrChange w:id="154" w:author="WP" w:date="2025-12-15T09:49:12Z">
            <w:rPr/>
          </w:rPrChange>
        </w:rPr>
      </w:pPr>
      <w:r>
        <w:rPr>
          <w:rFonts w:hint="default" w:ascii="Times New Roman" w:hAnsi="Times New Roman" w:eastAsia="仿宋_GB2312" w:cs="Times New Roman"/>
          <w:szCs w:val="36"/>
          <w:highlight w:val="none"/>
          <w:rPrChange w:id="155"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56" w:author="WP" w:date="2025-12-15T09:49:12Z">
            <w:rPr>
              <w:rFonts w:hint="default" w:ascii="Times New Roman" w:hAnsi="Times New Roman" w:eastAsia="仿宋_GB2312" w:cs="Times New Roman"/>
              <w:szCs w:val="36"/>
            </w:rPr>
          </w:rPrChange>
        </w:rPr>
        <w:instrText xml:space="preserve"> HYPERLINK \l _Toc26213 </w:instrText>
      </w:r>
      <w:r>
        <w:rPr>
          <w:rFonts w:hint="default" w:ascii="Times New Roman" w:hAnsi="Times New Roman" w:eastAsia="仿宋_GB2312" w:cs="Times New Roman"/>
          <w:szCs w:val="36"/>
          <w:highlight w:val="none"/>
          <w:rPrChange w:id="157"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8"/>
          <w:highlight w:val="none"/>
        </w:rPr>
        <w:t>第三章 合同</w:t>
      </w:r>
      <w:r>
        <w:rPr>
          <w:highlight w:val="none"/>
          <w:rPrChange w:id="158" w:author="WP" w:date="2025-12-15T09:49:12Z">
            <w:rPr/>
          </w:rPrChange>
        </w:rPr>
        <w:tab/>
      </w:r>
      <w:r>
        <w:rPr>
          <w:highlight w:val="none"/>
          <w:rPrChange w:id="159" w:author="WP" w:date="2025-12-15T09:49:12Z">
            <w:rPr/>
          </w:rPrChange>
        </w:rPr>
        <w:fldChar w:fldCharType="begin"/>
      </w:r>
      <w:r>
        <w:rPr>
          <w:highlight w:val="none"/>
          <w:rPrChange w:id="160" w:author="WP" w:date="2025-12-15T09:49:12Z">
            <w:rPr/>
          </w:rPrChange>
        </w:rPr>
        <w:instrText xml:space="preserve"> PAGEREF _Toc26213 \h </w:instrText>
      </w:r>
      <w:r>
        <w:rPr>
          <w:highlight w:val="none"/>
          <w:rPrChange w:id="161" w:author="WP" w:date="2025-12-15T09:49:12Z">
            <w:rPr/>
          </w:rPrChange>
        </w:rPr>
        <w:fldChar w:fldCharType="separate"/>
      </w:r>
      <w:r>
        <w:rPr>
          <w:highlight w:val="none"/>
          <w:rPrChange w:id="162" w:author="WP" w:date="2025-12-15T09:49:12Z">
            <w:rPr/>
          </w:rPrChange>
        </w:rPr>
        <w:t>18</w:t>
      </w:r>
      <w:r>
        <w:rPr>
          <w:highlight w:val="none"/>
          <w:rPrChange w:id="163" w:author="WP" w:date="2025-12-15T09:49:12Z">
            <w:rPr/>
          </w:rPrChange>
        </w:rPr>
        <w:fldChar w:fldCharType="end"/>
      </w:r>
      <w:r>
        <w:rPr>
          <w:rFonts w:hint="default" w:ascii="Times New Roman" w:hAnsi="Times New Roman" w:eastAsia="仿宋_GB2312" w:cs="Times New Roman"/>
          <w:szCs w:val="36"/>
          <w:highlight w:val="none"/>
          <w:rPrChange w:id="164" w:author="WP" w:date="2025-12-15T09:49:12Z">
            <w:rPr>
              <w:rFonts w:hint="default" w:ascii="Times New Roman" w:hAnsi="Times New Roman" w:eastAsia="仿宋_GB2312" w:cs="Times New Roman"/>
              <w:szCs w:val="36"/>
            </w:rPr>
          </w:rPrChange>
        </w:rPr>
        <w:fldChar w:fldCharType="end"/>
      </w:r>
    </w:p>
    <w:p>
      <w:pPr>
        <w:pStyle w:val="21"/>
        <w:tabs>
          <w:tab w:val="right" w:leader="dot" w:pos="9355"/>
        </w:tabs>
        <w:rPr>
          <w:highlight w:val="none"/>
          <w:rPrChange w:id="165" w:author="WP" w:date="2025-12-15T09:49:12Z">
            <w:rPr/>
          </w:rPrChange>
        </w:rPr>
      </w:pPr>
      <w:r>
        <w:rPr>
          <w:rFonts w:hint="default" w:ascii="Times New Roman" w:hAnsi="Times New Roman" w:eastAsia="仿宋_GB2312" w:cs="Times New Roman"/>
          <w:szCs w:val="36"/>
          <w:highlight w:val="none"/>
          <w:rPrChange w:id="166"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67" w:author="WP" w:date="2025-12-15T09:49:12Z">
            <w:rPr>
              <w:rFonts w:hint="default" w:ascii="Times New Roman" w:hAnsi="Times New Roman" w:eastAsia="仿宋_GB2312" w:cs="Times New Roman"/>
              <w:szCs w:val="36"/>
            </w:rPr>
          </w:rPrChange>
        </w:rPr>
        <w:instrText xml:space="preserve"> HYPERLINK \l _Toc13444 </w:instrText>
      </w:r>
      <w:r>
        <w:rPr>
          <w:rFonts w:hint="default" w:ascii="Times New Roman" w:hAnsi="Times New Roman" w:eastAsia="仿宋_GB2312" w:cs="Times New Roman"/>
          <w:szCs w:val="36"/>
          <w:highlight w:val="none"/>
          <w:rPrChange w:id="168"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8"/>
          <w:highlight w:val="none"/>
        </w:rPr>
        <w:t>Chapitre III : Contrat</w:t>
      </w:r>
      <w:r>
        <w:rPr>
          <w:highlight w:val="none"/>
          <w:rPrChange w:id="169" w:author="WP" w:date="2025-12-15T09:49:12Z">
            <w:rPr/>
          </w:rPrChange>
        </w:rPr>
        <w:tab/>
      </w:r>
      <w:r>
        <w:rPr>
          <w:highlight w:val="none"/>
          <w:rPrChange w:id="170" w:author="WP" w:date="2025-12-15T09:49:12Z">
            <w:rPr/>
          </w:rPrChange>
        </w:rPr>
        <w:fldChar w:fldCharType="begin"/>
      </w:r>
      <w:r>
        <w:rPr>
          <w:highlight w:val="none"/>
          <w:rPrChange w:id="171" w:author="WP" w:date="2025-12-15T09:49:12Z">
            <w:rPr/>
          </w:rPrChange>
        </w:rPr>
        <w:instrText xml:space="preserve"> PAGEREF _Toc13444 \h </w:instrText>
      </w:r>
      <w:r>
        <w:rPr>
          <w:highlight w:val="none"/>
          <w:rPrChange w:id="172" w:author="WP" w:date="2025-12-15T09:49:12Z">
            <w:rPr/>
          </w:rPrChange>
        </w:rPr>
        <w:fldChar w:fldCharType="separate"/>
      </w:r>
      <w:r>
        <w:rPr>
          <w:highlight w:val="none"/>
          <w:rPrChange w:id="173" w:author="WP" w:date="2025-12-15T09:49:12Z">
            <w:rPr/>
          </w:rPrChange>
        </w:rPr>
        <w:t>18</w:t>
      </w:r>
      <w:r>
        <w:rPr>
          <w:highlight w:val="none"/>
          <w:rPrChange w:id="174" w:author="WP" w:date="2025-12-15T09:49:12Z">
            <w:rPr/>
          </w:rPrChange>
        </w:rPr>
        <w:fldChar w:fldCharType="end"/>
      </w:r>
      <w:r>
        <w:rPr>
          <w:rFonts w:hint="default" w:ascii="Times New Roman" w:hAnsi="Times New Roman" w:eastAsia="仿宋_GB2312" w:cs="Times New Roman"/>
          <w:szCs w:val="36"/>
          <w:highlight w:val="none"/>
          <w:rPrChange w:id="175" w:author="WP" w:date="2025-12-15T09:49:12Z">
            <w:rPr>
              <w:rFonts w:hint="default" w:ascii="Times New Roman" w:hAnsi="Times New Roman" w:eastAsia="仿宋_GB2312" w:cs="Times New Roman"/>
              <w:szCs w:val="36"/>
            </w:rPr>
          </w:rPrChange>
        </w:rPr>
        <w:fldChar w:fldCharType="end"/>
      </w:r>
    </w:p>
    <w:p>
      <w:pPr>
        <w:pStyle w:val="21"/>
        <w:tabs>
          <w:tab w:val="right" w:leader="dot" w:pos="9355"/>
        </w:tabs>
        <w:rPr>
          <w:highlight w:val="none"/>
          <w:rPrChange w:id="176" w:author="WP" w:date="2025-12-15T09:49:12Z">
            <w:rPr/>
          </w:rPrChange>
        </w:rPr>
      </w:pPr>
      <w:r>
        <w:rPr>
          <w:rFonts w:hint="default" w:ascii="Times New Roman" w:hAnsi="Times New Roman" w:eastAsia="仿宋_GB2312" w:cs="Times New Roman"/>
          <w:szCs w:val="36"/>
          <w:highlight w:val="none"/>
          <w:rPrChange w:id="177"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78" w:author="WP" w:date="2025-12-15T09:49:12Z">
            <w:rPr>
              <w:rFonts w:hint="default" w:ascii="Times New Roman" w:hAnsi="Times New Roman" w:eastAsia="仿宋_GB2312" w:cs="Times New Roman"/>
              <w:szCs w:val="36"/>
            </w:rPr>
          </w:rPrChange>
        </w:rPr>
        <w:instrText xml:space="preserve"> HYPERLINK \l _Toc29378 </w:instrText>
      </w:r>
      <w:r>
        <w:rPr>
          <w:rFonts w:hint="default" w:ascii="Times New Roman" w:hAnsi="Times New Roman" w:eastAsia="仿宋_GB2312" w:cs="Times New Roman"/>
          <w:szCs w:val="36"/>
          <w:highlight w:val="none"/>
          <w:rPrChange w:id="179"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8"/>
          <w:highlight w:val="none"/>
        </w:rPr>
        <w:t>第四章 响应文件格式</w:t>
      </w:r>
      <w:r>
        <w:rPr>
          <w:highlight w:val="none"/>
          <w:rPrChange w:id="180" w:author="WP" w:date="2025-12-15T09:49:12Z">
            <w:rPr/>
          </w:rPrChange>
        </w:rPr>
        <w:tab/>
      </w:r>
      <w:r>
        <w:rPr>
          <w:highlight w:val="none"/>
          <w:rPrChange w:id="181" w:author="WP" w:date="2025-12-15T09:49:12Z">
            <w:rPr/>
          </w:rPrChange>
        </w:rPr>
        <w:fldChar w:fldCharType="begin"/>
      </w:r>
      <w:r>
        <w:rPr>
          <w:highlight w:val="none"/>
          <w:rPrChange w:id="182" w:author="WP" w:date="2025-12-15T09:49:12Z">
            <w:rPr/>
          </w:rPrChange>
        </w:rPr>
        <w:instrText xml:space="preserve"> PAGEREF _Toc29378 \h </w:instrText>
      </w:r>
      <w:r>
        <w:rPr>
          <w:highlight w:val="none"/>
          <w:rPrChange w:id="183" w:author="WP" w:date="2025-12-15T09:49:12Z">
            <w:rPr/>
          </w:rPrChange>
        </w:rPr>
        <w:fldChar w:fldCharType="separate"/>
      </w:r>
      <w:r>
        <w:rPr>
          <w:highlight w:val="none"/>
          <w:rPrChange w:id="184" w:author="WP" w:date="2025-12-15T09:49:12Z">
            <w:rPr/>
          </w:rPrChange>
        </w:rPr>
        <w:t>23</w:t>
      </w:r>
      <w:r>
        <w:rPr>
          <w:highlight w:val="none"/>
          <w:rPrChange w:id="185" w:author="WP" w:date="2025-12-15T09:49:12Z">
            <w:rPr/>
          </w:rPrChange>
        </w:rPr>
        <w:fldChar w:fldCharType="end"/>
      </w:r>
      <w:r>
        <w:rPr>
          <w:rFonts w:hint="default" w:ascii="Times New Roman" w:hAnsi="Times New Roman" w:eastAsia="仿宋_GB2312" w:cs="Times New Roman"/>
          <w:szCs w:val="36"/>
          <w:highlight w:val="none"/>
          <w:rPrChange w:id="186"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187" w:author="WP" w:date="2025-12-15T09:49:12Z">
            <w:rPr/>
          </w:rPrChange>
        </w:rPr>
      </w:pPr>
      <w:r>
        <w:rPr>
          <w:rFonts w:hint="default" w:ascii="Times New Roman" w:hAnsi="Times New Roman" w:eastAsia="仿宋_GB2312" w:cs="Times New Roman"/>
          <w:szCs w:val="36"/>
          <w:highlight w:val="none"/>
          <w:rPrChange w:id="188"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189" w:author="WP" w:date="2025-12-15T09:49:12Z">
            <w:rPr>
              <w:rFonts w:hint="default" w:ascii="Times New Roman" w:hAnsi="Times New Roman" w:eastAsia="仿宋_GB2312" w:cs="Times New Roman"/>
              <w:szCs w:val="36"/>
            </w:rPr>
          </w:rPrChange>
        </w:rPr>
        <w:instrText xml:space="preserve"> HYPERLINK \l _Toc1768 </w:instrText>
      </w:r>
      <w:r>
        <w:rPr>
          <w:rFonts w:hint="default" w:ascii="Times New Roman" w:hAnsi="Times New Roman" w:eastAsia="仿宋_GB2312" w:cs="Times New Roman"/>
          <w:szCs w:val="36"/>
          <w:highlight w:val="none"/>
          <w:rPrChange w:id="190"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8"/>
          <w:highlight w:val="none"/>
        </w:rPr>
        <w:t>目  录</w:t>
      </w:r>
      <w:r>
        <w:rPr>
          <w:highlight w:val="none"/>
          <w:rPrChange w:id="191" w:author="WP" w:date="2025-12-15T09:49:12Z">
            <w:rPr/>
          </w:rPrChange>
        </w:rPr>
        <w:tab/>
      </w:r>
      <w:r>
        <w:rPr>
          <w:highlight w:val="none"/>
          <w:rPrChange w:id="192" w:author="WP" w:date="2025-12-15T09:49:12Z">
            <w:rPr/>
          </w:rPrChange>
        </w:rPr>
        <w:fldChar w:fldCharType="begin"/>
      </w:r>
      <w:r>
        <w:rPr>
          <w:highlight w:val="none"/>
          <w:rPrChange w:id="193" w:author="WP" w:date="2025-12-15T09:49:12Z">
            <w:rPr/>
          </w:rPrChange>
        </w:rPr>
        <w:instrText xml:space="preserve"> PAGEREF _Toc1768 \h </w:instrText>
      </w:r>
      <w:r>
        <w:rPr>
          <w:highlight w:val="none"/>
          <w:rPrChange w:id="194" w:author="WP" w:date="2025-12-15T09:49:12Z">
            <w:rPr/>
          </w:rPrChange>
        </w:rPr>
        <w:fldChar w:fldCharType="separate"/>
      </w:r>
      <w:r>
        <w:rPr>
          <w:highlight w:val="none"/>
          <w:rPrChange w:id="195" w:author="WP" w:date="2025-12-15T09:49:12Z">
            <w:rPr/>
          </w:rPrChange>
        </w:rPr>
        <w:t>24</w:t>
      </w:r>
      <w:r>
        <w:rPr>
          <w:highlight w:val="none"/>
          <w:rPrChange w:id="196" w:author="WP" w:date="2025-12-15T09:49:12Z">
            <w:rPr/>
          </w:rPrChange>
        </w:rPr>
        <w:fldChar w:fldCharType="end"/>
      </w:r>
      <w:r>
        <w:rPr>
          <w:rFonts w:hint="default" w:ascii="Times New Roman" w:hAnsi="Times New Roman" w:eastAsia="仿宋_GB2312" w:cs="Times New Roman"/>
          <w:szCs w:val="36"/>
          <w:highlight w:val="none"/>
          <w:rPrChange w:id="197"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198" w:author="WP" w:date="2025-12-15T09:49:12Z">
            <w:rPr/>
          </w:rPrChange>
        </w:rPr>
      </w:pPr>
      <w:r>
        <w:rPr>
          <w:rFonts w:hint="default" w:ascii="Times New Roman" w:hAnsi="Times New Roman" w:eastAsia="仿宋_GB2312" w:cs="Times New Roman"/>
          <w:szCs w:val="36"/>
          <w:highlight w:val="none"/>
          <w:rPrChange w:id="199"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00" w:author="WP" w:date="2025-12-15T09:49:12Z">
            <w:rPr>
              <w:rFonts w:hint="default" w:ascii="Times New Roman" w:hAnsi="Times New Roman" w:eastAsia="仿宋_GB2312" w:cs="Times New Roman"/>
              <w:szCs w:val="36"/>
            </w:rPr>
          </w:rPrChange>
        </w:rPr>
        <w:instrText xml:space="preserve"> HYPERLINK \l _Toc17349 </w:instrText>
      </w:r>
      <w:r>
        <w:rPr>
          <w:rFonts w:hint="default" w:ascii="Times New Roman" w:hAnsi="Times New Roman" w:eastAsia="仿宋_GB2312" w:cs="Times New Roman"/>
          <w:szCs w:val="36"/>
          <w:highlight w:val="none"/>
          <w:rPrChange w:id="201"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1"/>
          <w:highlight w:val="none"/>
        </w:rPr>
        <w:t>一、法定代表人（单位负责人）身份证明</w:t>
      </w:r>
      <w:r>
        <w:rPr>
          <w:highlight w:val="none"/>
          <w:rPrChange w:id="202" w:author="WP" w:date="2025-12-15T09:49:12Z">
            <w:rPr/>
          </w:rPrChange>
        </w:rPr>
        <w:tab/>
      </w:r>
      <w:r>
        <w:rPr>
          <w:highlight w:val="none"/>
          <w:rPrChange w:id="203" w:author="WP" w:date="2025-12-15T09:49:12Z">
            <w:rPr/>
          </w:rPrChange>
        </w:rPr>
        <w:fldChar w:fldCharType="begin"/>
      </w:r>
      <w:r>
        <w:rPr>
          <w:highlight w:val="none"/>
          <w:rPrChange w:id="204" w:author="WP" w:date="2025-12-15T09:49:12Z">
            <w:rPr/>
          </w:rPrChange>
        </w:rPr>
        <w:instrText xml:space="preserve"> PAGEREF _Toc17349 \h </w:instrText>
      </w:r>
      <w:r>
        <w:rPr>
          <w:highlight w:val="none"/>
          <w:rPrChange w:id="205" w:author="WP" w:date="2025-12-15T09:49:12Z">
            <w:rPr/>
          </w:rPrChange>
        </w:rPr>
        <w:fldChar w:fldCharType="separate"/>
      </w:r>
      <w:r>
        <w:rPr>
          <w:highlight w:val="none"/>
          <w:rPrChange w:id="206" w:author="WP" w:date="2025-12-15T09:49:12Z">
            <w:rPr/>
          </w:rPrChange>
        </w:rPr>
        <w:t>25</w:t>
      </w:r>
      <w:r>
        <w:rPr>
          <w:highlight w:val="none"/>
          <w:rPrChange w:id="207" w:author="WP" w:date="2025-12-15T09:49:12Z">
            <w:rPr/>
          </w:rPrChange>
        </w:rPr>
        <w:fldChar w:fldCharType="end"/>
      </w:r>
      <w:r>
        <w:rPr>
          <w:rFonts w:hint="default" w:ascii="Times New Roman" w:hAnsi="Times New Roman" w:eastAsia="仿宋_GB2312" w:cs="Times New Roman"/>
          <w:szCs w:val="36"/>
          <w:highlight w:val="none"/>
          <w:rPrChange w:id="208"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09" w:author="WP" w:date="2025-12-15T09:49:12Z">
            <w:rPr/>
          </w:rPrChange>
        </w:rPr>
      </w:pPr>
      <w:r>
        <w:rPr>
          <w:rFonts w:hint="default" w:ascii="Times New Roman" w:hAnsi="Times New Roman" w:eastAsia="仿宋_GB2312" w:cs="Times New Roman"/>
          <w:szCs w:val="36"/>
          <w:highlight w:val="none"/>
          <w:rPrChange w:id="210"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11" w:author="WP" w:date="2025-12-15T09:49:12Z">
            <w:rPr>
              <w:rFonts w:hint="default" w:ascii="Times New Roman" w:hAnsi="Times New Roman" w:eastAsia="仿宋_GB2312" w:cs="Times New Roman"/>
              <w:szCs w:val="36"/>
            </w:rPr>
          </w:rPrChange>
        </w:rPr>
        <w:instrText xml:space="preserve"> HYPERLINK \l _Toc12148 </w:instrText>
      </w:r>
      <w:r>
        <w:rPr>
          <w:rFonts w:hint="default" w:ascii="Times New Roman" w:hAnsi="Times New Roman" w:eastAsia="仿宋_GB2312" w:cs="Times New Roman"/>
          <w:szCs w:val="36"/>
          <w:highlight w:val="none"/>
          <w:rPrChange w:id="212"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1"/>
          <w:highlight w:val="none"/>
        </w:rPr>
        <w:t>I. Preuve d'identité du représentant légal (personne responsable de la société)</w:t>
      </w:r>
      <w:r>
        <w:rPr>
          <w:highlight w:val="none"/>
          <w:rPrChange w:id="213" w:author="WP" w:date="2025-12-15T09:49:12Z">
            <w:rPr/>
          </w:rPrChange>
        </w:rPr>
        <w:tab/>
      </w:r>
      <w:r>
        <w:rPr>
          <w:highlight w:val="none"/>
          <w:rPrChange w:id="214" w:author="WP" w:date="2025-12-15T09:49:12Z">
            <w:rPr/>
          </w:rPrChange>
        </w:rPr>
        <w:fldChar w:fldCharType="begin"/>
      </w:r>
      <w:r>
        <w:rPr>
          <w:highlight w:val="none"/>
          <w:rPrChange w:id="215" w:author="WP" w:date="2025-12-15T09:49:12Z">
            <w:rPr/>
          </w:rPrChange>
        </w:rPr>
        <w:instrText xml:space="preserve"> PAGEREF _Toc12148 \h </w:instrText>
      </w:r>
      <w:r>
        <w:rPr>
          <w:highlight w:val="none"/>
          <w:rPrChange w:id="216" w:author="WP" w:date="2025-12-15T09:49:12Z">
            <w:rPr/>
          </w:rPrChange>
        </w:rPr>
        <w:fldChar w:fldCharType="separate"/>
      </w:r>
      <w:r>
        <w:rPr>
          <w:highlight w:val="none"/>
          <w:rPrChange w:id="217" w:author="WP" w:date="2025-12-15T09:49:12Z">
            <w:rPr/>
          </w:rPrChange>
        </w:rPr>
        <w:t>25</w:t>
      </w:r>
      <w:r>
        <w:rPr>
          <w:highlight w:val="none"/>
          <w:rPrChange w:id="218" w:author="WP" w:date="2025-12-15T09:49:12Z">
            <w:rPr/>
          </w:rPrChange>
        </w:rPr>
        <w:fldChar w:fldCharType="end"/>
      </w:r>
      <w:r>
        <w:rPr>
          <w:rFonts w:hint="default" w:ascii="Times New Roman" w:hAnsi="Times New Roman" w:eastAsia="仿宋_GB2312" w:cs="Times New Roman"/>
          <w:szCs w:val="36"/>
          <w:highlight w:val="none"/>
          <w:rPrChange w:id="219"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20" w:author="WP" w:date="2025-12-15T09:49:12Z">
            <w:rPr/>
          </w:rPrChange>
        </w:rPr>
      </w:pPr>
      <w:r>
        <w:rPr>
          <w:rFonts w:hint="default" w:ascii="Times New Roman" w:hAnsi="Times New Roman" w:eastAsia="仿宋_GB2312" w:cs="Times New Roman"/>
          <w:szCs w:val="36"/>
          <w:highlight w:val="none"/>
          <w:rPrChange w:id="221"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22" w:author="WP" w:date="2025-12-15T09:49:12Z">
            <w:rPr>
              <w:rFonts w:hint="default" w:ascii="Times New Roman" w:hAnsi="Times New Roman" w:eastAsia="仿宋_GB2312" w:cs="Times New Roman"/>
              <w:szCs w:val="36"/>
            </w:rPr>
          </w:rPrChange>
        </w:rPr>
        <w:instrText xml:space="preserve"> HYPERLINK \l _Toc6916 </w:instrText>
      </w:r>
      <w:r>
        <w:rPr>
          <w:rFonts w:hint="default" w:ascii="Times New Roman" w:hAnsi="Times New Roman" w:eastAsia="仿宋_GB2312" w:cs="Times New Roman"/>
          <w:szCs w:val="36"/>
          <w:highlight w:val="none"/>
          <w:rPrChange w:id="223"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kern w:val="2"/>
          <w:szCs w:val="21"/>
          <w:highlight w:val="none"/>
        </w:rPr>
        <w:t>二、授权委托书</w:t>
      </w:r>
      <w:r>
        <w:rPr>
          <w:highlight w:val="none"/>
          <w:rPrChange w:id="224" w:author="WP" w:date="2025-12-15T09:49:12Z">
            <w:rPr/>
          </w:rPrChange>
        </w:rPr>
        <w:tab/>
      </w:r>
      <w:r>
        <w:rPr>
          <w:highlight w:val="none"/>
          <w:rPrChange w:id="225" w:author="WP" w:date="2025-12-15T09:49:12Z">
            <w:rPr/>
          </w:rPrChange>
        </w:rPr>
        <w:fldChar w:fldCharType="begin"/>
      </w:r>
      <w:r>
        <w:rPr>
          <w:highlight w:val="none"/>
          <w:rPrChange w:id="226" w:author="WP" w:date="2025-12-15T09:49:12Z">
            <w:rPr/>
          </w:rPrChange>
        </w:rPr>
        <w:instrText xml:space="preserve"> PAGEREF _Toc6916 \h </w:instrText>
      </w:r>
      <w:r>
        <w:rPr>
          <w:highlight w:val="none"/>
          <w:rPrChange w:id="227" w:author="WP" w:date="2025-12-15T09:49:12Z">
            <w:rPr/>
          </w:rPrChange>
        </w:rPr>
        <w:fldChar w:fldCharType="separate"/>
      </w:r>
      <w:r>
        <w:rPr>
          <w:highlight w:val="none"/>
          <w:rPrChange w:id="228" w:author="WP" w:date="2025-12-15T09:49:12Z">
            <w:rPr/>
          </w:rPrChange>
        </w:rPr>
        <w:t>26</w:t>
      </w:r>
      <w:r>
        <w:rPr>
          <w:highlight w:val="none"/>
          <w:rPrChange w:id="229" w:author="WP" w:date="2025-12-15T09:49:12Z">
            <w:rPr/>
          </w:rPrChange>
        </w:rPr>
        <w:fldChar w:fldCharType="end"/>
      </w:r>
      <w:r>
        <w:rPr>
          <w:rFonts w:hint="default" w:ascii="Times New Roman" w:hAnsi="Times New Roman" w:eastAsia="仿宋_GB2312" w:cs="Times New Roman"/>
          <w:szCs w:val="36"/>
          <w:highlight w:val="none"/>
          <w:rPrChange w:id="230"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31" w:author="WP" w:date="2025-12-15T09:49:12Z">
            <w:rPr/>
          </w:rPrChange>
        </w:rPr>
      </w:pPr>
      <w:r>
        <w:rPr>
          <w:rFonts w:hint="default" w:ascii="Times New Roman" w:hAnsi="Times New Roman" w:eastAsia="仿宋_GB2312" w:cs="Times New Roman"/>
          <w:szCs w:val="36"/>
          <w:highlight w:val="none"/>
          <w:rPrChange w:id="232"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33" w:author="WP" w:date="2025-12-15T09:49:12Z">
            <w:rPr>
              <w:rFonts w:hint="default" w:ascii="Times New Roman" w:hAnsi="Times New Roman" w:eastAsia="仿宋_GB2312" w:cs="Times New Roman"/>
              <w:szCs w:val="36"/>
            </w:rPr>
          </w:rPrChange>
        </w:rPr>
        <w:instrText xml:space="preserve"> HYPERLINK \l _Toc19503 </w:instrText>
      </w:r>
      <w:r>
        <w:rPr>
          <w:rFonts w:hint="default" w:ascii="Times New Roman" w:hAnsi="Times New Roman" w:eastAsia="仿宋_GB2312" w:cs="Times New Roman"/>
          <w:szCs w:val="36"/>
          <w:highlight w:val="none"/>
          <w:rPrChange w:id="234"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kern w:val="2"/>
          <w:szCs w:val="21"/>
          <w:highlight w:val="none"/>
        </w:rPr>
        <w:t>三、联合体协议书</w:t>
      </w:r>
      <w:r>
        <w:rPr>
          <w:rFonts w:hint="eastAsia" w:ascii="Times New Roman" w:hAnsi="Times New Roman" w:cs="Times New Roman"/>
          <w:kern w:val="2"/>
          <w:szCs w:val="21"/>
          <w:highlight w:val="none"/>
          <w:lang w:val="en-US" w:eastAsia="zh-CN"/>
        </w:rPr>
        <w:t xml:space="preserve"> </w:t>
      </w:r>
      <w:r>
        <w:rPr>
          <w:rFonts w:hint="default" w:ascii="Times New Roman" w:hAnsi="Times New Roman" w:cs="Times New Roman"/>
          <w:kern w:val="2"/>
          <w:szCs w:val="21"/>
          <w:highlight w:val="none"/>
        </w:rPr>
        <w:t>Accord de Consortium（</w:t>
      </w:r>
      <w:r>
        <w:rPr>
          <w:rFonts w:hint="default" w:ascii="Times New Roman" w:hAnsi="Times New Roman" w:cs="Times New Roman"/>
          <w:kern w:val="2"/>
          <w:szCs w:val="21"/>
          <w:highlight w:val="none"/>
          <w:lang w:val="en-US" w:eastAsia="zh-CN"/>
        </w:rPr>
        <w:t>无</w:t>
      </w:r>
      <w:r>
        <w:rPr>
          <w:rFonts w:hint="eastAsia" w:ascii="Times New Roman" w:hAnsi="Times New Roman" w:cs="Times New Roman"/>
          <w:kern w:val="2"/>
          <w:szCs w:val="21"/>
          <w:highlight w:val="none"/>
          <w:lang w:val="en-US" w:eastAsia="zh-CN"/>
        </w:rPr>
        <w:t xml:space="preserve"> Aucun</w:t>
      </w:r>
      <w:r>
        <w:rPr>
          <w:rFonts w:hint="default" w:ascii="Times New Roman" w:hAnsi="Times New Roman" w:cs="Times New Roman"/>
          <w:kern w:val="2"/>
          <w:szCs w:val="21"/>
          <w:highlight w:val="none"/>
        </w:rPr>
        <w:t>）</w:t>
      </w:r>
      <w:r>
        <w:rPr>
          <w:highlight w:val="none"/>
          <w:rPrChange w:id="235" w:author="WP" w:date="2025-12-15T09:49:12Z">
            <w:rPr/>
          </w:rPrChange>
        </w:rPr>
        <w:tab/>
      </w:r>
      <w:r>
        <w:rPr>
          <w:highlight w:val="none"/>
          <w:rPrChange w:id="236" w:author="WP" w:date="2025-12-15T09:49:12Z">
            <w:rPr/>
          </w:rPrChange>
        </w:rPr>
        <w:fldChar w:fldCharType="begin"/>
      </w:r>
      <w:r>
        <w:rPr>
          <w:highlight w:val="none"/>
          <w:rPrChange w:id="237" w:author="WP" w:date="2025-12-15T09:49:12Z">
            <w:rPr/>
          </w:rPrChange>
        </w:rPr>
        <w:instrText xml:space="preserve"> PAGEREF _Toc19503 \h </w:instrText>
      </w:r>
      <w:r>
        <w:rPr>
          <w:highlight w:val="none"/>
          <w:rPrChange w:id="238" w:author="WP" w:date="2025-12-15T09:49:12Z">
            <w:rPr/>
          </w:rPrChange>
        </w:rPr>
        <w:fldChar w:fldCharType="separate"/>
      </w:r>
      <w:r>
        <w:rPr>
          <w:highlight w:val="none"/>
          <w:rPrChange w:id="239" w:author="WP" w:date="2025-12-15T09:49:12Z">
            <w:rPr/>
          </w:rPrChange>
        </w:rPr>
        <w:t>29</w:t>
      </w:r>
      <w:r>
        <w:rPr>
          <w:highlight w:val="none"/>
          <w:rPrChange w:id="240" w:author="WP" w:date="2025-12-15T09:49:12Z">
            <w:rPr/>
          </w:rPrChange>
        </w:rPr>
        <w:fldChar w:fldCharType="end"/>
      </w:r>
      <w:r>
        <w:rPr>
          <w:rFonts w:hint="default" w:ascii="Times New Roman" w:hAnsi="Times New Roman" w:eastAsia="仿宋_GB2312" w:cs="Times New Roman"/>
          <w:szCs w:val="36"/>
          <w:highlight w:val="none"/>
          <w:rPrChange w:id="241"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42" w:author="WP" w:date="2025-12-15T09:49:12Z">
            <w:rPr/>
          </w:rPrChange>
        </w:rPr>
      </w:pPr>
      <w:r>
        <w:rPr>
          <w:rFonts w:hint="default" w:ascii="Times New Roman" w:hAnsi="Times New Roman" w:eastAsia="仿宋_GB2312" w:cs="Times New Roman"/>
          <w:szCs w:val="36"/>
          <w:highlight w:val="none"/>
          <w:rPrChange w:id="243"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44" w:author="WP" w:date="2025-12-15T09:49:12Z">
            <w:rPr>
              <w:rFonts w:hint="default" w:ascii="Times New Roman" w:hAnsi="Times New Roman" w:eastAsia="仿宋_GB2312" w:cs="Times New Roman"/>
              <w:szCs w:val="36"/>
            </w:rPr>
          </w:rPrChange>
        </w:rPr>
        <w:instrText xml:space="preserve"> HYPERLINK \l _Toc7690 </w:instrText>
      </w:r>
      <w:r>
        <w:rPr>
          <w:rFonts w:hint="default" w:ascii="Times New Roman" w:hAnsi="Times New Roman" w:eastAsia="仿宋_GB2312" w:cs="Times New Roman"/>
          <w:szCs w:val="36"/>
          <w:highlight w:val="none"/>
          <w:rPrChange w:id="245"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1"/>
          <w:highlight w:val="none"/>
        </w:rPr>
        <w:t>四、商务和技术偏差表</w:t>
      </w:r>
      <w:r>
        <w:rPr>
          <w:highlight w:val="none"/>
          <w:rPrChange w:id="246" w:author="WP" w:date="2025-12-15T09:49:12Z">
            <w:rPr/>
          </w:rPrChange>
        </w:rPr>
        <w:tab/>
      </w:r>
      <w:r>
        <w:rPr>
          <w:highlight w:val="none"/>
          <w:rPrChange w:id="247" w:author="WP" w:date="2025-12-15T09:49:12Z">
            <w:rPr/>
          </w:rPrChange>
        </w:rPr>
        <w:fldChar w:fldCharType="begin"/>
      </w:r>
      <w:r>
        <w:rPr>
          <w:highlight w:val="none"/>
          <w:rPrChange w:id="248" w:author="WP" w:date="2025-12-15T09:49:12Z">
            <w:rPr/>
          </w:rPrChange>
        </w:rPr>
        <w:instrText xml:space="preserve"> PAGEREF _Toc7690 \h </w:instrText>
      </w:r>
      <w:r>
        <w:rPr>
          <w:highlight w:val="none"/>
          <w:rPrChange w:id="249" w:author="WP" w:date="2025-12-15T09:49:12Z">
            <w:rPr/>
          </w:rPrChange>
        </w:rPr>
        <w:fldChar w:fldCharType="separate"/>
      </w:r>
      <w:r>
        <w:rPr>
          <w:highlight w:val="none"/>
          <w:rPrChange w:id="250" w:author="WP" w:date="2025-12-15T09:49:12Z">
            <w:rPr/>
          </w:rPrChange>
        </w:rPr>
        <w:t>29</w:t>
      </w:r>
      <w:r>
        <w:rPr>
          <w:highlight w:val="none"/>
          <w:rPrChange w:id="251" w:author="WP" w:date="2025-12-15T09:49:12Z">
            <w:rPr/>
          </w:rPrChange>
        </w:rPr>
        <w:fldChar w:fldCharType="end"/>
      </w:r>
      <w:r>
        <w:rPr>
          <w:rFonts w:hint="default" w:ascii="Times New Roman" w:hAnsi="Times New Roman" w:eastAsia="仿宋_GB2312" w:cs="Times New Roman"/>
          <w:szCs w:val="36"/>
          <w:highlight w:val="none"/>
          <w:rPrChange w:id="252"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53" w:author="WP" w:date="2025-12-15T09:49:12Z">
            <w:rPr/>
          </w:rPrChange>
        </w:rPr>
      </w:pPr>
      <w:r>
        <w:rPr>
          <w:rFonts w:hint="default" w:ascii="Times New Roman" w:hAnsi="Times New Roman" w:eastAsia="仿宋_GB2312" w:cs="Times New Roman"/>
          <w:szCs w:val="36"/>
          <w:highlight w:val="none"/>
          <w:rPrChange w:id="254"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55" w:author="WP" w:date="2025-12-15T09:49:12Z">
            <w:rPr>
              <w:rFonts w:hint="default" w:ascii="Times New Roman" w:hAnsi="Times New Roman" w:eastAsia="仿宋_GB2312" w:cs="Times New Roman"/>
              <w:szCs w:val="36"/>
            </w:rPr>
          </w:rPrChange>
        </w:rPr>
        <w:instrText xml:space="preserve"> HYPERLINK \l _Toc30098 </w:instrText>
      </w:r>
      <w:r>
        <w:rPr>
          <w:rFonts w:hint="default" w:ascii="Times New Roman" w:hAnsi="Times New Roman" w:eastAsia="仿宋_GB2312" w:cs="Times New Roman"/>
          <w:szCs w:val="36"/>
          <w:highlight w:val="none"/>
          <w:rPrChange w:id="256"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kern w:val="2"/>
          <w:szCs w:val="21"/>
          <w:highlight w:val="none"/>
        </w:rPr>
        <w:t>五、资格审查资料</w:t>
      </w:r>
      <w:r>
        <w:rPr>
          <w:highlight w:val="none"/>
          <w:rPrChange w:id="257" w:author="WP" w:date="2025-12-15T09:49:12Z">
            <w:rPr/>
          </w:rPrChange>
        </w:rPr>
        <w:tab/>
      </w:r>
      <w:r>
        <w:rPr>
          <w:highlight w:val="none"/>
          <w:rPrChange w:id="258" w:author="WP" w:date="2025-12-15T09:49:12Z">
            <w:rPr/>
          </w:rPrChange>
        </w:rPr>
        <w:fldChar w:fldCharType="begin"/>
      </w:r>
      <w:r>
        <w:rPr>
          <w:highlight w:val="none"/>
          <w:rPrChange w:id="259" w:author="WP" w:date="2025-12-15T09:49:12Z">
            <w:rPr/>
          </w:rPrChange>
        </w:rPr>
        <w:instrText xml:space="preserve"> PAGEREF _Toc30098 \h </w:instrText>
      </w:r>
      <w:r>
        <w:rPr>
          <w:highlight w:val="none"/>
          <w:rPrChange w:id="260" w:author="WP" w:date="2025-12-15T09:49:12Z">
            <w:rPr/>
          </w:rPrChange>
        </w:rPr>
        <w:fldChar w:fldCharType="separate"/>
      </w:r>
      <w:r>
        <w:rPr>
          <w:highlight w:val="none"/>
          <w:rPrChange w:id="261" w:author="WP" w:date="2025-12-15T09:49:12Z">
            <w:rPr/>
          </w:rPrChange>
        </w:rPr>
        <w:t>30</w:t>
      </w:r>
      <w:r>
        <w:rPr>
          <w:highlight w:val="none"/>
          <w:rPrChange w:id="262" w:author="WP" w:date="2025-12-15T09:49:12Z">
            <w:rPr/>
          </w:rPrChange>
        </w:rPr>
        <w:fldChar w:fldCharType="end"/>
      </w:r>
      <w:r>
        <w:rPr>
          <w:rFonts w:hint="default" w:ascii="Times New Roman" w:hAnsi="Times New Roman" w:eastAsia="仿宋_GB2312" w:cs="Times New Roman"/>
          <w:szCs w:val="36"/>
          <w:highlight w:val="none"/>
          <w:rPrChange w:id="263"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64" w:author="WP" w:date="2025-12-15T09:49:12Z">
            <w:rPr/>
          </w:rPrChange>
        </w:rPr>
      </w:pPr>
      <w:r>
        <w:rPr>
          <w:rFonts w:hint="default" w:ascii="Times New Roman" w:hAnsi="Times New Roman" w:eastAsia="仿宋_GB2312" w:cs="Times New Roman"/>
          <w:szCs w:val="36"/>
          <w:highlight w:val="none"/>
          <w:rPrChange w:id="265"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66" w:author="WP" w:date="2025-12-15T09:49:12Z">
            <w:rPr>
              <w:rFonts w:hint="default" w:ascii="Times New Roman" w:hAnsi="Times New Roman" w:eastAsia="仿宋_GB2312" w:cs="Times New Roman"/>
              <w:szCs w:val="36"/>
            </w:rPr>
          </w:rPrChange>
        </w:rPr>
        <w:instrText xml:space="preserve"> HYPERLINK \l _Toc20515 </w:instrText>
      </w:r>
      <w:r>
        <w:rPr>
          <w:rFonts w:hint="default" w:ascii="Times New Roman" w:hAnsi="Times New Roman" w:eastAsia="仿宋_GB2312" w:cs="Times New Roman"/>
          <w:szCs w:val="36"/>
          <w:highlight w:val="none"/>
          <w:rPrChange w:id="267"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1"/>
          <w:highlight w:val="none"/>
        </w:rPr>
        <w:t>六、近年完成的类似项目情况表</w:t>
      </w:r>
      <w:r>
        <w:rPr>
          <w:highlight w:val="none"/>
          <w:rPrChange w:id="268" w:author="WP" w:date="2025-12-15T09:49:12Z">
            <w:rPr/>
          </w:rPrChange>
        </w:rPr>
        <w:tab/>
      </w:r>
      <w:r>
        <w:rPr>
          <w:highlight w:val="none"/>
          <w:rPrChange w:id="269" w:author="WP" w:date="2025-12-15T09:49:12Z">
            <w:rPr/>
          </w:rPrChange>
        </w:rPr>
        <w:fldChar w:fldCharType="begin"/>
      </w:r>
      <w:r>
        <w:rPr>
          <w:highlight w:val="none"/>
          <w:rPrChange w:id="270" w:author="WP" w:date="2025-12-15T09:49:12Z">
            <w:rPr/>
          </w:rPrChange>
        </w:rPr>
        <w:instrText xml:space="preserve"> PAGEREF _Toc20515 \h </w:instrText>
      </w:r>
      <w:r>
        <w:rPr>
          <w:highlight w:val="none"/>
          <w:rPrChange w:id="271" w:author="WP" w:date="2025-12-15T09:49:12Z">
            <w:rPr/>
          </w:rPrChange>
        </w:rPr>
        <w:fldChar w:fldCharType="separate"/>
      </w:r>
      <w:r>
        <w:rPr>
          <w:highlight w:val="none"/>
          <w:rPrChange w:id="272" w:author="WP" w:date="2025-12-15T09:49:12Z">
            <w:rPr/>
          </w:rPrChange>
        </w:rPr>
        <w:t>33</w:t>
      </w:r>
      <w:r>
        <w:rPr>
          <w:highlight w:val="none"/>
          <w:rPrChange w:id="273" w:author="WP" w:date="2025-12-15T09:49:12Z">
            <w:rPr/>
          </w:rPrChange>
        </w:rPr>
        <w:fldChar w:fldCharType="end"/>
      </w:r>
      <w:r>
        <w:rPr>
          <w:rFonts w:hint="default" w:ascii="Times New Roman" w:hAnsi="Times New Roman" w:eastAsia="仿宋_GB2312" w:cs="Times New Roman"/>
          <w:szCs w:val="36"/>
          <w:highlight w:val="none"/>
          <w:rPrChange w:id="274"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75" w:author="WP" w:date="2025-12-15T09:49:12Z">
            <w:rPr/>
          </w:rPrChange>
        </w:rPr>
      </w:pPr>
      <w:r>
        <w:rPr>
          <w:rFonts w:hint="default" w:ascii="Times New Roman" w:hAnsi="Times New Roman" w:eastAsia="仿宋_GB2312" w:cs="Times New Roman"/>
          <w:szCs w:val="36"/>
          <w:highlight w:val="none"/>
          <w:rPrChange w:id="276"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77" w:author="WP" w:date="2025-12-15T09:49:12Z">
            <w:rPr>
              <w:rFonts w:hint="default" w:ascii="Times New Roman" w:hAnsi="Times New Roman" w:eastAsia="仿宋_GB2312" w:cs="Times New Roman"/>
              <w:szCs w:val="36"/>
            </w:rPr>
          </w:rPrChange>
        </w:rPr>
        <w:instrText xml:space="preserve"> HYPERLINK \l _Toc932 </w:instrText>
      </w:r>
      <w:r>
        <w:rPr>
          <w:rFonts w:hint="default" w:ascii="Times New Roman" w:hAnsi="Times New Roman" w:eastAsia="仿宋_GB2312" w:cs="Times New Roman"/>
          <w:szCs w:val="36"/>
          <w:highlight w:val="none"/>
          <w:rPrChange w:id="278"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eastAsia="宋体" w:cs="Times New Roman"/>
          <w:bCs w:val="0"/>
          <w:kern w:val="2"/>
          <w:szCs w:val="21"/>
          <w:highlight w:val="none"/>
          <w:lang w:val="en-US" w:eastAsia="zh-CN" w:bidi="ar-SA"/>
        </w:rPr>
        <w:t>tableau des projets similaires réalisés au cours des dernières années</w:t>
      </w:r>
      <w:r>
        <w:rPr>
          <w:highlight w:val="none"/>
          <w:rPrChange w:id="279" w:author="WP" w:date="2025-12-15T09:49:12Z">
            <w:rPr/>
          </w:rPrChange>
        </w:rPr>
        <w:tab/>
      </w:r>
      <w:r>
        <w:rPr>
          <w:highlight w:val="none"/>
          <w:rPrChange w:id="280" w:author="WP" w:date="2025-12-15T09:49:12Z">
            <w:rPr/>
          </w:rPrChange>
        </w:rPr>
        <w:fldChar w:fldCharType="begin"/>
      </w:r>
      <w:r>
        <w:rPr>
          <w:highlight w:val="none"/>
          <w:rPrChange w:id="281" w:author="WP" w:date="2025-12-15T09:49:12Z">
            <w:rPr/>
          </w:rPrChange>
        </w:rPr>
        <w:instrText xml:space="preserve"> PAGEREF _Toc932 \h </w:instrText>
      </w:r>
      <w:r>
        <w:rPr>
          <w:highlight w:val="none"/>
          <w:rPrChange w:id="282" w:author="WP" w:date="2025-12-15T09:49:12Z">
            <w:rPr/>
          </w:rPrChange>
        </w:rPr>
        <w:fldChar w:fldCharType="separate"/>
      </w:r>
      <w:r>
        <w:rPr>
          <w:highlight w:val="none"/>
          <w:rPrChange w:id="283" w:author="WP" w:date="2025-12-15T09:49:12Z">
            <w:rPr/>
          </w:rPrChange>
        </w:rPr>
        <w:t>33</w:t>
      </w:r>
      <w:r>
        <w:rPr>
          <w:highlight w:val="none"/>
          <w:rPrChange w:id="284" w:author="WP" w:date="2025-12-15T09:49:12Z">
            <w:rPr/>
          </w:rPrChange>
        </w:rPr>
        <w:fldChar w:fldCharType="end"/>
      </w:r>
      <w:r>
        <w:rPr>
          <w:rFonts w:hint="default" w:ascii="Times New Roman" w:hAnsi="Times New Roman" w:eastAsia="仿宋_GB2312" w:cs="Times New Roman"/>
          <w:szCs w:val="36"/>
          <w:highlight w:val="none"/>
          <w:rPrChange w:id="285"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86" w:author="WP" w:date="2025-12-15T09:49:12Z">
            <w:rPr/>
          </w:rPrChange>
        </w:rPr>
      </w:pPr>
      <w:r>
        <w:rPr>
          <w:rFonts w:hint="default" w:ascii="Times New Roman" w:hAnsi="Times New Roman" w:eastAsia="仿宋_GB2312" w:cs="Times New Roman"/>
          <w:szCs w:val="36"/>
          <w:highlight w:val="none"/>
          <w:rPrChange w:id="287"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88" w:author="WP" w:date="2025-12-15T09:49:12Z">
            <w:rPr>
              <w:rFonts w:hint="default" w:ascii="Times New Roman" w:hAnsi="Times New Roman" w:eastAsia="仿宋_GB2312" w:cs="Times New Roman"/>
              <w:szCs w:val="36"/>
            </w:rPr>
          </w:rPrChange>
        </w:rPr>
        <w:instrText xml:space="preserve"> HYPERLINK \l _Toc11129 </w:instrText>
      </w:r>
      <w:r>
        <w:rPr>
          <w:rFonts w:hint="default" w:ascii="Times New Roman" w:hAnsi="Times New Roman" w:eastAsia="仿宋_GB2312" w:cs="Times New Roman"/>
          <w:szCs w:val="36"/>
          <w:highlight w:val="none"/>
          <w:rPrChange w:id="289"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kern w:val="2"/>
          <w:szCs w:val="21"/>
          <w:highlight w:val="none"/>
        </w:rPr>
        <w:t>七、服务大纲</w:t>
      </w:r>
      <w:r>
        <w:rPr>
          <w:highlight w:val="none"/>
          <w:rPrChange w:id="290" w:author="WP" w:date="2025-12-15T09:49:12Z">
            <w:rPr/>
          </w:rPrChange>
        </w:rPr>
        <w:tab/>
      </w:r>
      <w:r>
        <w:rPr>
          <w:highlight w:val="none"/>
          <w:rPrChange w:id="291" w:author="WP" w:date="2025-12-15T09:49:12Z">
            <w:rPr/>
          </w:rPrChange>
        </w:rPr>
        <w:fldChar w:fldCharType="begin"/>
      </w:r>
      <w:r>
        <w:rPr>
          <w:highlight w:val="none"/>
          <w:rPrChange w:id="292" w:author="WP" w:date="2025-12-15T09:49:12Z">
            <w:rPr/>
          </w:rPrChange>
        </w:rPr>
        <w:instrText xml:space="preserve"> PAGEREF _Toc11129 \h </w:instrText>
      </w:r>
      <w:r>
        <w:rPr>
          <w:highlight w:val="none"/>
          <w:rPrChange w:id="293" w:author="WP" w:date="2025-12-15T09:49:12Z">
            <w:rPr/>
          </w:rPrChange>
        </w:rPr>
        <w:fldChar w:fldCharType="separate"/>
      </w:r>
      <w:r>
        <w:rPr>
          <w:highlight w:val="none"/>
          <w:rPrChange w:id="294" w:author="WP" w:date="2025-12-15T09:49:12Z">
            <w:rPr/>
          </w:rPrChange>
        </w:rPr>
        <w:t>35</w:t>
      </w:r>
      <w:r>
        <w:rPr>
          <w:highlight w:val="none"/>
          <w:rPrChange w:id="295" w:author="WP" w:date="2025-12-15T09:49:12Z">
            <w:rPr/>
          </w:rPrChange>
        </w:rPr>
        <w:fldChar w:fldCharType="end"/>
      </w:r>
      <w:r>
        <w:rPr>
          <w:rFonts w:hint="default" w:ascii="Times New Roman" w:hAnsi="Times New Roman" w:eastAsia="仿宋_GB2312" w:cs="Times New Roman"/>
          <w:szCs w:val="36"/>
          <w:highlight w:val="none"/>
          <w:rPrChange w:id="296"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297" w:author="WP" w:date="2025-12-15T09:49:12Z">
            <w:rPr/>
          </w:rPrChange>
        </w:rPr>
      </w:pPr>
      <w:r>
        <w:rPr>
          <w:rFonts w:hint="default" w:ascii="Times New Roman" w:hAnsi="Times New Roman" w:eastAsia="仿宋_GB2312" w:cs="Times New Roman"/>
          <w:szCs w:val="36"/>
          <w:highlight w:val="none"/>
          <w:rPrChange w:id="298"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299" w:author="WP" w:date="2025-12-15T09:49:12Z">
            <w:rPr>
              <w:rFonts w:hint="default" w:ascii="Times New Roman" w:hAnsi="Times New Roman" w:eastAsia="仿宋_GB2312" w:cs="Times New Roman"/>
              <w:szCs w:val="36"/>
            </w:rPr>
          </w:rPrChange>
        </w:rPr>
        <w:instrText xml:space="preserve"> HYPERLINK \l _Toc2333 </w:instrText>
      </w:r>
      <w:r>
        <w:rPr>
          <w:rFonts w:hint="default" w:ascii="Times New Roman" w:hAnsi="Times New Roman" w:eastAsia="仿宋_GB2312" w:cs="Times New Roman"/>
          <w:szCs w:val="36"/>
          <w:highlight w:val="none"/>
          <w:rPrChange w:id="300"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kern w:val="2"/>
          <w:szCs w:val="21"/>
          <w:highlight w:val="none"/>
        </w:rPr>
        <w:t>aperçu des services</w:t>
      </w:r>
      <w:r>
        <w:rPr>
          <w:highlight w:val="none"/>
          <w:rPrChange w:id="301" w:author="WP" w:date="2025-12-15T09:49:12Z">
            <w:rPr/>
          </w:rPrChange>
        </w:rPr>
        <w:tab/>
      </w:r>
      <w:r>
        <w:rPr>
          <w:highlight w:val="none"/>
          <w:rPrChange w:id="302" w:author="WP" w:date="2025-12-15T09:49:12Z">
            <w:rPr/>
          </w:rPrChange>
        </w:rPr>
        <w:fldChar w:fldCharType="begin"/>
      </w:r>
      <w:r>
        <w:rPr>
          <w:highlight w:val="none"/>
          <w:rPrChange w:id="303" w:author="WP" w:date="2025-12-15T09:49:12Z">
            <w:rPr/>
          </w:rPrChange>
        </w:rPr>
        <w:instrText xml:space="preserve"> PAGEREF _Toc2333 \h </w:instrText>
      </w:r>
      <w:r>
        <w:rPr>
          <w:highlight w:val="none"/>
          <w:rPrChange w:id="304" w:author="WP" w:date="2025-12-15T09:49:12Z">
            <w:rPr/>
          </w:rPrChange>
        </w:rPr>
        <w:fldChar w:fldCharType="separate"/>
      </w:r>
      <w:r>
        <w:rPr>
          <w:highlight w:val="none"/>
          <w:rPrChange w:id="305" w:author="WP" w:date="2025-12-15T09:49:12Z">
            <w:rPr/>
          </w:rPrChange>
        </w:rPr>
        <w:t>35</w:t>
      </w:r>
      <w:r>
        <w:rPr>
          <w:highlight w:val="none"/>
          <w:rPrChange w:id="306" w:author="WP" w:date="2025-12-15T09:49:12Z">
            <w:rPr/>
          </w:rPrChange>
        </w:rPr>
        <w:fldChar w:fldCharType="end"/>
      </w:r>
      <w:r>
        <w:rPr>
          <w:rFonts w:hint="default" w:ascii="Times New Roman" w:hAnsi="Times New Roman" w:eastAsia="仿宋_GB2312" w:cs="Times New Roman"/>
          <w:szCs w:val="36"/>
          <w:highlight w:val="none"/>
          <w:rPrChange w:id="307"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308" w:author="WP" w:date="2025-12-15T09:49:12Z">
            <w:rPr/>
          </w:rPrChange>
        </w:rPr>
      </w:pPr>
      <w:r>
        <w:rPr>
          <w:rFonts w:hint="default" w:ascii="Times New Roman" w:hAnsi="Times New Roman" w:eastAsia="仿宋_GB2312" w:cs="Times New Roman"/>
          <w:szCs w:val="36"/>
          <w:highlight w:val="none"/>
          <w:rPrChange w:id="309"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310" w:author="WP" w:date="2025-12-15T09:49:12Z">
            <w:rPr>
              <w:rFonts w:hint="default" w:ascii="Times New Roman" w:hAnsi="Times New Roman" w:eastAsia="仿宋_GB2312" w:cs="Times New Roman"/>
              <w:szCs w:val="36"/>
            </w:rPr>
          </w:rPrChange>
        </w:rPr>
        <w:instrText xml:space="preserve"> HYPERLINK \l _Toc23605 </w:instrText>
      </w:r>
      <w:r>
        <w:rPr>
          <w:rFonts w:hint="default" w:ascii="Times New Roman" w:hAnsi="Times New Roman" w:eastAsia="仿宋_GB2312" w:cs="Times New Roman"/>
          <w:szCs w:val="36"/>
          <w:highlight w:val="none"/>
          <w:rPrChange w:id="311"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8"/>
          <w:highlight w:val="none"/>
        </w:rPr>
        <w:t>目  录</w:t>
      </w:r>
      <w:r>
        <w:rPr>
          <w:highlight w:val="none"/>
          <w:rPrChange w:id="312" w:author="WP" w:date="2025-12-15T09:49:12Z">
            <w:rPr/>
          </w:rPrChange>
        </w:rPr>
        <w:tab/>
      </w:r>
      <w:r>
        <w:rPr>
          <w:highlight w:val="none"/>
          <w:rPrChange w:id="313" w:author="WP" w:date="2025-12-15T09:49:12Z">
            <w:rPr/>
          </w:rPrChange>
        </w:rPr>
        <w:fldChar w:fldCharType="begin"/>
      </w:r>
      <w:r>
        <w:rPr>
          <w:highlight w:val="none"/>
          <w:rPrChange w:id="314" w:author="WP" w:date="2025-12-15T09:49:12Z">
            <w:rPr/>
          </w:rPrChange>
        </w:rPr>
        <w:instrText xml:space="preserve"> PAGEREF _Toc23605 \h </w:instrText>
      </w:r>
      <w:r>
        <w:rPr>
          <w:highlight w:val="none"/>
          <w:rPrChange w:id="315" w:author="WP" w:date="2025-12-15T09:49:12Z">
            <w:rPr/>
          </w:rPrChange>
        </w:rPr>
        <w:fldChar w:fldCharType="separate"/>
      </w:r>
      <w:r>
        <w:rPr>
          <w:highlight w:val="none"/>
          <w:rPrChange w:id="316" w:author="WP" w:date="2025-12-15T09:49:12Z">
            <w:rPr/>
          </w:rPrChange>
        </w:rPr>
        <w:t>39</w:t>
      </w:r>
      <w:r>
        <w:rPr>
          <w:highlight w:val="none"/>
          <w:rPrChange w:id="317" w:author="WP" w:date="2025-12-15T09:49:12Z">
            <w:rPr/>
          </w:rPrChange>
        </w:rPr>
        <w:fldChar w:fldCharType="end"/>
      </w:r>
      <w:r>
        <w:rPr>
          <w:rFonts w:hint="default" w:ascii="Times New Roman" w:hAnsi="Times New Roman" w:eastAsia="仿宋_GB2312" w:cs="Times New Roman"/>
          <w:szCs w:val="36"/>
          <w:highlight w:val="none"/>
          <w:rPrChange w:id="318"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319" w:author="WP" w:date="2025-12-15T09:49:12Z">
            <w:rPr/>
          </w:rPrChange>
        </w:rPr>
      </w:pPr>
      <w:r>
        <w:rPr>
          <w:rFonts w:hint="default" w:ascii="Times New Roman" w:hAnsi="Times New Roman" w:eastAsia="仿宋_GB2312" w:cs="Times New Roman"/>
          <w:szCs w:val="36"/>
          <w:highlight w:val="none"/>
          <w:rPrChange w:id="320"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321" w:author="WP" w:date="2025-12-15T09:49:12Z">
            <w:rPr>
              <w:rFonts w:hint="default" w:ascii="Times New Roman" w:hAnsi="Times New Roman" w:eastAsia="仿宋_GB2312" w:cs="Times New Roman"/>
              <w:szCs w:val="36"/>
            </w:rPr>
          </w:rPrChange>
        </w:rPr>
        <w:instrText xml:space="preserve"> HYPERLINK \l _Toc7315 </w:instrText>
      </w:r>
      <w:r>
        <w:rPr>
          <w:rFonts w:hint="default" w:ascii="Times New Roman" w:hAnsi="Times New Roman" w:eastAsia="仿宋_GB2312" w:cs="Times New Roman"/>
          <w:szCs w:val="36"/>
          <w:highlight w:val="none"/>
          <w:rPrChange w:id="322"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1"/>
          <w:highlight w:val="none"/>
        </w:rPr>
        <w:t>Catalogue</w:t>
      </w:r>
      <w:r>
        <w:rPr>
          <w:highlight w:val="none"/>
          <w:rPrChange w:id="323" w:author="WP" w:date="2025-12-15T09:49:12Z">
            <w:rPr/>
          </w:rPrChange>
        </w:rPr>
        <w:tab/>
      </w:r>
      <w:r>
        <w:rPr>
          <w:highlight w:val="none"/>
          <w:rPrChange w:id="324" w:author="WP" w:date="2025-12-15T09:49:12Z">
            <w:rPr/>
          </w:rPrChange>
        </w:rPr>
        <w:fldChar w:fldCharType="begin"/>
      </w:r>
      <w:r>
        <w:rPr>
          <w:highlight w:val="none"/>
          <w:rPrChange w:id="325" w:author="WP" w:date="2025-12-15T09:49:12Z">
            <w:rPr/>
          </w:rPrChange>
        </w:rPr>
        <w:instrText xml:space="preserve"> PAGEREF _Toc7315 \h </w:instrText>
      </w:r>
      <w:r>
        <w:rPr>
          <w:highlight w:val="none"/>
          <w:rPrChange w:id="326" w:author="WP" w:date="2025-12-15T09:49:12Z">
            <w:rPr/>
          </w:rPrChange>
        </w:rPr>
        <w:fldChar w:fldCharType="separate"/>
      </w:r>
      <w:r>
        <w:rPr>
          <w:highlight w:val="none"/>
          <w:rPrChange w:id="327" w:author="WP" w:date="2025-12-15T09:49:12Z">
            <w:rPr/>
          </w:rPrChange>
        </w:rPr>
        <w:t>39</w:t>
      </w:r>
      <w:r>
        <w:rPr>
          <w:highlight w:val="none"/>
          <w:rPrChange w:id="328" w:author="WP" w:date="2025-12-15T09:49:12Z">
            <w:rPr/>
          </w:rPrChange>
        </w:rPr>
        <w:fldChar w:fldCharType="end"/>
      </w:r>
      <w:r>
        <w:rPr>
          <w:rFonts w:hint="default" w:ascii="Times New Roman" w:hAnsi="Times New Roman" w:eastAsia="仿宋_GB2312" w:cs="Times New Roman"/>
          <w:szCs w:val="36"/>
          <w:highlight w:val="none"/>
          <w:rPrChange w:id="329"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330" w:author="WP" w:date="2025-12-15T09:49:12Z">
            <w:rPr/>
          </w:rPrChange>
        </w:rPr>
      </w:pPr>
      <w:r>
        <w:rPr>
          <w:rFonts w:hint="default" w:ascii="Times New Roman" w:hAnsi="Times New Roman" w:eastAsia="仿宋_GB2312" w:cs="Times New Roman"/>
          <w:szCs w:val="36"/>
          <w:highlight w:val="none"/>
          <w:rPrChange w:id="331"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332" w:author="WP" w:date="2025-12-15T09:49:12Z">
            <w:rPr>
              <w:rFonts w:hint="default" w:ascii="Times New Roman" w:hAnsi="Times New Roman" w:eastAsia="仿宋_GB2312" w:cs="Times New Roman"/>
              <w:szCs w:val="36"/>
            </w:rPr>
          </w:rPrChange>
        </w:rPr>
        <w:instrText xml:space="preserve"> HYPERLINK \l _Toc30075 </w:instrText>
      </w:r>
      <w:r>
        <w:rPr>
          <w:rFonts w:hint="default" w:ascii="Times New Roman" w:hAnsi="Times New Roman" w:eastAsia="仿宋_GB2312" w:cs="Times New Roman"/>
          <w:szCs w:val="36"/>
          <w:highlight w:val="none"/>
          <w:rPrChange w:id="333"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1"/>
          <w:highlight w:val="none"/>
        </w:rPr>
        <w:t>一、响应函Lettre de réponse</w:t>
      </w:r>
      <w:r>
        <w:rPr>
          <w:highlight w:val="none"/>
          <w:rPrChange w:id="334" w:author="WP" w:date="2025-12-15T09:49:12Z">
            <w:rPr/>
          </w:rPrChange>
        </w:rPr>
        <w:tab/>
      </w:r>
      <w:r>
        <w:rPr>
          <w:highlight w:val="none"/>
          <w:rPrChange w:id="335" w:author="WP" w:date="2025-12-15T09:49:12Z">
            <w:rPr/>
          </w:rPrChange>
        </w:rPr>
        <w:fldChar w:fldCharType="begin"/>
      </w:r>
      <w:r>
        <w:rPr>
          <w:highlight w:val="none"/>
          <w:rPrChange w:id="336" w:author="WP" w:date="2025-12-15T09:49:12Z">
            <w:rPr/>
          </w:rPrChange>
        </w:rPr>
        <w:instrText xml:space="preserve"> PAGEREF _Toc30075 \h </w:instrText>
      </w:r>
      <w:r>
        <w:rPr>
          <w:highlight w:val="none"/>
          <w:rPrChange w:id="337" w:author="WP" w:date="2025-12-15T09:49:12Z">
            <w:rPr/>
          </w:rPrChange>
        </w:rPr>
        <w:fldChar w:fldCharType="separate"/>
      </w:r>
      <w:r>
        <w:rPr>
          <w:highlight w:val="none"/>
          <w:rPrChange w:id="338" w:author="WP" w:date="2025-12-15T09:49:12Z">
            <w:rPr/>
          </w:rPrChange>
        </w:rPr>
        <w:t>40</w:t>
      </w:r>
      <w:r>
        <w:rPr>
          <w:highlight w:val="none"/>
          <w:rPrChange w:id="339" w:author="WP" w:date="2025-12-15T09:49:12Z">
            <w:rPr/>
          </w:rPrChange>
        </w:rPr>
        <w:fldChar w:fldCharType="end"/>
      </w:r>
      <w:r>
        <w:rPr>
          <w:rFonts w:hint="default" w:ascii="Times New Roman" w:hAnsi="Times New Roman" w:eastAsia="仿宋_GB2312" w:cs="Times New Roman"/>
          <w:szCs w:val="36"/>
          <w:highlight w:val="none"/>
          <w:rPrChange w:id="340" w:author="WP" w:date="2025-12-15T09:49:12Z">
            <w:rPr>
              <w:rFonts w:hint="default" w:ascii="Times New Roman" w:hAnsi="Times New Roman" w:eastAsia="仿宋_GB2312" w:cs="Times New Roman"/>
              <w:szCs w:val="36"/>
            </w:rPr>
          </w:rPrChange>
        </w:rPr>
        <w:fldChar w:fldCharType="end"/>
      </w:r>
    </w:p>
    <w:p>
      <w:pPr>
        <w:pStyle w:val="25"/>
        <w:tabs>
          <w:tab w:val="right" w:leader="dot" w:pos="9355"/>
        </w:tabs>
        <w:rPr>
          <w:highlight w:val="none"/>
          <w:rPrChange w:id="341" w:author="WP" w:date="2025-12-15T09:49:12Z">
            <w:rPr/>
          </w:rPrChange>
        </w:rPr>
      </w:pPr>
      <w:r>
        <w:rPr>
          <w:rFonts w:hint="default" w:ascii="Times New Roman" w:hAnsi="Times New Roman" w:eastAsia="仿宋_GB2312" w:cs="Times New Roman"/>
          <w:szCs w:val="36"/>
          <w:highlight w:val="none"/>
          <w:rPrChange w:id="342" w:author="WP" w:date="2025-12-15T09:49:12Z">
            <w:rPr>
              <w:rFonts w:hint="default" w:ascii="Times New Roman" w:hAnsi="Times New Roman" w:eastAsia="仿宋_GB2312" w:cs="Times New Roman"/>
              <w:szCs w:val="36"/>
            </w:rPr>
          </w:rPrChange>
        </w:rPr>
        <w:fldChar w:fldCharType="begin"/>
      </w:r>
      <w:r>
        <w:rPr>
          <w:rFonts w:hint="default" w:ascii="Times New Roman" w:hAnsi="Times New Roman" w:eastAsia="仿宋_GB2312" w:cs="Times New Roman"/>
          <w:szCs w:val="36"/>
          <w:highlight w:val="none"/>
          <w:rPrChange w:id="343" w:author="WP" w:date="2025-12-15T09:49:12Z">
            <w:rPr>
              <w:rFonts w:hint="default" w:ascii="Times New Roman" w:hAnsi="Times New Roman" w:eastAsia="仿宋_GB2312" w:cs="Times New Roman"/>
              <w:szCs w:val="36"/>
            </w:rPr>
          </w:rPrChange>
        </w:rPr>
        <w:instrText xml:space="preserve"> HYPERLINK \l _Toc2031 </w:instrText>
      </w:r>
      <w:r>
        <w:rPr>
          <w:rFonts w:hint="default" w:ascii="Times New Roman" w:hAnsi="Times New Roman" w:eastAsia="仿宋_GB2312" w:cs="Times New Roman"/>
          <w:szCs w:val="36"/>
          <w:highlight w:val="none"/>
          <w:rPrChange w:id="344" w:author="WP" w:date="2025-12-15T09:49:12Z">
            <w:rPr>
              <w:rFonts w:hint="default" w:ascii="Times New Roman" w:hAnsi="Times New Roman" w:eastAsia="仿宋_GB2312" w:cs="Times New Roman"/>
              <w:szCs w:val="36"/>
            </w:rPr>
          </w:rPrChange>
        </w:rPr>
        <w:fldChar w:fldCharType="separate"/>
      </w:r>
      <w:r>
        <w:rPr>
          <w:rFonts w:hint="default" w:ascii="Times New Roman" w:hAnsi="Times New Roman" w:cs="Times New Roman"/>
          <w:szCs w:val="21"/>
          <w:highlight w:val="none"/>
        </w:rPr>
        <w:t>二、报价格式</w:t>
      </w:r>
      <w:r>
        <w:rPr>
          <w:rFonts w:hint="default" w:ascii="Times New Roman" w:hAnsi="Times New Roman" w:cs="Times New Roman"/>
          <w:szCs w:val="21"/>
          <w:highlight w:val="none"/>
          <w:lang w:val="fr-FR"/>
        </w:rPr>
        <w:t>F</w:t>
      </w:r>
      <w:r>
        <w:rPr>
          <w:rFonts w:hint="default" w:ascii="Times New Roman" w:hAnsi="Times New Roman" w:cs="Times New Roman"/>
          <w:szCs w:val="21"/>
          <w:highlight w:val="none"/>
        </w:rPr>
        <w:t>ormat du devis</w:t>
      </w:r>
      <w:r>
        <w:rPr>
          <w:highlight w:val="none"/>
          <w:rPrChange w:id="345" w:author="WP" w:date="2025-12-15T09:49:12Z">
            <w:rPr/>
          </w:rPrChange>
        </w:rPr>
        <w:tab/>
      </w:r>
      <w:r>
        <w:rPr>
          <w:highlight w:val="none"/>
          <w:rPrChange w:id="346" w:author="WP" w:date="2025-12-15T09:49:12Z">
            <w:rPr/>
          </w:rPrChange>
        </w:rPr>
        <w:fldChar w:fldCharType="begin"/>
      </w:r>
      <w:r>
        <w:rPr>
          <w:highlight w:val="none"/>
          <w:rPrChange w:id="347" w:author="WP" w:date="2025-12-15T09:49:12Z">
            <w:rPr/>
          </w:rPrChange>
        </w:rPr>
        <w:instrText xml:space="preserve"> PAGEREF _Toc2031 \h </w:instrText>
      </w:r>
      <w:r>
        <w:rPr>
          <w:highlight w:val="none"/>
          <w:rPrChange w:id="348" w:author="WP" w:date="2025-12-15T09:49:12Z">
            <w:rPr/>
          </w:rPrChange>
        </w:rPr>
        <w:fldChar w:fldCharType="separate"/>
      </w:r>
      <w:r>
        <w:rPr>
          <w:highlight w:val="none"/>
          <w:rPrChange w:id="349" w:author="WP" w:date="2025-12-15T09:49:12Z">
            <w:rPr/>
          </w:rPrChange>
        </w:rPr>
        <w:t>42</w:t>
      </w:r>
      <w:r>
        <w:rPr>
          <w:highlight w:val="none"/>
          <w:rPrChange w:id="350" w:author="WP" w:date="2025-12-15T09:49:12Z">
            <w:rPr/>
          </w:rPrChange>
        </w:rPr>
        <w:fldChar w:fldCharType="end"/>
      </w:r>
      <w:r>
        <w:rPr>
          <w:rFonts w:hint="default" w:ascii="Times New Roman" w:hAnsi="Times New Roman" w:eastAsia="仿宋_GB2312" w:cs="Times New Roman"/>
          <w:szCs w:val="36"/>
          <w:highlight w:val="none"/>
          <w:rPrChange w:id="351" w:author="WP" w:date="2025-12-15T09:49:12Z">
            <w:rPr>
              <w:rFonts w:hint="default" w:ascii="Times New Roman" w:hAnsi="Times New Roman" w:eastAsia="仿宋_GB2312" w:cs="Times New Roman"/>
              <w:szCs w:val="36"/>
            </w:rPr>
          </w:rPrChange>
        </w:rPr>
        <w:fldChar w:fldCharType="end"/>
      </w:r>
    </w:p>
    <w:p>
      <w:pPr>
        <w:spacing w:line="360" w:lineRule="auto"/>
        <w:rPr>
          <w:rFonts w:hint="default" w:ascii="Times New Roman" w:hAnsi="Times New Roman" w:eastAsia="仿宋_GB2312" w:cs="Times New Roman"/>
          <w:szCs w:val="36"/>
          <w:highlight w:val="none"/>
          <w:rPrChange w:id="352" w:author="WP" w:date="2025-12-15T09:49:12Z">
            <w:rPr>
              <w:rFonts w:hint="default" w:ascii="Times New Roman" w:hAnsi="Times New Roman" w:eastAsia="仿宋_GB2312" w:cs="Times New Roman"/>
              <w:szCs w:val="36"/>
            </w:rPr>
          </w:rPrChange>
        </w:rPr>
      </w:pPr>
      <w:r>
        <w:rPr>
          <w:rFonts w:hint="default" w:ascii="Times New Roman" w:hAnsi="Times New Roman" w:eastAsia="仿宋_GB2312" w:cs="Times New Roman"/>
          <w:szCs w:val="36"/>
          <w:highlight w:val="none"/>
          <w:rPrChange w:id="353" w:author="WP" w:date="2025-12-15T09:49:12Z">
            <w:rPr>
              <w:rFonts w:hint="default" w:ascii="Times New Roman" w:hAnsi="Times New Roman" w:eastAsia="仿宋_GB2312" w:cs="Times New Roman"/>
              <w:szCs w:val="36"/>
            </w:rPr>
          </w:rPrChange>
        </w:rPr>
        <w:fldChar w:fldCharType="end"/>
      </w:r>
    </w:p>
    <w:p>
      <w:pPr>
        <w:pStyle w:val="31"/>
        <w:ind w:firstLine="560"/>
        <w:rPr>
          <w:rFonts w:hint="default" w:ascii="Times New Roman" w:hAnsi="Times New Roman" w:eastAsia="仿宋_GB2312" w:cs="Times New Roman"/>
          <w:szCs w:val="36"/>
          <w:highlight w:val="none"/>
          <w:rPrChange w:id="354"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55"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56"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57"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58"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59"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60"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61"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62"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63"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64" w:author="WP" w:date="2025-12-15T09:49:12Z">
            <w:rPr>
              <w:rFonts w:hint="default" w:ascii="Times New Roman" w:hAnsi="Times New Roman" w:eastAsia="仿宋_GB2312" w:cs="Times New Roman"/>
              <w:szCs w:val="36"/>
            </w:rPr>
          </w:rPrChange>
        </w:rPr>
      </w:pPr>
    </w:p>
    <w:p>
      <w:pPr>
        <w:pStyle w:val="31"/>
        <w:ind w:firstLine="560"/>
        <w:rPr>
          <w:rFonts w:hint="default" w:ascii="Times New Roman" w:hAnsi="Times New Roman" w:eastAsia="仿宋_GB2312" w:cs="Times New Roman"/>
          <w:szCs w:val="36"/>
          <w:highlight w:val="none"/>
          <w:rPrChange w:id="365" w:author="WP" w:date="2025-12-15T09:49:12Z">
            <w:rPr>
              <w:rFonts w:hint="default" w:ascii="Times New Roman" w:hAnsi="Times New Roman" w:eastAsia="仿宋_GB2312" w:cs="Times New Roman"/>
              <w:szCs w:val="36"/>
            </w:rPr>
          </w:rPrChange>
        </w:rPr>
      </w:pPr>
    </w:p>
    <w:p>
      <w:pPr>
        <w:spacing w:line="360" w:lineRule="auto"/>
        <w:jc w:val="center"/>
        <w:rPr>
          <w:rFonts w:hint="default" w:ascii="Times New Roman" w:hAnsi="Times New Roman" w:eastAsia="仿宋_GB2312" w:cs="Times New Roman"/>
          <w:b/>
          <w:sz w:val="36"/>
          <w:szCs w:val="36"/>
          <w:highlight w:val="none"/>
          <w:rPrChange w:id="366" w:author="WP" w:date="2025-12-15T09:49:12Z">
            <w:rPr>
              <w:rFonts w:hint="default" w:ascii="Times New Roman" w:hAnsi="Times New Roman" w:eastAsia="仿宋_GB2312" w:cs="Times New Roman"/>
              <w:b/>
              <w:sz w:val="36"/>
              <w:szCs w:val="36"/>
            </w:rPr>
          </w:rPrChange>
        </w:rPr>
        <w:sectPr>
          <w:headerReference r:id="rId6" w:type="first"/>
          <w:footerReference r:id="rId8" w:type="first"/>
          <w:footerReference r:id="rId7" w:type="default"/>
          <w:pgSz w:w="11906" w:h="16838"/>
          <w:pgMar w:top="1417" w:right="1134" w:bottom="1134" w:left="1417" w:header="851" w:footer="850" w:gutter="0"/>
          <w:pgBorders>
            <w:top w:val="none" w:sz="0" w:space="0"/>
            <w:left w:val="none" w:sz="0" w:space="0"/>
            <w:bottom w:val="none" w:sz="0" w:space="0"/>
            <w:right w:val="none" w:sz="0" w:space="0"/>
          </w:pgBorders>
          <w:pgNumType w:start="1"/>
          <w:cols w:space="720" w:num="1"/>
          <w:titlePg/>
          <w:docGrid w:linePitch="312" w:charSpace="0"/>
        </w:sectPr>
      </w:pPr>
    </w:p>
    <w:p>
      <w:pPr>
        <w:pStyle w:val="2"/>
        <w:numPr>
          <w:ilvl w:val="0"/>
          <w:numId w:val="1"/>
        </w:numPr>
        <w:adjustRightInd w:val="0"/>
        <w:snapToGrid w:val="0"/>
        <w:spacing w:before="0" w:after="0" w:line="360" w:lineRule="auto"/>
        <w:jc w:val="center"/>
        <w:rPr>
          <w:rFonts w:hint="default" w:ascii="Times New Roman" w:hAnsi="Times New Roman" w:cs="Times New Roman"/>
          <w:sz w:val="28"/>
          <w:szCs w:val="28"/>
          <w:highlight w:val="none"/>
          <w:rPrChange w:id="367" w:author="WP" w:date="2025-12-15T09:49:12Z">
            <w:rPr>
              <w:rFonts w:hint="default" w:ascii="Times New Roman" w:hAnsi="Times New Roman" w:cs="Times New Roman"/>
              <w:sz w:val="28"/>
              <w:szCs w:val="28"/>
            </w:rPr>
          </w:rPrChange>
        </w:rPr>
      </w:pPr>
      <w:bookmarkStart w:id="1" w:name="_Toc4273"/>
      <w:bookmarkStart w:id="2" w:name="_Toc152042303"/>
      <w:bookmarkStart w:id="3" w:name="_Toc247513950"/>
      <w:bookmarkStart w:id="4" w:name="_Toc3512"/>
      <w:bookmarkStart w:id="5" w:name="_Toc30112"/>
      <w:bookmarkStart w:id="6" w:name="_Toc300834947"/>
      <w:bookmarkStart w:id="7" w:name="_Toc18167"/>
      <w:bookmarkStart w:id="8" w:name="_Toc144974495"/>
      <w:bookmarkStart w:id="9" w:name="_Toc152045527"/>
      <w:bookmarkStart w:id="10" w:name="_Toc247527551"/>
      <w:r>
        <w:rPr>
          <w:rFonts w:hint="default" w:ascii="Times New Roman" w:hAnsi="Times New Roman" w:cs="Times New Roman"/>
          <w:sz w:val="28"/>
          <w:szCs w:val="28"/>
          <w:highlight w:val="none"/>
          <w:rPrChange w:id="368" w:author="WP" w:date="2025-12-15T09:49:12Z">
            <w:rPr>
              <w:rFonts w:hint="default" w:ascii="Times New Roman" w:hAnsi="Times New Roman" w:cs="Times New Roman"/>
              <w:sz w:val="28"/>
              <w:szCs w:val="28"/>
            </w:rPr>
          </w:rPrChange>
        </w:rPr>
        <w:t>响应人须知</w:t>
      </w:r>
      <w:bookmarkEnd w:id="1"/>
      <w:bookmarkEnd w:id="2"/>
      <w:bookmarkEnd w:id="3"/>
      <w:bookmarkEnd w:id="4"/>
      <w:bookmarkEnd w:id="5"/>
      <w:bookmarkEnd w:id="6"/>
      <w:bookmarkEnd w:id="7"/>
      <w:bookmarkEnd w:id="8"/>
      <w:bookmarkEnd w:id="9"/>
      <w:bookmarkEnd w:id="10"/>
    </w:p>
    <w:p>
      <w:pPr>
        <w:pStyle w:val="2"/>
        <w:adjustRightInd w:val="0"/>
        <w:snapToGrid w:val="0"/>
        <w:spacing w:before="0" w:after="0" w:line="360" w:lineRule="auto"/>
        <w:ind w:firstLine="281" w:firstLineChars="100"/>
        <w:jc w:val="center"/>
        <w:rPr>
          <w:rFonts w:hint="default" w:ascii="Times New Roman" w:hAnsi="Times New Roman" w:cs="Times New Roman"/>
          <w:highlight w:val="none"/>
          <w:rPrChange w:id="369" w:author="WP" w:date="2025-12-15T09:49:12Z">
            <w:rPr>
              <w:rFonts w:hint="default" w:ascii="Times New Roman" w:hAnsi="Times New Roman" w:cs="Times New Roman"/>
            </w:rPr>
          </w:rPrChange>
        </w:rPr>
      </w:pPr>
      <w:bookmarkStart w:id="11" w:name="_Toc3402"/>
      <w:r>
        <w:rPr>
          <w:rFonts w:hint="default" w:ascii="Times New Roman" w:hAnsi="Times New Roman" w:cs="Times New Roman"/>
          <w:sz w:val="28"/>
          <w:szCs w:val="28"/>
          <w:highlight w:val="none"/>
          <w:rPrChange w:id="370" w:author="WP" w:date="2025-12-15T09:49:12Z">
            <w:rPr>
              <w:rFonts w:hint="default" w:ascii="Times New Roman" w:hAnsi="Times New Roman" w:cs="Times New Roman"/>
              <w:sz w:val="28"/>
              <w:szCs w:val="28"/>
            </w:rPr>
          </w:rPrChange>
        </w:rPr>
        <w:t>Instructions pour les soumissionnaires</w:t>
      </w:r>
      <w:bookmarkEnd w:id="11"/>
    </w:p>
    <w:p>
      <w:pPr>
        <w:pStyle w:val="3"/>
        <w:keepLines/>
        <w:widowControl/>
        <w:adjustRightInd/>
        <w:spacing w:before="0" w:after="0" w:line="360" w:lineRule="auto"/>
        <w:jc w:val="both"/>
        <w:textAlignment w:val="auto"/>
        <w:rPr>
          <w:rFonts w:hint="default" w:ascii="Times New Roman" w:hAnsi="Times New Roman" w:cs="Times New Roman"/>
          <w:bCs/>
          <w:color w:val="auto"/>
          <w:kern w:val="2"/>
          <w:sz w:val="21"/>
          <w:szCs w:val="21"/>
          <w:highlight w:val="none"/>
        </w:rPr>
      </w:pPr>
      <w:bookmarkStart w:id="12" w:name="_Toc15650"/>
      <w:bookmarkStart w:id="13" w:name="_Toc6561309"/>
      <w:bookmarkStart w:id="14" w:name="_Toc9980"/>
      <w:bookmarkStart w:id="15" w:name="_Toc21517"/>
      <w:r>
        <w:rPr>
          <w:rFonts w:hint="default" w:ascii="Times New Roman" w:hAnsi="Times New Roman" w:cs="Times New Roman"/>
          <w:bCs/>
          <w:color w:val="auto"/>
          <w:kern w:val="2"/>
          <w:sz w:val="21"/>
          <w:szCs w:val="21"/>
          <w:highlight w:val="none"/>
        </w:rPr>
        <w:t>响应人须知前附表</w:t>
      </w:r>
      <w:bookmarkEnd w:id="12"/>
      <w:bookmarkEnd w:id="13"/>
      <w:bookmarkEnd w:id="14"/>
      <w:r>
        <w:rPr>
          <w:rFonts w:hint="default" w:ascii="Times New Roman" w:hAnsi="Times New Roman" w:cs="Times New Roman"/>
          <w:bCs/>
          <w:color w:val="auto"/>
          <w:kern w:val="2"/>
          <w:sz w:val="21"/>
          <w:szCs w:val="21"/>
          <w:highlight w:val="none"/>
        </w:rPr>
        <w:t>Annexe préliminaire des Instructions pour les soumissionnaires</w:t>
      </w:r>
      <w:bookmarkEnd w:id="15"/>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561"/>
        <w:gridCol w:w="1237"/>
        <w:gridCol w:w="4786"/>
        <w:gridCol w:w="9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序号</w:t>
            </w:r>
          </w:p>
          <w:p>
            <w:pPr>
              <w:pStyle w:val="19"/>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Nº</w:t>
            </w:r>
          </w:p>
        </w:tc>
        <w:tc>
          <w:tcPr>
            <w:tcW w:w="1561" w:type="dxa"/>
            <w:noWrap w:val="0"/>
            <w:vAlign w:val="center"/>
          </w:tcPr>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条款名称</w:t>
            </w:r>
          </w:p>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Nom de l'article</w:t>
            </w:r>
          </w:p>
        </w:tc>
        <w:tc>
          <w:tcPr>
            <w:tcW w:w="6023" w:type="dxa"/>
            <w:gridSpan w:val="2"/>
            <w:noWrap w:val="0"/>
            <w:vAlign w:val="center"/>
          </w:tcPr>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编</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列</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内</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容</w:t>
            </w:r>
          </w:p>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Contenu</w:t>
            </w:r>
            <w:r>
              <w:rPr>
                <w:rFonts w:hint="default" w:ascii="Times New Roman" w:hAnsi="Times New Roman" w:cs="Times New Roman"/>
                <w:b/>
                <w:color w:val="auto"/>
                <w:highlight w:val="none"/>
              </w:rPr>
              <w:tab/>
            </w:r>
            <w:r>
              <w:rPr>
                <w:rFonts w:hint="default" w:ascii="Times New Roman" w:hAnsi="Times New Roman" w:cs="Times New Roman"/>
                <w:b/>
                <w:color w:val="auto"/>
                <w:highlight w:val="none"/>
              </w:rPr>
              <w:t xml:space="preserve"> </w:t>
            </w:r>
          </w:p>
        </w:tc>
        <w:tc>
          <w:tcPr>
            <w:tcW w:w="933" w:type="dxa"/>
            <w:noWrap w:val="0"/>
            <w:vAlign w:val="center"/>
          </w:tcPr>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条款号Nº de l'article</w:t>
            </w:r>
          </w:p>
          <w:p>
            <w:pPr>
              <w:pStyle w:val="19"/>
              <w:rPr>
                <w:rFonts w:hint="default" w:ascii="Times New Roman" w:hAnsi="Times New Roman" w:cs="Times New Roman"/>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1" w:type="dxa"/>
            <w:noWrap w:val="0"/>
            <w:vAlign w:val="center"/>
          </w:tcPr>
          <w:p>
            <w:pPr>
              <w:numPr>
                <w:ilvl w:val="0"/>
                <w:numId w:val="2"/>
              </w:numPr>
              <w:adjustRightInd w:val="0"/>
              <w:snapToGrid w:val="0"/>
              <w:ind w:left="0" w:leftChars="0" w:firstLine="170" w:firstLineChars="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w:t>
            </w:r>
          </w:p>
          <w:p>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Acheteur</w:t>
            </w:r>
          </w:p>
        </w:tc>
        <w:tc>
          <w:tcPr>
            <w:tcW w:w="6023" w:type="dxa"/>
            <w:gridSpan w:val="2"/>
            <w:noWrap w:val="0"/>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国家电投国际投资开发（几内亚）有限责任公司</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SPIC International Investment &amp; Development (Guinea) Co., Ltd</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项目单位</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Société de projet</w:t>
            </w:r>
          </w:p>
        </w:tc>
        <w:tc>
          <w:tcPr>
            <w:tcW w:w="6023" w:type="dxa"/>
            <w:gridSpan w:val="2"/>
            <w:noWrap w:val="0"/>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国家电投国际投资开发（几内亚）有限责任公司</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SPIC International Investment &amp; Development (Guinea) Co., Ltd</w:t>
            </w:r>
          </w:p>
        </w:tc>
        <w:tc>
          <w:tcPr>
            <w:tcW w:w="933"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Nom du projet</w:t>
            </w:r>
          </w:p>
        </w:tc>
        <w:tc>
          <w:tcPr>
            <w:tcW w:w="6023" w:type="dxa"/>
            <w:gridSpan w:val="2"/>
            <w:noWrap w:val="0"/>
            <w:vAlign w:val="center"/>
          </w:tcPr>
          <w:p>
            <w:pPr>
              <w:adjustRightInd w:val="0"/>
              <w:snapToGrid w:val="0"/>
              <w:rPr>
                <w:rFonts w:hint="default"/>
                <w:color w:val="auto"/>
                <w:highlight w:val="none"/>
              </w:rPr>
            </w:pPr>
            <w:r>
              <w:rPr>
                <w:rFonts w:hint="default"/>
                <w:color w:val="auto"/>
                <w:highlight w:val="none"/>
                <w:lang w:val="en-US" w:eastAsia="zh-CN"/>
              </w:rPr>
              <w:t>国家电投国际投资开发（几内亚）有限责任公司生产用交通车辆租赁服务采购项目</w:t>
            </w:r>
          </w:p>
          <w:p>
            <w:pPr>
              <w:pStyle w:val="163"/>
              <w:adjustRightInd w:val="0"/>
              <w:snapToGrid w:val="0"/>
              <w:rPr>
                <w:rFonts w:hint="default" w:ascii="Times New Roman" w:hAnsi="Times New Roman" w:cs="Times New Roman"/>
                <w:color w:val="auto"/>
                <w:sz w:val="21"/>
                <w:szCs w:val="21"/>
                <w:highlight w:val="none"/>
                <w:lang w:eastAsia="zh-CN"/>
              </w:rPr>
            </w:pPr>
            <w:ins w:id="371" w:author="任晓莉" w:date="2025-12-05T16:00:00Z">
              <w:r>
                <w:rPr>
                  <w:rFonts w:hint="default"/>
                  <w:color w:val="auto"/>
                  <w:highlight w:val="none"/>
                  <w:rPrChange w:id="372" w:author="任晓莉" w:date="2025-12-05T16:00:00Z">
                    <w:rPr>
                      <w:rFonts w:hint="eastAsia"/>
                    </w:rPr>
                  </w:rPrChange>
                </w:rPr>
                <w:t>Demande de Prix pour le Service de Location de Véhicules de Transport de Production</w:t>
              </w:r>
            </w:ins>
            <w:del w:id="373" w:author="任晓莉" w:date="2025-12-05T16:00:00Z">
              <w:r>
                <w:rPr>
                  <w:rFonts w:hint="default"/>
                  <w:color w:val="auto"/>
                  <w:highlight w:val="none"/>
                </w:rPr>
                <w:delText xml:space="preserve">Demande de Prix pour la Location de Véhicules de Production </w:delText>
              </w:r>
            </w:del>
            <w:ins w:id="374" w:author="任晓莉" w:date="2025-12-05T16:00:02Z">
              <w:r>
                <w:rPr>
                  <w:rFonts w:hint="eastAsia"/>
                  <w:color w:val="auto"/>
                  <w:highlight w:val="none"/>
                  <w:lang w:val="en-US" w:eastAsia="zh-CN"/>
                </w:rPr>
                <w:t xml:space="preserve"> </w:t>
              </w:r>
            </w:ins>
            <w:r>
              <w:rPr>
                <w:rFonts w:hint="default"/>
                <w:color w:val="auto"/>
                <w:highlight w:val="none"/>
              </w:rPr>
              <w:t>de SPIC International Investment &amp; Development (Guinée) Co., Ltd.</w:t>
            </w:r>
          </w:p>
        </w:tc>
        <w:tc>
          <w:tcPr>
            <w:tcW w:w="933"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项目地点</w:t>
            </w:r>
          </w:p>
          <w:p>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w:t>
            </w:r>
            <w:r>
              <w:rPr>
                <w:rFonts w:hint="default" w:ascii="Times New Roman" w:hAnsi="Times New Roman" w:cs="Times New Roman"/>
                <w:color w:val="auto"/>
                <w:highlight w:val="none"/>
                <w:lang w:val="fr-FR"/>
              </w:rPr>
              <w:t>ieu de projet</w:t>
            </w:r>
          </w:p>
        </w:tc>
        <w:tc>
          <w:tcPr>
            <w:tcW w:w="6023" w:type="dxa"/>
            <w:gridSpan w:val="2"/>
            <w:noWrap w:val="0"/>
            <w:vAlign w:val="center"/>
          </w:tcPr>
          <w:p>
            <w:pPr>
              <w:pStyle w:val="163"/>
              <w:adjustRightInd w:val="0"/>
              <w:snapToGrid w:val="0"/>
              <w:rPr>
                <w:rFonts w:hint="default" w:ascii="Times New Roman" w:hAnsi="Times New Roman"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几内亚共和国博法省</w:t>
            </w:r>
            <w:r>
              <w:rPr>
                <w:rFonts w:hint="eastAsia" w:ascii="Times New Roman" w:hAnsi="Times New Roman" w:cs="Times New Roman"/>
                <w:color w:val="auto"/>
                <w:kern w:val="2"/>
                <w:sz w:val="21"/>
                <w:szCs w:val="21"/>
                <w:highlight w:val="none"/>
                <w:lang w:val="en-US" w:eastAsia="zh-CN"/>
              </w:rPr>
              <w:t>维嘉工业园区</w:t>
            </w:r>
          </w:p>
          <w:p>
            <w:pPr>
              <w:pStyle w:val="163"/>
              <w:adjustRightInd w:val="0"/>
              <w:snapToGrid w:val="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eastAsia="zh-CN"/>
              </w:rPr>
              <w:t xml:space="preserve">République de Guinée, Province de Boffa, </w:t>
            </w:r>
            <w:r>
              <w:rPr>
                <w:rFonts w:hint="eastAsia" w:ascii="Times New Roman" w:hAnsi="Times New Roman" w:cs="Times New Roman"/>
                <w:color w:val="auto"/>
                <w:szCs w:val="21"/>
                <w:highlight w:val="none"/>
                <w:lang w:val="en-US" w:eastAsia="zh-CN"/>
              </w:rPr>
              <w:t>Verga</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采购范围Champ d</w:t>
            </w:r>
            <w:r>
              <w:rPr>
                <w:rFonts w:hint="default" w:ascii="Times New Roman" w:hAnsi="Times New Roman" w:cs="Times New Roman"/>
                <w:color w:val="auto"/>
                <w:highlight w:val="none"/>
                <w:lang w:val="fr-FR"/>
              </w:rPr>
              <w:t>'</w:t>
            </w:r>
            <w:r>
              <w:rPr>
                <w:rFonts w:hint="default" w:ascii="Times New Roman" w:hAnsi="Times New Roman" w:cs="Times New Roman"/>
                <w:color w:val="auto"/>
                <w:highlight w:val="none"/>
              </w:rPr>
              <w:t>appel d</w:t>
            </w:r>
            <w:r>
              <w:rPr>
                <w:rFonts w:hint="default" w:ascii="Times New Roman" w:hAnsi="Times New Roman" w:cs="Times New Roman"/>
                <w:color w:val="auto"/>
                <w:highlight w:val="none"/>
                <w:lang w:val="fr-FR"/>
              </w:rPr>
              <w:t>'</w:t>
            </w:r>
            <w:r>
              <w:rPr>
                <w:rFonts w:hint="default" w:ascii="Times New Roman" w:hAnsi="Times New Roman" w:cs="Times New Roman"/>
                <w:color w:val="auto"/>
                <w:highlight w:val="none"/>
              </w:rPr>
              <w:t>offres</w:t>
            </w:r>
          </w:p>
        </w:tc>
        <w:tc>
          <w:tcPr>
            <w:tcW w:w="6023" w:type="dxa"/>
            <w:gridSpan w:val="2"/>
            <w:noWrap w:val="0"/>
            <w:vAlign w:val="center"/>
          </w:tcPr>
          <w:p>
            <w:pPr>
              <w:tabs>
                <w:tab w:val="left" w:pos="5670"/>
              </w:tabs>
              <w:adjustRightInd w:val="0"/>
              <w:snapToGrid w:val="0"/>
              <w:jc w:val="left"/>
              <w:rPr>
                <w:rFonts w:hint="default" w:cs="Times New Roman"/>
                <w:color w:val="auto"/>
                <w:kern w:val="0"/>
                <w:sz w:val="22"/>
                <w:szCs w:val="21"/>
                <w:highlight w:val="none"/>
                <w:lang w:val="en-US" w:eastAsia="zh-CN"/>
              </w:rPr>
            </w:pPr>
            <w:r>
              <w:rPr>
                <w:rFonts w:hint="default" w:cs="Times New Roman"/>
                <w:color w:val="auto"/>
                <w:kern w:val="2"/>
                <w:sz w:val="21"/>
                <w:szCs w:val="20"/>
                <w:highlight w:val="none"/>
                <w:lang w:val="en-US" w:eastAsia="zh-CN"/>
              </w:rPr>
              <w:t>租赁2 台 HardTop 越野车，2 台皮卡车：</w:t>
            </w:r>
            <w:r>
              <w:rPr>
                <w:rFonts w:hint="default" w:ascii="Times New Roman" w:hAnsi="Times New Roman" w:cs="Times New Roman"/>
                <w:color w:val="auto"/>
                <w:szCs w:val="20"/>
                <w:highlight w:val="none"/>
                <w:lang w:val="en-US" w:eastAsia="zh-CN"/>
              </w:rPr>
              <w:t>包括车辆日常运营、司机配备、清洁维护、车辆维修</w:t>
            </w:r>
            <w:r>
              <w:rPr>
                <w:rFonts w:hint="default" w:cs="Times New Roman"/>
                <w:color w:val="auto"/>
                <w:szCs w:val="20"/>
                <w:highlight w:val="none"/>
                <w:lang w:val="en-US" w:eastAsia="zh-CN"/>
              </w:rPr>
              <w:t>、事故处理</w:t>
            </w:r>
            <w:r>
              <w:rPr>
                <w:rFonts w:hint="default" w:ascii="Times New Roman" w:hAnsi="Times New Roman" w:cs="Times New Roman"/>
                <w:color w:val="auto"/>
                <w:szCs w:val="20"/>
                <w:highlight w:val="none"/>
                <w:lang w:val="en-US" w:eastAsia="zh-CN"/>
              </w:rPr>
              <w:t>等</w:t>
            </w:r>
            <w:r>
              <w:rPr>
                <w:rFonts w:hint="default" w:cs="Times New Roman"/>
                <w:color w:val="auto"/>
                <w:kern w:val="2"/>
                <w:sz w:val="21"/>
                <w:szCs w:val="20"/>
                <w:highlight w:val="none"/>
                <w:lang w:val="en-US" w:eastAsia="zh-CN"/>
              </w:rPr>
              <w:t>，具体详见第二章委托人要求。Louer deux (2) 4x4 HardTop et deux (2) pick-ups.</w:t>
            </w:r>
            <w:r>
              <w:rPr>
                <w:rFonts w:hint="default" w:cs="Times New Roman"/>
                <w:color w:val="auto"/>
                <w:kern w:val="0"/>
                <w:sz w:val="22"/>
                <w:szCs w:val="21"/>
                <w:highlight w:val="none"/>
                <w:lang w:val="en-US" w:eastAsia="zh-CN"/>
              </w:rPr>
              <w:t>Location de véhicules de transport en commun：</w:t>
            </w:r>
          </w:p>
          <w:p>
            <w:pPr>
              <w:tabs>
                <w:tab w:val="left" w:pos="5670"/>
              </w:tabs>
              <w:adjustRightInd w:val="0"/>
              <w:snapToGrid w:val="0"/>
              <w:jc w:val="left"/>
              <w:rPr>
                <w:rFonts w:hint="default" w:ascii="Times New Roman" w:hAnsi="Times New Roman" w:cs="Times New Roman"/>
                <w:color w:val="auto"/>
                <w:szCs w:val="21"/>
                <w:highlight w:val="none"/>
                <w:lang w:val="en-US"/>
              </w:rPr>
            </w:pPr>
            <w:r>
              <w:rPr>
                <w:rFonts w:hint="default" w:cs="Times New Roman"/>
                <w:color w:val="auto"/>
                <w:kern w:val="0"/>
                <w:sz w:val="22"/>
                <w:szCs w:val="21"/>
                <w:highlight w:val="none"/>
                <w:lang w:val="en-US" w:eastAsia="zh-CN"/>
              </w:rPr>
              <w:t>Inclut le fonctionnement quotidien des véhicules, la fourniture de chauffeurs, l'entretien de propreté, la réparation des véhicules, la gestion des accidents, etc. Pour les détails, se référer au Chapitre II : Exigences du mandant.</w:t>
            </w:r>
          </w:p>
        </w:tc>
        <w:tc>
          <w:tcPr>
            <w:tcW w:w="933" w:type="dxa"/>
            <w:noWrap w:val="0"/>
            <w:vAlign w:val="center"/>
          </w:tcPr>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服务期限</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Durée du service</w:t>
            </w:r>
          </w:p>
        </w:tc>
        <w:tc>
          <w:tcPr>
            <w:tcW w:w="6023" w:type="dxa"/>
            <w:gridSpan w:val="2"/>
            <w:noWrap w:val="0"/>
            <w:vAlign w:val="center"/>
          </w:tcPr>
          <w:p>
            <w:pPr>
              <w:tabs>
                <w:tab w:val="left" w:pos="5670"/>
              </w:tabs>
              <w:adjustRightInd w:val="0"/>
              <w:snapToGrid w:val="0"/>
              <w:jc w:val="left"/>
              <w:rPr>
                <w:rFonts w:hint="default" w:cs="Times New Roman"/>
                <w:color w:val="auto"/>
                <w:kern w:val="2"/>
                <w:sz w:val="21"/>
                <w:szCs w:val="20"/>
                <w:highlight w:val="none"/>
                <w:lang w:val="en-US" w:eastAsia="zh-CN"/>
              </w:rPr>
            </w:pPr>
            <w:r>
              <w:rPr>
                <w:rFonts w:hint="default"/>
                <w:color w:val="auto"/>
                <w:szCs w:val="20"/>
                <w:highlight w:val="none"/>
              </w:rPr>
              <w:t>租赁期限180天</w:t>
            </w:r>
            <w:r>
              <w:rPr>
                <w:rFonts w:hint="default" w:cs="Times New Roman"/>
                <w:color w:val="auto"/>
                <w:kern w:val="2"/>
                <w:sz w:val="21"/>
                <w:szCs w:val="20"/>
                <w:highlight w:val="none"/>
                <w:lang w:val="en-US" w:eastAsia="zh-CN"/>
              </w:rPr>
              <w:t>，开始时间以</w:t>
            </w:r>
            <w:r>
              <w:rPr>
                <w:rFonts w:hint="eastAsia" w:cs="Times New Roman"/>
                <w:color w:val="auto"/>
                <w:kern w:val="2"/>
                <w:sz w:val="21"/>
                <w:szCs w:val="20"/>
                <w:highlight w:val="none"/>
                <w:lang w:val="en-US" w:eastAsia="zh-CN"/>
              </w:rPr>
              <w:t>响应人</w:t>
            </w:r>
            <w:r>
              <w:rPr>
                <w:rFonts w:hint="default" w:cs="Times New Roman"/>
                <w:color w:val="auto"/>
                <w:kern w:val="2"/>
                <w:sz w:val="21"/>
                <w:szCs w:val="20"/>
                <w:highlight w:val="none"/>
                <w:lang w:val="en-US" w:eastAsia="zh-CN"/>
              </w:rPr>
              <w:t>车辆进场之日起计算。</w:t>
            </w:r>
          </w:p>
          <w:p>
            <w:pPr>
              <w:tabs>
                <w:tab w:val="left" w:pos="5670"/>
              </w:tabs>
              <w:adjustRightInd w:val="0"/>
              <w:snapToGrid w:val="0"/>
              <w:rPr>
                <w:rFonts w:hint="eastAsia" w:ascii="Times New Roman" w:hAnsi="Times New Roman" w:eastAsia="宋体" w:cs="Times New Roman"/>
                <w:color w:val="auto"/>
                <w:szCs w:val="21"/>
                <w:highlight w:val="none"/>
                <w:lang w:val="en-US" w:eastAsia="zh-CN"/>
              </w:rPr>
            </w:pPr>
            <w:r>
              <w:rPr>
                <w:rFonts w:hint="default" w:cs="Times New Roman"/>
                <w:color w:val="auto"/>
                <w:kern w:val="0"/>
                <w:sz w:val="22"/>
                <w:szCs w:val="21"/>
                <w:highlight w:val="none"/>
                <w:lang w:val="en-US" w:eastAsia="zh-CN"/>
              </w:rPr>
              <w:t>Durée de la location</w:t>
            </w:r>
            <w:r>
              <w:rPr>
                <w:rFonts w:hint="eastAsia" w:cs="Times New Roman"/>
                <w:color w:val="auto"/>
                <w:kern w:val="0"/>
                <w:sz w:val="22"/>
                <w:szCs w:val="21"/>
                <w:highlight w:val="none"/>
                <w:lang w:val="en-US" w:eastAsia="zh-CN"/>
              </w:rPr>
              <w:t>：</w:t>
            </w:r>
            <w:r>
              <w:rPr>
                <w:rFonts w:hint="default"/>
                <w:color w:val="auto"/>
                <w:kern w:val="0"/>
                <w:sz w:val="22"/>
                <w:szCs w:val="21"/>
                <w:highlight w:val="none"/>
              </w:rPr>
              <w:t>Durée de la Location : 180 jours</w:t>
            </w:r>
            <w:r>
              <w:rPr>
                <w:rFonts w:hint="eastAsia" w:cs="Times New Roman"/>
                <w:color w:val="auto"/>
                <w:kern w:val="0"/>
                <w:sz w:val="22"/>
                <w:szCs w:val="21"/>
                <w:highlight w:val="none"/>
                <w:lang w:val="en-US" w:eastAsia="zh-CN"/>
              </w:rPr>
              <w:t>.</w:t>
            </w:r>
            <w:r>
              <w:rPr>
                <w:rFonts w:hint="default" w:cs="Times New Roman"/>
                <w:color w:val="auto"/>
                <w:kern w:val="0"/>
                <w:sz w:val="22"/>
                <w:szCs w:val="21"/>
                <w:highlight w:val="none"/>
                <w:lang w:val="en-US" w:eastAsia="zh-CN"/>
              </w:rPr>
              <w:t xml:space="preserve"> à compter de la date d'entrée en service des véhicules de la part de l'expéditeur.</w:t>
            </w:r>
          </w:p>
        </w:tc>
        <w:tc>
          <w:tcPr>
            <w:tcW w:w="933"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质量标准</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Standard de qualité</w:t>
            </w:r>
          </w:p>
        </w:tc>
        <w:tc>
          <w:tcPr>
            <w:tcW w:w="6023" w:type="dxa"/>
            <w:gridSpan w:val="2"/>
            <w:noWrap w:val="0"/>
            <w:vAlign w:val="center"/>
          </w:tcPr>
          <w:p>
            <w:pPr>
              <w:adjustRightInd w:val="0"/>
              <w:snapToGrid w:val="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车辆核心机械系统（含发动机、变速箱、制动系统、转向系统）工况正常,车辆证照齐全，包含合法有效的机动车行驶证。</w:t>
            </w:r>
            <w:r>
              <w:rPr>
                <w:rFonts w:hint="eastAsia" w:cs="Times New Roman"/>
                <w:color w:val="auto"/>
                <w:szCs w:val="21"/>
                <w:highlight w:val="none"/>
                <w:lang w:val="en-US" w:eastAsia="zh-CN"/>
              </w:rPr>
              <w:br w:type="textWrapping"/>
            </w:r>
            <w:r>
              <w:rPr>
                <w:rFonts w:hint="eastAsia" w:cs="Times New Roman"/>
                <w:color w:val="auto"/>
                <w:szCs w:val="21"/>
                <w:highlight w:val="none"/>
                <w:lang w:val="en-US" w:eastAsia="zh-CN"/>
              </w:rPr>
              <w:t>Le système mécanique principal du véhicule (moteur, transmission, système de freinage, système de direction) est en état de fonctionnement normal et le permis de conduire du véhicule est complet, y compris un permis de conduire automobile légalement valide.</w:t>
            </w:r>
          </w:p>
        </w:tc>
        <w:tc>
          <w:tcPr>
            <w:tcW w:w="933"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报价方式Méthode de cotation</w:t>
            </w:r>
          </w:p>
        </w:tc>
        <w:tc>
          <w:tcPr>
            <w:tcW w:w="6023" w:type="dxa"/>
            <w:gridSpan w:val="2"/>
            <w:noWrap w:val="0"/>
            <w:vAlign w:val="center"/>
          </w:tcPr>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固定总价</w:t>
            </w:r>
            <w:r>
              <w:rPr>
                <w:rFonts w:hint="eastAsia" w:ascii="Times New Roman" w:hAnsi="Times New Roman" w:cs="Times New Roman"/>
                <w:color w:val="auto"/>
                <w:szCs w:val="21"/>
                <w:highlight w:val="none"/>
                <w:lang w:val="en-US" w:eastAsia="zh-CN"/>
              </w:rPr>
              <w:t xml:space="preserve"> Prix forfaitaire fixe</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付款方式</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Mode de paiement</w:t>
            </w:r>
          </w:p>
        </w:tc>
        <w:tc>
          <w:tcPr>
            <w:tcW w:w="6023" w:type="dxa"/>
            <w:gridSpan w:val="2"/>
            <w:noWrap w:val="0"/>
            <w:vAlign w:val="center"/>
          </w:tcPr>
          <w:p>
            <w:pPr>
              <w:numPr>
                <w:ilvl w:val="0"/>
                <w:numId w:val="0"/>
              </w:num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合同签订后</w:t>
            </w:r>
            <w:r>
              <w:rPr>
                <w:rFonts w:hint="eastAsia" w:cs="Times New Roman"/>
                <w:color w:val="auto"/>
                <w:szCs w:val="21"/>
                <w:highlight w:val="none"/>
                <w:lang w:eastAsia="zh-CN"/>
              </w:rPr>
              <w:t>，</w:t>
            </w:r>
            <w:r>
              <w:rPr>
                <w:rFonts w:hint="eastAsia" w:cs="Times New Roman"/>
                <w:color w:val="auto"/>
                <w:szCs w:val="21"/>
                <w:highlight w:val="none"/>
                <w:lang w:val="en-US" w:eastAsia="zh-CN"/>
              </w:rPr>
              <w:t>按月支付租金，甲方收到乙方当月有效发票后，30个日历日内全额支付。具体</w:t>
            </w:r>
            <w:r>
              <w:rPr>
                <w:rFonts w:hint="default" w:ascii="Times New Roman" w:hAnsi="Times New Roman" w:cs="Times New Roman"/>
                <w:color w:val="auto"/>
                <w:szCs w:val="21"/>
                <w:highlight w:val="none"/>
              </w:rPr>
              <w:t>详见第三章合同中的付款方式。</w:t>
            </w:r>
          </w:p>
          <w:p>
            <w:pPr>
              <w:adjustRightInd w:val="0"/>
              <w:snapToGrid w:val="0"/>
              <w:rPr>
                <w:rFonts w:hint="default" w:ascii="Times New Roman" w:hAnsi="Times New Roman" w:cs="Times New Roman"/>
                <w:bCs/>
                <w:color w:val="auto"/>
                <w:szCs w:val="24"/>
                <w:highlight w:val="none"/>
              </w:rPr>
            </w:pPr>
            <w:r>
              <w:rPr>
                <w:rFonts w:hint="default" w:ascii="Times New Roman" w:hAnsi="Times New Roman" w:cs="Times New Roman"/>
                <w:bCs/>
                <w:color w:val="auto"/>
                <w:szCs w:val="24"/>
                <w:highlight w:val="none"/>
              </w:rPr>
              <w:t>Après la signature du contrat, la location est payable mensuellement. Pour les détails, se référer aux modalités de paiement dans le Chapitre III du contrat.</w:t>
            </w:r>
          </w:p>
        </w:tc>
        <w:tc>
          <w:tcPr>
            <w:tcW w:w="933" w:type="dxa"/>
            <w:noWrap w:val="0"/>
            <w:vAlign w:val="center"/>
          </w:tcPr>
          <w:p>
            <w:pPr>
              <w:adjustRightInd w:val="0"/>
              <w:snapToGrid w:val="0"/>
              <w:jc w:val="center"/>
              <w:rPr>
                <w:rFonts w:hint="default" w:ascii="Times New Roman" w:hAnsi="Times New Roman" w:cs="Times New Roman"/>
                <w:bCs/>
                <w:color w:val="auto"/>
                <w:szCs w:val="24"/>
                <w:highlight w:val="none"/>
              </w:rPr>
            </w:pPr>
            <w:r>
              <w:rPr>
                <w:rFonts w:hint="default" w:ascii="Times New Roman" w:hAnsi="Times New Roman" w:cs="Times New Roman"/>
                <w:color w:val="auto"/>
                <w:highlight w:val="none"/>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评审办法Méthode d'évaluation</w:t>
            </w:r>
          </w:p>
        </w:tc>
        <w:tc>
          <w:tcPr>
            <w:tcW w:w="6023" w:type="dxa"/>
            <w:gridSpan w:val="2"/>
            <w:noWrap w:val="0"/>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经评审的最低价法</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Méthode du prix le plus bas évalué</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01" w:type="dxa"/>
            <w:vMerge w:val="restart"/>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vMerge w:val="restart"/>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响应人资质条件、能力和信誉Conditions de qualification, capacité et réputation du soumissionnaire</w:t>
            </w:r>
          </w:p>
        </w:tc>
        <w:tc>
          <w:tcPr>
            <w:tcW w:w="1237" w:type="dxa"/>
            <w:noWrap w:val="0"/>
            <w:vAlign w:val="center"/>
          </w:tcPr>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资质要求Exigences de qualification</w:t>
            </w:r>
            <w:r>
              <w:rPr>
                <w:rFonts w:hint="default" w:ascii="Times New Roman" w:hAnsi="Times New Roman" w:cs="Times New Roman"/>
                <w:color w:val="auto"/>
                <w:highlight w:val="none"/>
              </w:rPr>
              <w:tab/>
            </w:r>
          </w:p>
        </w:tc>
        <w:tc>
          <w:tcPr>
            <w:tcW w:w="4786" w:type="dxa"/>
            <w:noWrap w:val="0"/>
            <w:vAlign w:val="center"/>
          </w:tcPr>
          <w:p>
            <w:pPr>
              <w:numPr>
                <w:ilvl w:val="0"/>
                <w:numId w:val="3"/>
              </w:num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具有独立订立合同的资格</w:t>
            </w:r>
          </w:p>
          <w:p>
            <w:pPr>
              <w:numPr>
                <w:ilvl w:val="-1"/>
                <w:numId w:val="0"/>
              </w:numPr>
              <w:adjustRightInd w:val="0"/>
              <w:snapToGrid w:val="0"/>
              <w:jc w:val="left"/>
              <w:rPr>
                <w:rFonts w:hint="default" w:ascii="Times New Roman" w:hAnsi="Times New Roman" w:cs="Times New Roman"/>
                <w:color w:val="auto"/>
                <w:highlight w:val="none"/>
              </w:rPr>
            </w:pPr>
            <w:r>
              <w:rPr>
                <w:rFonts w:hint="eastAsia" w:cs="Times New Roman"/>
                <w:color w:val="auto"/>
                <w:highlight w:val="none"/>
                <w:lang w:val="en-US" w:eastAsia="zh-CN"/>
              </w:rPr>
              <w:t>1.</w:t>
            </w:r>
            <w:r>
              <w:rPr>
                <w:rFonts w:hint="default" w:ascii="Times New Roman" w:hAnsi="Times New Roman" w:cs="Times New Roman"/>
                <w:color w:val="auto"/>
                <w:sz w:val="21"/>
                <w:szCs w:val="21"/>
                <w:highlight w:val="none"/>
                <w:lang w:val="fr-FR"/>
              </w:rPr>
              <w:t>Admissibilité à conclure des contrats de manière indépendante</w:t>
            </w:r>
          </w:p>
          <w:p>
            <w:pPr>
              <w:adjustRightInd w:val="0"/>
              <w:snapToGrid w:val="0"/>
              <w:jc w:val="left"/>
              <w:rPr>
                <w:rFonts w:hint="eastAsia" w:cs="Times New Roman"/>
                <w:color w:val="auto"/>
                <w:szCs w:val="21"/>
                <w:highlight w:val="none"/>
                <w:lang w:val="en-US" w:eastAsia="zh-CN"/>
              </w:rPr>
            </w:pPr>
            <w:commentRangeStart w:id="0"/>
            <w:r>
              <w:rPr>
                <w:rFonts w:hint="default" w:ascii="Times New Roman" w:hAnsi="Times New Roman" w:cs="Times New Roman"/>
                <w:color w:val="auto"/>
                <w:highlight w:val="none"/>
              </w:rPr>
              <w:t>2.</w:t>
            </w:r>
            <w:r>
              <w:rPr>
                <w:rFonts w:hint="default" w:ascii="Times New Roman" w:hAnsi="Times New Roman" w:cs="Times New Roman"/>
                <w:color w:val="auto"/>
                <w:szCs w:val="21"/>
                <w:highlight w:val="none"/>
              </w:rPr>
              <w:t>几内亚注册</w:t>
            </w:r>
            <w:r>
              <w:rPr>
                <w:rFonts w:hint="eastAsia" w:cs="Times New Roman"/>
                <w:color w:val="auto"/>
                <w:szCs w:val="21"/>
                <w:highlight w:val="none"/>
                <w:lang w:val="en-US" w:eastAsia="zh-CN"/>
              </w:rPr>
              <w:t>的</w:t>
            </w:r>
            <w:r>
              <w:rPr>
                <w:rFonts w:hint="default" w:ascii="Times New Roman" w:hAnsi="Times New Roman" w:cs="Times New Roman"/>
                <w:color w:val="auto"/>
                <w:szCs w:val="21"/>
                <w:highlight w:val="none"/>
              </w:rPr>
              <w:t>公司</w:t>
            </w:r>
            <w:r>
              <w:rPr>
                <w:rFonts w:hint="eastAsia" w:cs="Times New Roman"/>
                <w:color w:val="auto"/>
                <w:szCs w:val="21"/>
                <w:highlight w:val="none"/>
                <w:lang w:val="en-US" w:eastAsia="zh-CN"/>
              </w:rPr>
              <w:t>应具备完善的税务登记证明。</w:t>
            </w:r>
            <w:commentRangeEnd w:id="0"/>
            <w:r>
              <w:rPr>
                <w:highlight w:val="none"/>
                <w:rPrChange w:id="375" w:author="WP" w:date="2025-12-15T09:49:12Z">
                  <w:rPr/>
                </w:rPrChange>
              </w:rPr>
              <w:commentReference w:id="0"/>
            </w:r>
          </w:p>
          <w:p>
            <w:pPr>
              <w:adjustRightInd w:val="0"/>
              <w:snapToGrid w:val="0"/>
              <w:jc w:val="left"/>
              <w:rPr>
                <w:ins w:id="376" w:author="唐超" w:date="2025-12-07T10:50:46Z"/>
                <w:rFonts w:hint="eastAsia"/>
                <w:highlight w:val="none"/>
                <w:lang w:val="en-US" w:eastAsia="zh-CN"/>
              </w:rPr>
            </w:pPr>
            <w:r>
              <w:rPr>
                <w:rFonts w:hint="eastAsia"/>
                <w:highlight w:val="none"/>
                <w:lang w:val="en-US" w:eastAsia="zh-CN"/>
              </w:rPr>
              <w:t>2.Les entreprises enregistrées en Guinée doivent disposer d'un certificat d'enregistrement fiscal parfait.</w:t>
            </w:r>
          </w:p>
          <w:p>
            <w:pPr>
              <w:adjustRightInd w:val="0"/>
              <w:snapToGrid w:val="0"/>
              <w:jc w:val="left"/>
              <w:rPr>
                <w:rFonts w:hint="default"/>
                <w:highlight w:val="none"/>
                <w:lang w:val="en-US" w:eastAsia="zh-CN"/>
              </w:rPr>
            </w:pPr>
            <w:ins w:id="377" w:author="唐超" w:date="2025-12-07T10:50:48Z">
              <w:r>
                <w:rPr>
                  <w:rFonts w:hint="eastAsia"/>
                  <w:highlight w:val="none"/>
                  <w:lang w:val="en-US" w:eastAsia="zh-CN"/>
                </w:rPr>
                <w:t>3.</w:t>
              </w:r>
            </w:ins>
            <w:ins w:id="378" w:author="唐超" w:date="2025-12-07T10:50:50Z">
              <w:r>
                <w:rPr>
                  <w:rFonts w:hint="eastAsia"/>
                  <w:highlight w:val="none"/>
                  <w:lang w:val="en-US" w:eastAsia="zh-CN"/>
                </w:rPr>
                <w:t>营业</w:t>
              </w:r>
            </w:ins>
            <w:ins w:id="379" w:author="唐超" w:date="2025-12-07T10:50:51Z">
              <w:r>
                <w:rPr>
                  <w:rFonts w:hint="eastAsia"/>
                  <w:highlight w:val="none"/>
                  <w:lang w:val="en-US" w:eastAsia="zh-CN"/>
                </w:rPr>
                <w:t>执照</w:t>
              </w:r>
            </w:ins>
            <w:ins w:id="380" w:author="唐超" w:date="2025-12-07T10:50:53Z">
              <w:r>
                <w:rPr>
                  <w:rFonts w:hint="eastAsia"/>
                  <w:highlight w:val="none"/>
                  <w:lang w:val="en-US" w:eastAsia="zh-CN"/>
                </w:rPr>
                <w:t>涵盖</w:t>
              </w:r>
            </w:ins>
            <w:ins w:id="381" w:author="唐超" w:date="2025-12-07T10:50:54Z">
              <w:r>
                <w:rPr>
                  <w:rFonts w:hint="eastAsia"/>
                  <w:highlight w:val="none"/>
                  <w:lang w:val="en-US" w:eastAsia="zh-CN"/>
                </w:rPr>
                <w:t>车辆</w:t>
              </w:r>
            </w:ins>
            <w:ins w:id="382" w:author="唐超" w:date="2025-12-07T10:50:57Z">
              <w:r>
                <w:rPr>
                  <w:rFonts w:hint="eastAsia"/>
                  <w:highlight w:val="none"/>
                  <w:lang w:val="en-US" w:eastAsia="zh-CN"/>
                </w:rPr>
                <w:t>租赁</w:t>
              </w:r>
            </w:ins>
            <w:ins w:id="383" w:author="唐超" w:date="2025-12-07T10:50:58Z">
              <w:r>
                <w:rPr>
                  <w:rFonts w:hint="eastAsia"/>
                  <w:highlight w:val="none"/>
                  <w:lang w:val="en-US" w:eastAsia="zh-CN"/>
                </w:rPr>
                <w:t>服务</w:t>
              </w:r>
            </w:ins>
            <w:ins w:id="384" w:author="唐超" w:date="2025-12-07T10:50:59Z">
              <w:r>
                <w:rPr>
                  <w:rFonts w:hint="eastAsia"/>
                  <w:highlight w:val="none"/>
                  <w:lang w:val="en-US" w:eastAsia="zh-CN"/>
                </w:rPr>
                <w:t>范围</w:t>
              </w:r>
            </w:ins>
            <w:ins w:id="385" w:author="唐超" w:date="2025-12-07T10:51:00Z">
              <w:r>
                <w:rPr>
                  <w:rFonts w:hint="eastAsia"/>
                  <w:highlight w:val="none"/>
                  <w:lang w:val="en-US" w:eastAsia="zh-CN"/>
                </w:rPr>
                <w:t>。</w:t>
              </w:r>
            </w:ins>
          </w:p>
          <w:p>
            <w:pPr>
              <w:adjustRightInd w:val="0"/>
              <w:snapToGrid w:val="0"/>
              <w:jc w:val="left"/>
              <w:rPr>
                <w:rFonts w:hint="default" w:cs="Times New Roman"/>
                <w:i w:val="0"/>
                <w:iCs w:val="0"/>
                <w:caps w:val="0"/>
                <w:color w:val="auto"/>
                <w:spacing w:val="0"/>
                <w:sz w:val="21"/>
                <w:szCs w:val="21"/>
                <w:highlight w:val="none"/>
                <w:shd w:val="clear"/>
                <w:lang w:val="en-US" w:eastAsia="zh-CN"/>
              </w:rPr>
            </w:pPr>
            <w:ins w:id="386" w:author="唐超" w:date="2025-12-07T10:51:39Z">
              <w:r>
                <w:rPr>
                  <w:rFonts w:hint="eastAsia" w:cs="Times New Roman"/>
                  <w:i w:val="0"/>
                  <w:iCs w:val="0"/>
                  <w:caps w:val="0"/>
                  <w:color w:val="auto"/>
                  <w:spacing w:val="0"/>
                  <w:sz w:val="21"/>
                  <w:szCs w:val="21"/>
                  <w:highlight w:val="none"/>
                  <w:shd w:val="clear"/>
                  <w:lang w:val="en-US" w:eastAsia="zh-CN"/>
                </w:rPr>
                <w:t>3.</w:t>
              </w:r>
            </w:ins>
            <w:ins w:id="387" w:author="唐超" w:date="2025-12-07T10:51:37Z">
              <w:r>
                <w:rPr>
                  <w:rFonts w:hint="default" w:cs="Times New Roman"/>
                  <w:i w:val="0"/>
                  <w:iCs w:val="0"/>
                  <w:caps w:val="0"/>
                  <w:color w:val="auto"/>
                  <w:spacing w:val="0"/>
                  <w:sz w:val="21"/>
                  <w:szCs w:val="21"/>
                  <w:highlight w:val="none"/>
                  <w:shd w:val="clear"/>
                  <w:lang w:val="en-US" w:eastAsia="zh-CN"/>
                </w:rPr>
                <w:t>Le certificat d'immatriculation commerciale doit couvrir les activités de location de véhicules</w:t>
              </w:r>
            </w:ins>
          </w:p>
        </w:tc>
        <w:tc>
          <w:tcPr>
            <w:tcW w:w="933" w:type="dxa"/>
            <w:vMerge w:val="restart"/>
            <w:noWrap w:val="0"/>
            <w:vAlign w:val="center"/>
          </w:tcPr>
          <w:p>
            <w:pPr>
              <w:adjustRightInd w:val="0"/>
              <w:snapToGrid w:val="0"/>
              <w:jc w:val="center"/>
              <w:rPr>
                <w:rFonts w:hint="default" w:ascii="Times New Roman" w:hAnsi="Times New Roman" w:cs="Times New Roman"/>
                <w:color w:val="auto"/>
                <w:highlight w:val="none"/>
              </w:rPr>
            </w:pPr>
          </w:p>
          <w:p>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01" w:type="dxa"/>
            <w:vMerge w:val="continue"/>
            <w:noWrap w:val="0"/>
            <w:vAlign w:val="center"/>
          </w:tcPr>
          <w:p>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pPr>
              <w:adjustRightInd w:val="0"/>
              <w:snapToGrid w:val="0"/>
              <w:jc w:val="left"/>
              <w:rPr>
                <w:rFonts w:hint="default" w:ascii="Times New Roman" w:hAnsi="Times New Roman" w:cs="Times New Roman"/>
                <w:color w:val="auto"/>
                <w:highlight w:val="none"/>
              </w:rPr>
            </w:pPr>
          </w:p>
        </w:tc>
        <w:tc>
          <w:tcPr>
            <w:tcW w:w="1237" w:type="dxa"/>
            <w:noWrap w:val="0"/>
            <w:vAlign w:val="center"/>
          </w:tcPr>
          <w:p>
            <w:pPr>
              <w:adjustRightInd w:val="0"/>
              <w:snapToGrid w:val="0"/>
              <w:jc w:val="center"/>
              <w:rPr>
                <w:rFonts w:hint="default" w:ascii="Times New Roman" w:hAnsi="Times New Roman" w:cs="Times New Roman"/>
                <w:color w:val="auto"/>
                <w:highlight w:val="none"/>
                <w:rPrChange w:id="388" w:author="WP" w:date="2025-12-15T09:49:12Z">
                  <w:rPr>
                    <w:rFonts w:hint="default" w:ascii="Times New Roman" w:hAnsi="Times New Roman" w:cs="Times New Roman"/>
                    <w:color w:val="auto"/>
                    <w:highlight w:val="none"/>
                  </w:rPr>
                </w:rPrChange>
              </w:rPr>
            </w:pPr>
            <w:r>
              <w:rPr>
                <w:rFonts w:hint="default" w:ascii="Times New Roman" w:hAnsi="Times New Roman" w:cs="Times New Roman"/>
                <w:color w:val="auto"/>
                <w:highlight w:val="none"/>
                <w:rPrChange w:id="389" w:author="WP" w:date="2025-12-15T09:49:12Z">
                  <w:rPr>
                    <w:rFonts w:hint="default" w:ascii="Times New Roman" w:hAnsi="Times New Roman" w:cs="Times New Roman"/>
                    <w:color w:val="auto"/>
                    <w:highlight w:val="none"/>
                  </w:rPr>
                </w:rPrChange>
              </w:rPr>
              <w:t>业绩要求Exigences de performance</w:t>
            </w:r>
          </w:p>
        </w:tc>
        <w:tc>
          <w:tcPr>
            <w:tcW w:w="4786" w:type="dxa"/>
            <w:noWrap w:val="0"/>
            <w:vAlign w:val="center"/>
          </w:tcPr>
          <w:p>
            <w:pPr>
              <w:adjustRightInd w:val="0"/>
              <w:snapToGrid w:val="0"/>
              <w:jc w:val="left"/>
              <w:rPr>
                <w:ins w:id="391" w:author="任晓莉" w:date="2025-12-05T17:15:50Z"/>
                <w:rFonts w:hint="eastAsia" w:ascii="Segoe UI" w:hAnsi="Segoe UI" w:eastAsia="宋体" w:cs="Segoe UI"/>
                <w:i w:val="0"/>
                <w:iCs w:val="0"/>
                <w:caps w:val="0"/>
                <w:spacing w:val="0"/>
                <w:sz w:val="19"/>
                <w:szCs w:val="19"/>
                <w:highlight w:val="none"/>
                <w:shd w:val="clear" w:fill="FFFFFF"/>
                <w:lang w:val="en-US" w:eastAsia="zh-CN"/>
                <w:rPrChange w:id="392" w:author="WP" w:date="2025-12-15T09:49:12Z">
                  <w:rPr>
                    <w:ins w:id="393" w:author="任晓莉" w:date="2025-12-05T17:15:50Z"/>
                    <w:rFonts w:hint="eastAsia" w:ascii="Segoe UI" w:hAnsi="Segoe UI" w:eastAsia="宋体" w:cs="Segoe UI"/>
                    <w:i w:val="0"/>
                    <w:iCs w:val="0"/>
                    <w:caps w:val="0"/>
                    <w:spacing w:val="0"/>
                    <w:sz w:val="19"/>
                    <w:szCs w:val="19"/>
                    <w:highlight w:val="yellow"/>
                    <w:shd w:val="clear" w:fill="FFFFFF"/>
                    <w:lang w:val="en-US" w:eastAsia="zh-CN"/>
                  </w:rPr>
                </w:rPrChange>
              </w:rPr>
              <w:pPrChange w:id="390" w:author="任晓莉" w:date="2025-12-05T17:16:56Z">
                <w:pPr>
                  <w:adjustRightInd w:val="0"/>
                  <w:snapToGrid w:val="0"/>
                </w:pPr>
              </w:pPrChange>
            </w:pPr>
            <w:ins w:id="394" w:author="任晓莉" w:date="2025-12-05T17:15:50Z">
              <w:r>
                <w:rPr>
                  <w:rFonts w:hint="eastAsia" w:ascii="Segoe UI" w:hAnsi="Segoe UI" w:eastAsia="宋体" w:cs="Segoe UI"/>
                  <w:i w:val="0"/>
                  <w:iCs w:val="0"/>
                  <w:caps w:val="0"/>
                  <w:spacing w:val="0"/>
                  <w:sz w:val="19"/>
                  <w:szCs w:val="19"/>
                  <w:highlight w:val="none"/>
                  <w:shd w:val="clear" w:fill="FFFFFF"/>
                  <w:lang w:val="en-US" w:eastAsia="zh-CN"/>
                  <w:rPrChange w:id="395" w:author="WP" w:date="2025-12-15T09:49:12Z">
                    <w:rPr>
                      <w:rFonts w:hint="eastAsia" w:ascii="Segoe UI" w:hAnsi="Segoe UI" w:eastAsia="宋体" w:cs="Segoe UI"/>
                      <w:i w:val="0"/>
                      <w:iCs w:val="0"/>
                      <w:caps w:val="0"/>
                      <w:spacing w:val="0"/>
                      <w:sz w:val="19"/>
                      <w:szCs w:val="19"/>
                      <w:highlight w:val="yellow"/>
                      <w:shd w:val="clear" w:fill="FFFFFF"/>
                      <w:lang w:val="en-US" w:eastAsia="zh-CN"/>
                    </w:rPr>
                  </w:rPrChange>
                </w:rPr>
                <w:t>响应人 2022年12月 1 日至投标截止之日完成至少1个</w:t>
              </w:r>
            </w:ins>
            <w:ins w:id="397" w:author="任晓莉" w:date="2025-12-05T17:15:50Z">
              <w:del w:id="398" w:author="唐超" w:date="2025-12-07T10:33:10Z">
                <w:r>
                  <w:rPr>
                    <w:rFonts w:hint="eastAsia" w:ascii="Segoe UI" w:hAnsi="Segoe UI" w:eastAsia="宋体" w:cs="Segoe UI"/>
                    <w:i w:val="0"/>
                    <w:iCs w:val="0"/>
                    <w:caps w:val="0"/>
                    <w:spacing w:val="0"/>
                    <w:sz w:val="19"/>
                    <w:szCs w:val="19"/>
                    <w:highlight w:val="none"/>
                    <w:shd w:val="clear" w:fill="FFFFFF"/>
                    <w:lang w:val="en-US" w:eastAsia="zh-CN"/>
                    <w:rPrChange w:id="399" w:author="WP" w:date="2025-12-15T09:49:12Z">
                      <w:rPr>
                        <w:rFonts w:hint="eastAsia" w:ascii="Segoe UI" w:hAnsi="Segoe UI" w:eastAsia="宋体" w:cs="Segoe UI"/>
                        <w:i w:val="0"/>
                        <w:iCs w:val="0"/>
                        <w:caps w:val="0"/>
                        <w:spacing w:val="0"/>
                        <w:sz w:val="19"/>
                        <w:szCs w:val="19"/>
                        <w:highlight w:val="yellow"/>
                        <w:shd w:val="clear" w:fill="FFFFFF"/>
                        <w:lang w:val="en-US" w:eastAsia="zh-CN"/>
                      </w:rPr>
                    </w:rPrChange>
                  </w:rPr>
                  <w:delText>海</w:delText>
                </w:r>
              </w:del>
            </w:ins>
            <w:ins w:id="402" w:author="任晓莉" w:date="2025-12-05T17:15:50Z">
              <w:del w:id="403" w:author="唐超" w:date="2025-12-07T10:33:09Z">
                <w:r>
                  <w:rPr>
                    <w:rFonts w:hint="eastAsia" w:ascii="Segoe UI" w:hAnsi="Segoe UI" w:eastAsia="宋体" w:cs="Segoe UI"/>
                    <w:i w:val="0"/>
                    <w:iCs w:val="0"/>
                    <w:caps w:val="0"/>
                    <w:spacing w:val="0"/>
                    <w:sz w:val="19"/>
                    <w:szCs w:val="19"/>
                    <w:highlight w:val="none"/>
                    <w:shd w:val="clear" w:fill="FFFFFF"/>
                    <w:lang w:val="en-US" w:eastAsia="zh-CN"/>
                    <w:rPrChange w:id="404" w:author="WP" w:date="2025-12-15T09:49:12Z">
                      <w:rPr>
                        <w:rFonts w:hint="eastAsia" w:ascii="Segoe UI" w:hAnsi="Segoe UI" w:eastAsia="宋体" w:cs="Segoe UI"/>
                        <w:i w:val="0"/>
                        <w:iCs w:val="0"/>
                        <w:caps w:val="0"/>
                        <w:spacing w:val="0"/>
                        <w:sz w:val="19"/>
                        <w:szCs w:val="19"/>
                        <w:highlight w:val="yellow"/>
                        <w:shd w:val="clear" w:fill="FFFFFF"/>
                        <w:lang w:val="en-US" w:eastAsia="zh-CN"/>
                      </w:rPr>
                    </w:rPrChange>
                  </w:rPr>
                  <w:delText>外</w:delText>
                </w:r>
              </w:del>
            </w:ins>
            <w:ins w:id="407" w:author="任晓莉" w:date="2025-12-05T17:16:02Z">
              <w:r>
                <w:rPr>
                  <w:rFonts w:hint="eastAsia" w:ascii="Segoe UI" w:hAnsi="Segoe UI" w:cs="Segoe UI"/>
                  <w:i w:val="0"/>
                  <w:iCs w:val="0"/>
                  <w:caps w:val="0"/>
                  <w:spacing w:val="0"/>
                  <w:sz w:val="19"/>
                  <w:szCs w:val="19"/>
                  <w:highlight w:val="none"/>
                  <w:shd w:val="clear" w:fill="FFFFFF"/>
                  <w:lang w:val="en-US" w:eastAsia="zh-CN"/>
                  <w:rPrChange w:id="408" w:author="WP" w:date="2025-12-15T09:49:12Z">
                    <w:rPr>
                      <w:rFonts w:hint="eastAsia" w:ascii="Segoe UI" w:hAnsi="Segoe UI" w:cs="Segoe UI"/>
                      <w:i w:val="0"/>
                      <w:iCs w:val="0"/>
                      <w:caps w:val="0"/>
                      <w:spacing w:val="0"/>
                      <w:sz w:val="19"/>
                      <w:szCs w:val="19"/>
                      <w:highlight w:val="yellow"/>
                      <w:shd w:val="clear" w:fill="FFFFFF"/>
                      <w:lang w:val="en-US" w:eastAsia="zh-CN"/>
                    </w:rPr>
                  </w:rPrChange>
                </w:rPr>
                <w:t>车辆</w:t>
              </w:r>
            </w:ins>
            <w:ins w:id="410" w:author="任晓莉" w:date="2025-12-05T17:16:04Z">
              <w:r>
                <w:rPr>
                  <w:rFonts w:hint="eastAsia" w:ascii="Segoe UI" w:hAnsi="Segoe UI" w:cs="Segoe UI"/>
                  <w:i w:val="0"/>
                  <w:iCs w:val="0"/>
                  <w:caps w:val="0"/>
                  <w:spacing w:val="0"/>
                  <w:sz w:val="19"/>
                  <w:szCs w:val="19"/>
                  <w:highlight w:val="none"/>
                  <w:shd w:val="clear" w:fill="FFFFFF"/>
                  <w:lang w:val="en-US" w:eastAsia="zh-CN"/>
                  <w:rPrChange w:id="411" w:author="WP" w:date="2025-12-15T09:49:12Z">
                    <w:rPr>
                      <w:rFonts w:hint="eastAsia" w:ascii="Segoe UI" w:hAnsi="Segoe UI" w:cs="Segoe UI"/>
                      <w:i w:val="0"/>
                      <w:iCs w:val="0"/>
                      <w:caps w:val="0"/>
                      <w:spacing w:val="0"/>
                      <w:sz w:val="19"/>
                      <w:szCs w:val="19"/>
                      <w:highlight w:val="yellow"/>
                      <w:shd w:val="clear" w:fill="FFFFFF"/>
                      <w:lang w:val="en-US" w:eastAsia="zh-CN"/>
                    </w:rPr>
                  </w:rPrChange>
                </w:rPr>
                <w:t>租赁</w:t>
              </w:r>
            </w:ins>
            <w:ins w:id="413" w:author="唐超" w:date="2025-12-07T10:33:13Z">
              <w:r>
                <w:rPr>
                  <w:rFonts w:hint="eastAsia" w:ascii="Segoe UI" w:hAnsi="Segoe UI" w:cs="Segoe UI"/>
                  <w:i w:val="0"/>
                  <w:iCs w:val="0"/>
                  <w:caps w:val="0"/>
                  <w:spacing w:val="0"/>
                  <w:sz w:val="19"/>
                  <w:szCs w:val="19"/>
                  <w:highlight w:val="none"/>
                  <w:shd w:val="clear" w:fill="FFFFFF"/>
                  <w:lang w:val="en-US" w:eastAsia="zh-CN"/>
                  <w:rPrChange w:id="414" w:author="WP" w:date="2025-12-15T09:49:12Z">
                    <w:rPr>
                      <w:rFonts w:hint="eastAsia" w:ascii="Segoe UI" w:hAnsi="Segoe UI" w:cs="Segoe UI"/>
                      <w:i w:val="0"/>
                      <w:iCs w:val="0"/>
                      <w:caps w:val="0"/>
                      <w:spacing w:val="0"/>
                      <w:sz w:val="19"/>
                      <w:szCs w:val="19"/>
                      <w:highlight w:val="yellow"/>
                      <w:shd w:val="clear" w:fill="FFFFFF"/>
                      <w:lang w:val="en-US" w:eastAsia="zh-CN"/>
                    </w:rPr>
                  </w:rPrChange>
                </w:rPr>
                <w:t>或</w:t>
              </w:r>
            </w:ins>
            <w:ins w:id="416" w:author="唐超" w:date="2025-12-07T10:33:17Z">
              <w:r>
                <w:rPr>
                  <w:rFonts w:hint="eastAsia" w:ascii="Segoe UI" w:hAnsi="Segoe UI" w:cs="Segoe UI"/>
                  <w:i w:val="0"/>
                  <w:iCs w:val="0"/>
                  <w:caps w:val="0"/>
                  <w:spacing w:val="0"/>
                  <w:sz w:val="19"/>
                  <w:szCs w:val="19"/>
                  <w:highlight w:val="none"/>
                  <w:shd w:val="clear" w:fill="FFFFFF"/>
                  <w:lang w:val="en-US" w:eastAsia="zh-CN"/>
                  <w:rPrChange w:id="417" w:author="WP" w:date="2025-12-15T09:49:12Z">
                    <w:rPr>
                      <w:rFonts w:hint="eastAsia" w:ascii="Segoe UI" w:hAnsi="Segoe UI" w:cs="Segoe UI"/>
                      <w:i w:val="0"/>
                      <w:iCs w:val="0"/>
                      <w:caps w:val="0"/>
                      <w:spacing w:val="0"/>
                      <w:sz w:val="19"/>
                      <w:szCs w:val="19"/>
                      <w:highlight w:val="yellow"/>
                      <w:shd w:val="clear" w:fill="FFFFFF"/>
                      <w:lang w:val="en-US" w:eastAsia="zh-CN"/>
                    </w:rPr>
                  </w:rPrChange>
                </w:rPr>
                <w:t>供货</w:t>
              </w:r>
            </w:ins>
            <w:ins w:id="419" w:author="任晓莉" w:date="2025-12-05T17:15:50Z">
              <w:r>
                <w:rPr>
                  <w:rFonts w:hint="eastAsia" w:ascii="Segoe UI" w:hAnsi="Segoe UI" w:eastAsia="宋体" w:cs="Segoe UI"/>
                  <w:i w:val="0"/>
                  <w:iCs w:val="0"/>
                  <w:caps w:val="0"/>
                  <w:spacing w:val="0"/>
                  <w:sz w:val="19"/>
                  <w:szCs w:val="19"/>
                  <w:highlight w:val="none"/>
                  <w:shd w:val="clear" w:fill="FFFFFF"/>
                  <w:lang w:val="en-US" w:eastAsia="zh-CN"/>
                  <w:rPrChange w:id="420" w:author="WP" w:date="2025-12-15T09:49:12Z">
                    <w:rPr>
                      <w:rFonts w:hint="eastAsia" w:ascii="Segoe UI" w:hAnsi="Segoe UI" w:eastAsia="宋体" w:cs="Segoe UI"/>
                      <w:i w:val="0"/>
                      <w:iCs w:val="0"/>
                      <w:caps w:val="0"/>
                      <w:spacing w:val="0"/>
                      <w:sz w:val="19"/>
                      <w:szCs w:val="19"/>
                      <w:highlight w:val="yellow"/>
                      <w:shd w:val="clear" w:fill="FFFFFF"/>
                      <w:lang w:val="en-US" w:eastAsia="zh-CN"/>
                    </w:rPr>
                  </w:rPrChange>
                </w:rPr>
                <w:t>业绩（提供符合本采购要求的业绩合同扫描件，包括合同封面、合同范围页、签字页等）。</w:t>
              </w:r>
            </w:ins>
          </w:p>
          <w:p>
            <w:pPr>
              <w:adjustRightInd w:val="0"/>
              <w:snapToGrid w:val="0"/>
              <w:jc w:val="left"/>
              <w:rPr>
                <w:rFonts w:hint="default" w:ascii="Times New Roman" w:hAnsi="Times New Roman" w:eastAsia="宋体" w:cs="Times New Roman"/>
                <w:color w:val="auto"/>
                <w:highlight w:val="none"/>
                <w:lang w:val="en-US" w:eastAsia="zh-CN"/>
                <w:rPrChange w:id="423" w:author="WP" w:date="2025-12-15T09:49:12Z">
                  <w:rPr>
                    <w:rFonts w:hint="default" w:ascii="Times New Roman" w:hAnsi="Times New Roman" w:eastAsia="宋体" w:cs="Times New Roman"/>
                    <w:color w:val="auto"/>
                    <w:highlight w:val="none"/>
                    <w:lang w:val="en-US" w:eastAsia="zh-CN"/>
                  </w:rPr>
                </w:rPrChange>
              </w:rPr>
              <w:pPrChange w:id="422" w:author="任晓莉" w:date="2025-12-05T17:16:56Z">
                <w:pPr>
                  <w:adjustRightInd w:val="0"/>
                  <w:snapToGrid w:val="0"/>
                </w:pPr>
              </w:pPrChange>
            </w:pPr>
            <w:ins w:id="424" w:author="任晓莉" w:date="2025-12-05T17:16:42Z">
              <w:r>
                <w:rPr>
                  <w:rFonts w:hint="default"/>
                  <w:color w:val="auto"/>
                  <w:highlight w:val="none"/>
                  <w:lang w:val="fr-FR"/>
                  <w:rPrChange w:id="425" w:author="任晓莉" w:date="2025-12-05T17:16:48Z">
                    <w:rPr>
                      <w:rFonts w:hint="eastAsia"/>
                    </w:rPr>
                  </w:rPrChange>
                </w:rPr>
                <w:t>Le soumissionnaire doit justifier d'au moins un contrat de location de véhicules à l'international achevé entre le 1er décembre 2022 et la date limite de soumission des offres. Une copie scannée du contrat correspondant doit être fournie, incluant obligatoirement la page de couverture, les pages décrivant le périmètre des prestations et la/les page(s) de signature.</w:t>
              </w:r>
            </w:ins>
            <w:del w:id="426" w:author="任晓莉" w:date="2025-12-05T17:15:50Z">
              <w:r>
                <w:rPr>
                  <w:rFonts w:hint="eastAsia" w:ascii="Segoe UI" w:hAnsi="Segoe UI" w:eastAsia="宋体" w:cs="Segoe UI"/>
                  <w:i w:val="0"/>
                  <w:iCs w:val="0"/>
                  <w:caps w:val="0"/>
                  <w:spacing w:val="0"/>
                  <w:sz w:val="19"/>
                  <w:szCs w:val="19"/>
                  <w:highlight w:val="none"/>
                  <w:shd w:val="clear" w:fill="FFFFFF"/>
                  <w:lang w:val="en-US" w:eastAsia="zh-CN"/>
                  <w:rPrChange w:id="427" w:author="WP" w:date="2025-12-15T09:49:12Z">
                    <w:rPr>
                      <w:rFonts w:hint="eastAsia" w:ascii="Segoe UI" w:hAnsi="Segoe UI" w:eastAsia="宋体" w:cs="Segoe UI"/>
                      <w:i w:val="0"/>
                      <w:iCs w:val="0"/>
                      <w:caps w:val="0"/>
                      <w:spacing w:val="0"/>
                      <w:sz w:val="19"/>
                      <w:szCs w:val="19"/>
                      <w:highlight w:val="none"/>
                      <w:shd w:val="clear" w:fill="FFFFFF"/>
                      <w:lang w:val="en-US" w:eastAsia="zh-CN"/>
                    </w:rPr>
                  </w:rPrChange>
                </w:rPr>
                <w:delText>自2022年</w:delText>
              </w:r>
            </w:del>
            <w:del w:id="429" w:author="任晓莉" w:date="2025-12-05T17:15:50Z">
              <w:r>
                <w:rPr>
                  <w:rFonts w:hint="eastAsia" w:ascii="Segoe UI" w:hAnsi="Segoe UI" w:eastAsia="宋体" w:cs="Segoe UI"/>
                  <w:i w:val="0"/>
                  <w:iCs w:val="0"/>
                  <w:caps w:val="0"/>
                  <w:spacing w:val="0"/>
                  <w:sz w:val="19"/>
                  <w:szCs w:val="19"/>
                  <w:highlight w:val="none"/>
                  <w:shd w:val="clear" w:fill="FFFFFF"/>
                  <w:lang w:val="en-US" w:eastAsia="zh-CN"/>
                  <w:rPrChange w:id="430" w:author="WP" w:date="2025-12-15T09:49:12Z">
                    <w:rPr>
                      <w:rFonts w:hint="eastAsia" w:ascii="Segoe UI" w:hAnsi="Segoe UI" w:eastAsia="宋体" w:cs="Segoe UI"/>
                      <w:i w:val="0"/>
                      <w:iCs w:val="0"/>
                      <w:caps w:val="0"/>
                      <w:spacing w:val="0"/>
                      <w:sz w:val="19"/>
                      <w:szCs w:val="19"/>
                      <w:highlight w:val="none"/>
                      <w:shd w:val="clear" w:fill="FFFFFF"/>
                      <w:lang w:val="en-US" w:eastAsia="zh-CN"/>
                    </w:rPr>
                  </w:rPrChange>
                </w:rPr>
                <w:delText>*****</w:delText>
              </w:r>
            </w:del>
          </w:p>
        </w:tc>
        <w:tc>
          <w:tcPr>
            <w:tcW w:w="933" w:type="dxa"/>
            <w:vMerge w:val="continue"/>
            <w:noWrap w:val="0"/>
            <w:vAlign w:val="center"/>
          </w:tcPr>
          <w:p>
            <w:pPr>
              <w:adjustRightInd w:val="0"/>
              <w:snapToGrid w:val="0"/>
              <w:jc w:val="center"/>
              <w:rPr>
                <w:rFonts w:hint="default" w:ascii="Times New Roman" w:hAnsi="Times New Roman" w:cs="Times New Roman"/>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01" w:type="dxa"/>
            <w:vMerge w:val="continue"/>
            <w:noWrap w:val="0"/>
            <w:vAlign w:val="center"/>
          </w:tcPr>
          <w:p>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pPr>
              <w:adjustRightInd w:val="0"/>
              <w:snapToGrid w:val="0"/>
              <w:jc w:val="left"/>
              <w:rPr>
                <w:rFonts w:hint="default" w:ascii="Times New Roman" w:hAnsi="Times New Roman" w:cs="Times New Roman"/>
                <w:color w:val="auto"/>
                <w:highlight w:val="none"/>
              </w:rPr>
            </w:pPr>
          </w:p>
        </w:tc>
        <w:tc>
          <w:tcPr>
            <w:tcW w:w="123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信誉要求</w:t>
            </w:r>
          </w:p>
          <w:p>
            <w:pPr>
              <w:pStyle w:val="19"/>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Exigences en matière de réputation</w:t>
            </w:r>
          </w:p>
          <w:p>
            <w:pPr>
              <w:adjustRightInd w:val="0"/>
              <w:snapToGrid w:val="0"/>
              <w:jc w:val="center"/>
              <w:rPr>
                <w:rFonts w:hint="default" w:ascii="Times New Roman" w:hAnsi="Times New Roman" w:cs="Times New Roman"/>
                <w:color w:val="auto"/>
                <w:highlight w:val="none"/>
              </w:rPr>
            </w:pPr>
          </w:p>
        </w:tc>
        <w:tc>
          <w:tcPr>
            <w:tcW w:w="4786" w:type="dxa"/>
            <w:noWrap w:val="0"/>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szCs w:val="21"/>
                <w:highlight w:val="none"/>
              </w:rPr>
              <w:t>近36个月内不存在骗取中标、严重违约及因自身的责任而使任何合同被解除的情形</w:t>
            </w:r>
            <w:r>
              <w:rPr>
                <w:rFonts w:hint="default" w:ascii="Times New Roman" w:hAnsi="Times New Roman" w:cs="Times New Roman"/>
                <w:color w:val="auto"/>
                <w:highlight w:val="none"/>
              </w:rPr>
              <w:t>。</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Il n'y a pas eu, au cours des 36 derniers mois, de cas de fraude pour remporter l'appel d'offres, de rupture grave de contrat ou d'annulation de contrat de sa propre responsabilité.</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2.未列入铝电公司供应商不良行为处置名录内。</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Ne figure pas sur la liste des comportements inappropriés des fournisseurs de SPIC Aluminium &amp; Power Investment Co., Ltd.</w:t>
            </w:r>
          </w:p>
        </w:tc>
        <w:tc>
          <w:tcPr>
            <w:tcW w:w="933" w:type="dxa"/>
            <w:vMerge w:val="continue"/>
            <w:noWrap w:val="0"/>
            <w:vAlign w:val="center"/>
          </w:tcPr>
          <w:p>
            <w:pPr>
              <w:adjustRightInd w:val="0"/>
              <w:snapToGrid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1" w:type="dxa"/>
            <w:vMerge w:val="continue"/>
            <w:noWrap w:val="0"/>
            <w:vAlign w:val="center"/>
          </w:tcPr>
          <w:p>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pPr>
              <w:adjustRightInd w:val="0"/>
              <w:snapToGrid w:val="0"/>
              <w:jc w:val="left"/>
              <w:rPr>
                <w:rFonts w:hint="default" w:ascii="Times New Roman" w:hAnsi="Times New Roman" w:cs="Times New Roman"/>
                <w:color w:val="auto"/>
                <w:highlight w:val="none"/>
              </w:rPr>
            </w:pPr>
          </w:p>
        </w:tc>
        <w:tc>
          <w:tcPr>
            <w:tcW w:w="123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其他要求Autres exigences</w:t>
            </w:r>
          </w:p>
        </w:tc>
        <w:tc>
          <w:tcPr>
            <w:tcW w:w="4786" w:type="dxa"/>
            <w:noWrap w:val="0"/>
            <w:vAlign w:val="center"/>
          </w:tcPr>
          <w:p>
            <w:p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1.经营状况良好，没有处于被责令停业，财产被接管、冻结，破产状态</w:t>
            </w:r>
            <w:r>
              <w:rPr>
                <w:rFonts w:hint="default" w:ascii="Times New Roman" w:hAnsi="Times New Roman" w:cs="Times New Roman"/>
                <w:color w:val="auto"/>
                <w:highlight w:val="none"/>
              </w:rPr>
              <w:t xml:space="preserve">Bonne situation , </w:t>
            </w:r>
            <w:r>
              <w:rPr>
                <w:rFonts w:hint="default" w:ascii="Times New Roman" w:hAnsi="Times New Roman" w:cs="Times New Roman"/>
                <w:color w:val="auto"/>
                <w:szCs w:val="21"/>
                <w:highlight w:val="none"/>
              </w:rPr>
              <w:t>s</w:t>
            </w:r>
            <w:r>
              <w:rPr>
                <w:rFonts w:hint="default" w:ascii="Times New Roman" w:hAnsi="Times New Roman" w:cs="Times New Roman"/>
                <w:color w:val="auto"/>
                <w:highlight w:val="none"/>
              </w:rPr>
              <w:t>ous ordre de fermeture forcée, gestion ou gel des actifs, ou en état de faillite</w:t>
            </w:r>
            <w:r>
              <w:rPr>
                <w:rFonts w:hint="default" w:ascii="Times New Roman" w:hAnsi="Times New Roman" w:cs="Times New Roman"/>
                <w:color w:val="auto"/>
                <w:szCs w:val="21"/>
                <w:highlight w:val="none"/>
              </w:rPr>
              <w:t>；</w:t>
            </w:r>
          </w:p>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2.近36个月内不存在较大及以上生产安全责任事故，近18个月在国家电投集团公司系统未发生人身死亡事故Aucun accident majeur ou supérieur à la responsabilité en matière de sécurité de la production au cours des </w:t>
            </w:r>
            <w:r>
              <w:rPr>
                <w:rFonts w:hint="eastAsia" w:ascii="Times New Roman" w:hAnsi="Times New Roman" w:cs="Times New Roman"/>
                <w:color w:val="auto"/>
                <w:highlight w:val="none"/>
                <w:lang w:val="en-US" w:eastAsia="zh-CN"/>
              </w:rPr>
              <w:t>36</w:t>
            </w:r>
            <w:r>
              <w:rPr>
                <w:rFonts w:hint="default" w:ascii="Times New Roman" w:hAnsi="Times New Roman" w:cs="Times New Roman"/>
                <w:color w:val="auto"/>
                <w:highlight w:val="none"/>
              </w:rPr>
              <w:t xml:space="preserve"> derniers mois ; Aucun décès n'est à déplorer au sein du système du groupe SPIC au cours des 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 derniers mois.；</w:t>
            </w:r>
          </w:p>
          <w:p>
            <w:pPr>
              <w:pStyle w:val="20"/>
              <w:rPr>
                <w:rFonts w:hint="default" w:ascii="Times New Roman" w:hAnsi="Times New Roman" w:cs="Times New Roman"/>
                <w:color w:val="auto"/>
                <w:highlight w:val="none"/>
              </w:rPr>
            </w:pPr>
          </w:p>
        </w:tc>
        <w:tc>
          <w:tcPr>
            <w:tcW w:w="933" w:type="dxa"/>
            <w:vMerge w:val="continue"/>
            <w:noWrap w:val="0"/>
            <w:vAlign w:val="center"/>
          </w:tcPr>
          <w:p>
            <w:pPr>
              <w:adjustRightInd w:val="0"/>
              <w:snapToGrid w:val="0"/>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是否接受联合体报价</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Acceptation ou non de l'offre du consortium</w:t>
            </w:r>
          </w:p>
        </w:tc>
        <w:tc>
          <w:tcPr>
            <w:tcW w:w="6023" w:type="dxa"/>
            <w:gridSpan w:val="2"/>
            <w:noWrap w:val="0"/>
            <w:vAlign w:val="center"/>
          </w:tcPr>
          <w:p>
            <w:pPr>
              <w:pStyle w:val="10"/>
              <w:topLinePunct/>
              <w:adjustRightInd w:val="0"/>
              <w:snapToGrid w:val="0"/>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 xml:space="preserve">不接受 </w:t>
            </w:r>
            <w:r>
              <w:rPr>
                <w:rFonts w:hint="default" w:ascii="Times New Roman" w:hAnsi="Times New Roman" w:cs="Times New Roman"/>
                <w:color w:val="auto"/>
                <w:sz w:val="21"/>
                <w:szCs w:val="21"/>
                <w:highlight w:val="none"/>
                <w:lang w:val="fr-FR"/>
              </w:rPr>
              <w:t>Non acceptée</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□接受，应满足下列要求</w:t>
            </w:r>
            <w:r>
              <w:rPr>
                <w:rFonts w:hint="default" w:ascii="Times New Roman" w:hAnsi="Times New Roman" w:cs="Times New Roman"/>
                <w:color w:val="auto"/>
                <w:szCs w:val="21"/>
                <w:highlight w:val="none"/>
                <w:lang w:val="fr-FR"/>
              </w:rPr>
              <w:t>Accepté, les exigences suivantes doivent être respectées</w:t>
            </w:r>
            <w:r>
              <w:rPr>
                <w:rFonts w:hint="default" w:ascii="Times New Roman" w:hAnsi="Times New Roman" w:cs="Times New Roman"/>
                <w:color w:val="auto"/>
                <w:szCs w:val="21"/>
                <w:highlight w:val="none"/>
              </w:rPr>
              <w:t>：</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踏勘现场Enquête sur place</w:t>
            </w:r>
            <w:r>
              <w:rPr>
                <w:rFonts w:hint="default" w:ascii="Times New Roman" w:hAnsi="Times New Roman" w:cs="Times New Roman"/>
                <w:color w:val="auto"/>
                <w:szCs w:val="21"/>
                <w:highlight w:val="none"/>
              </w:rPr>
              <w:tab/>
            </w:r>
          </w:p>
        </w:tc>
        <w:tc>
          <w:tcPr>
            <w:tcW w:w="6023" w:type="dxa"/>
            <w:gridSpan w:val="2"/>
            <w:noWrap w:val="0"/>
            <w:vAlign w:val="center"/>
          </w:tcPr>
          <w:p>
            <w:pPr>
              <w:pStyle w:val="10"/>
              <w:topLinePunct/>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不组织Non organisée</w:t>
            </w:r>
          </w:p>
          <w:p>
            <w:pPr>
              <w:pStyle w:val="10"/>
              <w:topLinePunct/>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□组织，踏勘时间Organisé,Moment de</w:t>
            </w:r>
            <w:r>
              <w:rPr>
                <w:rFonts w:hint="default" w:ascii="Times New Roman" w:hAnsi="Times New Roman" w:cs="Times New Roman"/>
                <w:color w:val="auto"/>
                <w:sz w:val="21"/>
                <w:szCs w:val="21"/>
                <w:highlight w:val="none"/>
                <w:lang w:val="fr-FR"/>
              </w:rPr>
              <w:t xml:space="preserve"> l'Enquête sur place</w:t>
            </w:r>
            <w:r>
              <w:rPr>
                <w:rFonts w:hint="default" w:ascii="Times New Roman" w:hAnsi="Times New Roman" w:cs="Times New Roman"/>
                <w:color w:val="auto"/>
                <w:sz w:val="21"/>
                <w:szCs w:val="21"/>
                <w:highlight w:val="none"/>
              </w:rPr>
              <w:t>：</w:t>
            </w:r>
          </w:p>
          <w:p>
            <w:pPr>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踏勘集中地点Lieu centralisé de</w:t>
            </w:r>
            <w:r>
              <w:rPr>
                <w:rFonts w:hint="default" w:ascii="Times New Roman" w:hAnsi="Times New Roman" w:cs="Times New Roman"/>
                <w:color w:val="auto"/>
                <w:szCs w:val="21"/>
                <w:highlight w:val="none"/>
                <w:lang w:val="fr-FR"/>
              </w:rPr>
              <w:t xml:space="preserve"> l'Enquête</w:t>
            </w:r>
            <w:r>
              <w:rPr>
                <w:rFonts w:hint="default" w:ascii="Times New Roman" w:hAnsi="Times New Roman" w:cs="Times New Roman"/>
                <w:color w:val="auto"/>
                <w:szCs w:val="21"/>
                <w:highlight w:val="none"/>
              </w:rPr>
              <w:t>：</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响应人提出问题的截止时间</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Date limite de soumission des questions par les soumissionnaires</w:t>
            </w:r>
          </w:p>
        </w:tc>
        <w:tc>
          <w:tcPr>
            <w:tcW w:w="6023" w:type="dxa"/>
            <w:gridSpan w:val="2"/>
            <w:noWrap w:val="0"/>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报价截止日期24小时以前，将需澄清问题电子版（可编辑）发至</w:t>
            </w:r>
            <w:r>
              <w:rPr>
                <w:rFonts w:hint="default" w:ascii="Times New Roman" w:hAnsi="Times New Roman" w:cs="Times New Roman"/>
                <w:color w:val="auto"/>
                <w:szCs w:val="21"/>
                <w:highlight w:val="none"/>
                <w:shd w:val="clear" w:color="auto" w:fill="FFFFFF"/>
              </w:rPr>
              <w:t>国家电投电子商务平台</w:t>
            </w:r>
            <w:r>
              <w:rPr>
                <w:rFonts w:hint="default" w:ascii="Times New Roman" w:hAnsi="Times New Roman" w:cs="Times New Roman"/>
                <w:color w:val="auto"/>
                <w:highlight w:val="none"/>
              </w:rPr>
              <w:t>（https://ebid.espic.com.cn）</w:t>
            </w:r>
            <w:r>
              <w:rPr>
                <w:rFonts w:hint="eastAsia" w:cs="Times New Roman"/>
                <w:color w:val="auto"/>
                <w:highlight w:val="none"/>
                <w:lang w:val="en-US" w:eastAsia="zh-CN"/>
              </w:rPr>
              <w:t>或</w:t>
            </w:r>
            <w:r>
              <w:rPr>
                <w:rFonts w:hint="eastAsia" w:hAnsi="宋体"/>
                <w:color w:val="auto"/>
                <w:highlight w:val="none"/>
                <w:rPrChange w:id="432" w:author="WP" w:date="2025-12-15T09:49:12Z">
                  <w:rPr>
                    <w:rFonts w:hint="eastAsia" w:hAnsi="宋体"/>
                    <w:color w:val="auto"/>
                  </w:rPr>
                </w:rPrChange>
              </w:rPr>
              <w:t>SPIC-GUINEE-Achats@outlook.com</w:t>
            </w:r>
            <w:r>
              <w:rPr>
                <w:rFonts w:hint="default" w:ascii="Times New Roman" w:hAnsi="Times New Roman" w:cs="Times New Roman"/>
                <w:color w:val="auto"/>
                <w:highlight w:val="none"/>
              </w:rPr>
              <w:t>。</w:t>
            </w:r>
          </w:p>
          <w:p>
            <w:pPr>
              <w:adjustRightInd w:val="0"/>
              <w:snapToGrid w:val="0"/>
              <w:rPr>
                <w:rFonts w:hint="default" w:ascii="Times New Roman" w:hAnsi="Times New Roman" w:cs="Times New Roman"/>
                <w:color w:val="auto"/>
                <w:highlight w:val="none"/>
              </w:rPr>
            </w:pPr>
            <w:r>
              <w:rPr>
                <w:rFonts w:hint="eastAsia" w:hAnsi="宋体"/>
                <w:color w:val="auto"/>
                <w:highlight w:val="none"/>
                <w:rPrChange w:id="433" w:author="WP" w:date="2025-12-15T09:49:12Z">
                  <w:rPr>
                    <w:rFonts w:hint="eastAsia" w:hAnsi="宋体"/>
                    <w:color w:val="auto"/>
                  </w:rPr>
                </w:rPrChange>
              </w:rPr>
              <w:t>Envoyer une copie électronique (modifiable) des questions à clarifier à la plateforme de commerce électronique du CNE (https://ebid.espic.com.cn) à l'adresse 或SPIC-GUINEE-Achats@outlook.com 24 heures avant la date de clôture de l'offre.</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采购人书面澄清Clarification écrite de l'acheteur</w:t>
            </w:r>
          </w:p>
        </w:tc>
        <w:tc>
          <w:tcPr>
            <w:tcW w:w="6023" w:type="dxa"/>
            <w:gridSpan w:val="2"/>
            <w:noWrap w:val="0"/>
            <w:vAlign w:val="center"/>
          </w:tcPr>
          <w:p>
            <w:pPr>
              <w:adjustRightInd w:val="0"/>
              <w:snapToGrid w:val="0"/>
              <w:rPr>
                <w:rFonts w:hint="eastAsia" w:hAnsi="宋体"/>
                <w:color w:val="auto"/>
                <w:highlight w:val="none"/>
                <w:lang w:val="en-US" w:eastAsia="zh-CN"/>
              </w:rPr>
            </w:pPr>
            <w:r>
              <w:rPr>
                <w:rFonts w:hint="eastAsia" w:hAnsi="宋体"/>
                <w:color w:val="auto"/>
                <w:highlight w:val="none"/>
              </w:rPr>
              <w:t>采购人对要求澄清问题的合理部分予以答复，并将电子版澄清答复文件上传至</w:t>
            </w:r>
            <w:r>
              <w:rPr>
                <w:rFonts w:hint="eastAsia" w:hAnsi="宋体"/>
                <w:color w:val="auto"/>
                <w:highlight w:val="none"/>
                <w:lang w:eastAsia="zh-CN"/>
              </w:rPr>
              <w:t>国家电投电子商务平台（https://ebid.espic.com.cn）</w:t>
            </w:r>
            <w:r>
              <w:rPr>
                <w:rFonts w:hint="eastAsia" w:hAnsi="宋体"/>
                <w:color w:val="auto"/>
                <w:highlight w:val="none"/>
                <w:lang w:val="en-US" w:eastAsia="zh-CN"/>
              </w:rPr>
              <w:t>或</w:t>
            </w:r>
            <w:r>
              <w:rPr>
                <w:rFonts w:hint="eastAsia" w:hAnsi="宋体"/>
                <w:color w:val="auto"/>
                <w:highlight w:val="none"/>
              </w:rPr>
              <w:t>SPIC-GUINEE-Achats@outlook.com。</w:t>
            </w:r>
            <w:r>
              <w:rPr>
                <w:rFonts w:hint="eastAsia" w:hAnsi="宋体"/>
                <w:color w:val="auto"/>
                <w:highlight w:val="none"/>
                <w:lang w:eastAsia="zh-CN"/>
              </w:rPr>
              <w:t>采购人</w:t>
            </w:r>
            <w:r>
              <w:rPr>
                <w:rFonts w:hint="eastAsia" w:hAnsi="宋体"/>
                <w:color w:val="auto"/>
                <w:highlight w:val="none"/>
              </w:rPr>
              <w:t>书面</w:t>
            </w:r>
            <w:r>
              <w:rPr>
                <w:rFonts w:hint="eastAsia" w:hAnsi="宋体"/>
                <w:color w:val="auto"/>
                <w:highlight w:val="none"/>
                <w:lang w:val="en-US" w:eastAsia="zh-CN"/>
              </w:rPr>
              <w:t>要求响应人</w:t>
            </w:r>
            <w:r>
              <w:rPr>
                <w:rFonts w:hint="eastAsia" w:hAnsi="宋体"/>
                <w:color w:val="auto"/>
                <w:highlight w:val="none"/>
              </w:rPr>
              <w:t>澄清</w:t>
            </w:r>
            <w:r>
              <w:rPr>
                <w:rFonts w:hint="eastAsia" w:hAnsi="宋体"/>
                <w:color w:val="auto"/>
                <w:highlight w:val="none"/>
                <w:lang w:val="en-US" w:eastAsia="zh-CN"/>
              </w:rPr>
              <w:t>的问题，响应人应在收到澄清文件按规定时间回复。</w:t>
            </w:r>
          </w:p>
          <w:p>
            <w:pPr>
              <w:adjustRightInd w:val="0"/>
              <w:snapToGrid w:val="0"/>
              <w:rPr>
                <w:rFonts w:hint="default" w:ascii="Times New Roman" w:hAnsi="Times New Roman" w:cs="Times New Roman"/>
                <w:color w:val="auto"/>
                <w:highlight w:val="none"/>
              </w:rPr>
            </w:pPr>
            <w:r>
              <w:rPr>
                <w:rFonts w:hint="eastAsia" w:hAnsi="宋体"/>
                <w:color w:val="auto"/>
                <w:highlight w:val="none"/>
                <w:lang w:val="en-US" w:eastAsia="zh-CN"/>
              </w:rPr>
              <w:t>Le soumissionnaire répond aux parties raisonnables des questions de clarification et télécharge la version électronique du document de réponse à la clarification sur la plateforme de commerce électronique NDT (https://ebid.espic.com.cn) 或</w:t>
            </w:r>
            <w:r>
              <w:rPr>
                <w:rFonts w:hint="eastAsia" w:hAnsi="宋体"/>
                <w:color w:val="auto"/>
                <w:highlight w:val="none"/>
              </w:rPr>
              <w:t>SPIC-GUINEE-Achats@outlook.com</w:t>
            </w:r>
            <w:r>
              <w:rPr>
                <w:rFonts w:hint="eastAsia" w:hAnsi="宋体"/>
                <w:color w:val="auto"/>
                <w:highlight w:val="none"/>
                <w:lang w:val="en-US" w:eastAsia="zh-CN"/>
              </w:rPr>
              <w:t>. Lorsque le soumissionnaire demande des clarifications au défendeur par écrit, le défendeur doit, dès réception du document de clarification, respecter le délai de réponse prescrit. le document de clarification conformément au délai de réponse prescrit.</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实质性要求和条件</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Exigences et conditions de base</w:t>
            </w:r>
          </w:p>
        </w:tc>
        <w:tc>
          <w:tcPr>
            <w:tcW w:w="6023" w:type="dxa"/>
            <w:gridSpan w:val="2"/>
            <w:noWrap w:val="0"/>
            <w:vAlign w:val="center"/>
          </w:tcPr>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详见采购文件中“*”条款，不响应的将否决报价。</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lang w:val="fr-FR"/>
              </w:rPr>
              <w:t xml:space="preserve">Se référer à la clause "*" des documents d'appel d'offres pour plus de détails, et les offres seront rejetées si elles ne sont pas conformes. </w:t>
            </w:r>
          </w:p>
        </w:tc>
        <w:tc>
          <w:tcPr>
            <w:tcW w:w="933"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报价有效期Durée de validité de la soumission</w:t>
            </w:r>
          </w:p>
        </w:tc>
        <w:tc>
          <w:tcPr>
            <w:tcW w:w="6023" w:type="dxa"/>
            <w:gridSpan w:val="2"/>
            <w:noWrap w:val="0"/>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自规定的报价截止日期后90天</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90 jours à compter de la date limite de soumission spécifiée</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签字或盖章要求Exigences en matière de signature ou de sceau</w:t>
            </w:r>
          </w:p>
        </w:tc>
        <w:tc>
          <w:tcPr>
            <w:tcW w:w="6023" w:type="dxa"/>
            <w:gridSpan w:val="2"/>
            <w:noWrap w:val="0"/>
            <w:vAlign w:val="center"/>
          </w:tcPr>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按照本采购文件的相关要求和规定在封面、表格、证明材料、其他材料等相关位置加盖单</w:t>
            </w:r>
            <w:r>
              <w:rPr>
                <w:rFonts w:hint="eastAsia" w:cs="Times New Roman"/>
                <w:color w:val="auto"/>
                <w:szCs w:val="21"/>
                <w:highlight w:val="none"/>
                <w:lang w:eastAsia="zh-CN"/>
              </w:rPr>
              <w:t>位公</w:t>
            </w:r>
            <w:r>
              <w:rPr>
                <w:rFonts w:hint="default" w:ascii="Times New Roman" w:hAnsi="Times New Roman" w:cs="Times New Roman"/>
                <w:color w:val="auto"/>
                <w:szCs w:val="21"/>
                <w:highlight w:val="none"/>
              </w:rPr>
              <w:t>章、法定代表人或其委托代理人签字或盖章。</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lang w:val="fr-FR"/>
              </w:rPr>
              <w:t>Apposer le cachet de la société, la signature ou le cachet du représentant légal ou de son agent délégué sur la couverture, les formulaires, les documents justificatifs, les autres documents et les autres emplacements pertinents conformément aux exigences et dispositions pertinentes du présent document de passation de marché.</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最高限价</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Prix maximum</w:t>
            </w:r>
          </w:p>
        </w:tc>
        <w:tc>
          <w:tcPr>
            <w:tcW w:w="6023" w:type="dxa"/>
            <w:gridSpan w:val="2"/>
            <w:noWrap w:val="0"/>
            <w:vAlign w:val="center"/>
          </w:tcPr>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52"/>
            </w:r>
            <w:r>
              <w:rPr>
                <w:rFonts w:hint="default" w:ascii="Times New Roman" w:hAnsi="Times New Roman" w:cs="Times New Roman"/>
                <w:color w:val="auto"/>
                <w:szCs w:val="21"/>
                <w:highlight w:val="none"/>
              </w:rPr>
              <w:t>不设置</w:t>
            </w:r>
            <w:r>
              <w:rPr>
                <w:rFonts w:hint="default" w:ascii="Times New Roman" w:hAnsi="Times New Roman" w:cs="Times New Roman"/>
                <w:bCs/>
                <w:color w:val="auto"/>
                <w:szCs w:val="21"/>
                <w:highlight w:val="none"/>
              </w:rPr>
              <w:t>Pas fixé</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□设置，最高限价</w:t>
            </w:r>
            <w:r>
              <w:rPr>
                <w:rFonts w:hint="default" w:ascii="Times New Roman" w:hAnsi="Times New Roman" w:cs="Times New Roman"/>
                <w:bCs/>
                <w:color w:val="auto"/>
                <w:szCs w:val="21"/>
                <w:highlight w:val="none"/>
              </w:rPr>
              <w:t>Fixé, prix maximu</w:t>
            </w:r>
            <w:r>
              <w:rPr>
                <w:rFonts w:hint="default" w:ascii="Times New Roman" w:hAnsi="Times New Roman" w:cs="Times New Roman"/>
                <w:color w:val="auto"/>
                <w:szCs w:val="21"/>
                <w:highlight w:val="none"/>
              </w:rPr>
              <w:t>：</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报价截止时间</w:t>
            </w:r>
          </w:p>
          <w:p>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Date limite de soumission</w:t>
            </w:r>
          </w:p>
        </w:tc>
        <w:tc>
          <w:tcPr>
            <w:tcW w:w="6023" w:type="dxa"/>
            <w:gridSpan w:val="2"/>
            <w:noWrap w:val="0"/>
            <w:vAlign w:val="center"/>
          </w:tcPr>
          <w:p>
            <w:pPr>
              <w:adjustRightInd w:val="0"/>
              <w:snapToGrid w:val="0"/>
              <w:jc w:val="left"/>
              <w:rPr>
                <w:rFonts w:hint="default" w:ascii="Times New Roman" w:hAnsi="Times New Roman" w:cs="Times New Roman"/>
                <w:color w:val="auto"/>
                <w:highlight w:val="none"/>
              </w:rPr>
              <w:pPrChange w:id="434" w:author="任晓莉" w:date="2025-12-05T16:00:37Z">
                <w:pPr>
                  <w:adjustRightInd w:val="0"/>
                  <w:snapToGrid w:val="0"/>
                </w:pPr>
              </w:pPrChange>
            </w:pPr>
            <w:r>
              <w:rPr>
                <w:rFonts w:hint="default" w:ascii="Times New Roman" w:hAnsi="Times New Roman" w:cs="Times New Roman"/>
                <w:color w:val="auto"/>
                <w:highlight w:val="none"/>
              </w:rPr>
              <w:t>以平台公告为准。</w:t>
            </w:r>
            <w:r>
              <w:rPr>
                <w:rFonts w:hint="eastAsia" w:eastAsia="宋体" w:cs="Times New Roman"/>
                <w:bCs/>
                <w:color w:val="auto"/>
                <w:szCs w:val="21"/>
                <w:highlight w:val="none"/>
                <w:lang w:val="en-US" w:eastAsia="zh-CN"/>
                <w:rPrChange w:id="435" w:author="WP" w:date="2025-12-15T09:49:12Z">
                  <w:rPr>
                    <w:rFonts w:hint="eastAsia" w:eastAsia="宋体" w:cs="Times New Roman"/>
                    <w:bCs/>
                    <w:color w:val="auto"/>
                    <w:szCs w:val="21"/>
                    <w:lang w:val="en-US" w:eastAsia="zh-CN"/>
                  </w:rPr>
                </w:rPrChange>
              </w:rPr>
              <w:t>Sous réserve de l'annonce de la plateforme.</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递交响应文件地点</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Lieu de soumission des documents de participation</w:t>
            </w:r>
          </w:p>
        </w:tc>
        <w:tc>
          <w:tcPr>
            <w:tcW w:w="6023" w:type="dxa"/>
            <w:gridSpan w:val="2"/>
            <w:noWrap w:val="0"/>
            <w:vAlign w:val="center"/>
          </w:tcPr>
          <w:p>
            <w:pPr>
              <w:adjustRightInd w:val="0"/>
              <w:snapToGrid w:val="0"/>
              <w:jc w:val="left"/>
              <w:rPr>
                <w:rFonts w:hint="default" w:ascii="Times New Roman" w:hAnsi="Times New Roman" w:cs="Times New Roman"/>
                <w:color w:val="auto"/>
                <w:highlight w:val="none"/>
              </w:rPr>
              <w:pPrChange w:id="436" w:author="任晓莉" w:date="2025-12-05T16:00:37Z">
                <w:pPr>
                  <w:adjustRightInd w:val="0"/>
                  <w:snapToGrid w:val="0"/>
                </w:pPr>
              </w:pPrChange>
            </w:pPr>
            <w:r>
              <w:rPr>
                <w:rFonts w:hint="default" w:ascii="Times New Roman" w:hAnsi="Times New Roman" w:cs="Times New Roman"/>
                <w:color w:val="auto"/>
                <w:highlight w:val="none"/>
              </w:rPr>
              <w:t>国家电投电子商务平台（https://ebid.espic.com.cn）</w:t>
            </w:r>
            <w:r>
              <w:rPr>
                <w:rFonts w:hint="eastAsia" w:cs="Times New Roman"/>
                <w:color w:val="auto"/>
                <w:highlight w:val="none"/>
                <w:lang w:val="en-US" w:eastAsia="zh-CN"/>
              </w:rPr>
              <w:t>或</w:t>
            </w:r>
            <w:r>
              <w:rPr>
                <w:rFonts w:hint="eastAsia" w:hAnsi="宋体"/>
                <w:highlight w:val="none"/>
                <w:lang w:val="en-US" w:eastAsia="zh-CN"/>
                <w:rPrChange w:id="437" w:author="WP" w:date="2025-12-15T09:49:12Z">
                  <w:rPr>
                    <w:rFonts w:hint="eastAsia" w:hAnsi="宋体"/>
                    <w:lang w:val="en-US" w:eastAsia="zh-CN"/>
                  </w:rPr>
                </w:rPrChange>
              </w:rPr>
              <w:t>SPIC-GUINEE-Achats@outlook.com</w:t>
            </w:r>
          </w:p>
          <w:p>
            <w:pPr>
              <w:adjustRightInd w:val="0"/>
              <w:snapToGrid w:val="0"/>
              <w:jc w:val="left"/>
              <w:rPr>
                <w:rFonts w:hint="default" w:ascii="Times New Roman" w:hAnsi="Times New Roman" w:cs="Times New Roman"/>
                <w:color w:val="auto"/>
                <w:highlight w:val="none"/>
              </w:rPr>
              <w:pPrChange w:id="438" w:author="任晓莉" w:date="2025-12-05T16:00:37Z">
                <w:pPr>
                  <w:adjustRightInd w:val="0"/>
                  <w:snapToGrid w:val="0"/>
                </w:pPr>
              </w:pPrChange>
            </w:pPr>
            <w:r>
              <w:rPr>
                <w:rFonts w:hint="default" w:ascii="Times New Roman" w:hAnsi="Times New Roman" w:cs="Times New Roman"/>
                <w:color w:val="auto"/>
                <w:highlight w:val="none"/>
              </w:rPr>
              <w:t>Plate-forme de commerce électronique NDT (https://ebid.espic.com.cn) 或SPIC-GUINEE-Achats@outlook.com</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成交候选人公告媒介</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Moyen d'annonce des candidats retenus</w:t>
            </w:r>
          </w:p>
        </w:tc>
        <w:tc>
          <w:tcPr>
            <w:tcW w:w="6023" w:type="dxa"/>
            <w:gridSpan w:val="2"/>
            <w:noWrap w:val="0"/>
            <w:vAlign w:val="center"/>
          </w:tcPr>
          <w:p>
            <w:pPr>
              <w:adjustRightInd w:val="0"/>
              <w:snapToGrid w:val="0"/>
              <w:jc w:val="left"/>
              <w:rPr>
                <w:rFonts w:hint="default" w:ascii="Times New Roman" w:hAnsi="Times New Roman" w:cs="Times New Roman"/>
                <w:color w:val="auto"/>
                <w:highlight w:val="none"/>
              </w:rPr>
              <w:pPrChange w:id="439" w:author="任晓莉" w:date="2025-12-05T16:00:37Z">
                <w:pPr>
                  <w:adjustRightInd w:val="0"/>
                  <w:snapToGrid w:val="0"/>
                </w:pPr>
              </w:pPrChange>
            </w:pPr>
            <w:r>
              <w:rPr>
                <w:rFonts w:hint="default" w:ascii="Times New Roman" w:hAnsi="Times New Roman" w:cs="Times New Roman"/>
                <w:color w:val="auto"/>
                <w:highlight w:val="none"/>
              </w:rPr>
              <w:t>国家电投电子商务平台（https://ebid.espic.com.cn）</w:t>
            </w:r>
            <w:r>
              <w:rPr>
                <w:rFonts w:hint="eastAsia" w:cs="Times New Roman"/>
                <w:color w:val="auto"/>
                <w:highlight w:val="none"/>
                <w:lang w:val="en-US" w:eastAsia="zh-CN"/>
              </w:rPr>
              <w:t>或</w:t>
            </w:r>
            <w:r>
              <w:rPr>
                <w:rFonts w:hint="eastAsia" w:hAnsi="宋体"/>
                <w:highlight w:val="none"/>
                <w:lang w:val="en-US" w:eastAsia="zh-CN"/>
                <w:rPrChange w:id="440" w:author="WP" w:date="2025-12-15T09:49:12Z">
                  <w:rPr>
                    <w:rFonts w:hint="eastAsia" w:hAnsi="宋体"/>
                    <w:lang w:val="en-US" w:eastAsia="zh-CN"/>
                  </w:rPr>
                </w:rPrChange>
              </w:rPr>
              <w:t>SPIC-GUINEE-Achats@outlook.com</w:t>
            </w:r>
          </w:p>
          <w:p>
            <w:pPr>
              <w:adjustRightInd w:val="0"/>
              <w:snapToGrid w:val="0"/>
              <w:jc w:val="left"/>
              <w:rPr>
                <w:rFonts w:hint="default" w:ascii="Times New Roman" w:hAnsi="Times New Roman" w:cs="Times New Roman"/>
                <w:color w:val="auto"/>
                <w:highlight w:val="none"/>
              </w:rPr>
              <w:pPrChange w:id="441" w:author="任晓莉" w:date="2025-12-05T16:00:37Z">
                <w:pPr>
                  <w:adjustRightInd w:val="0"/>
                  <w:snapToGrid w:val="0"/>
                </w:pPr>
              </w:pPrChange>
            </w:pPr>
            <w:r>
              <w:rPr>
                <w:rFonts w:hint="default" w:ascii="Times New Roman" w:hAnsi="Times New Roman" w:cs="Times New Roman"/>
                <w:color w:val="auto"/>
                <w:highlight w:val="none"/>
              </w:rPr>
              <w:t>Plate-forme de commerce électronique NDT (https://ebid.espic.com.cn) 或SPIC-GUINEE-Achats@outlook.com</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响应文件开启</w:t>
            </w:r>
          </w:p>
          <w:p>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fr-FR"/>
              </w:rPr>
              <w:t>Ouverture des documents de participation</w:t>
            </w:r>
          </w:p>
        </w:tc>
        <w:tc>
          <w:tcPr>
            <w:tcW w:w="60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Change w:id="442" w:author="任晓莉" w:date="2025-12-05T16:00:37Z">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pPr>
              </w:pPrChange>
            </w:pPr>
            <w:r>
              <w:rPr>
                <w:rFonts w:ascii="宋体" w:hAnsi="宋体"/>
                <w:kern w:val="2"/>
                <w:sz w:val="21"/>
                <w:szCs w:val="21"/>
                <w:highlight w:val="none"/>
                <w:lang w:val="en-US" w:eastAsia="zh-CN" w:bidi="ar-SA"/>
                <w:rPrChange w:id="443" w:author="WP" w:date="2025-12-15T09:49:12Z">
                  <w:rPr>
                    <w:rFonts w:ascii="宋体" w:hAnsi="宋体"/>
                    <w:kern w:val="2"/>
                    <w:sz w:val="21"/>
                    <w:szCs w:val="21"/>
                    <w:lang w:val="en-US" w:eastAsia="zh-CN" w:bidi="ar-SA"/>
                  </w:rPr>
                </w:rPrChange>
              </w:rPr>
              <w:sym w:font="Wingdings 2" w:char="0052"/>
            </w:r>
            <w:r>
              <w:rPr>
                <w:rFonts w:hint="eastAsia" w:ascii="宋体" w:hAnsi="宋体"/>
                <w:spacing w:val="-1"/>
                <w:sz w:val="21"/>
                <w:szCs w:val="21"/>
                <w:highlight w:val="none"/>
                <w:lang w:val="en-US" w:eastAsia="zh-CN"/>
                <w:rPrChange w:id="444" w:author="WP" w:date="2025-12-15T09:49:12Z">
                  <w:rPr>
                    <w:rFonts w:hint="eastAsia" w:ascii="宋体" w:hAnsi="宋体"/>
                    <w:spacing w:val="-1"/>
                    <w:sz w:val="21"/>
                    <w:szCs w:val="21"/>
                    <w:lang w:val="en-US" w:eastAsia="zh-CN"/>
                  </w:rPr>
                </w:rPrChange>
              </w:rPr>
              <w:t>公开询价，</w:t>
            </w:r>
            <w:r>
              <w:rPr>
                <w:rFonts w:hint="eastAsia" w:hAnsi="宋体"/>
                <w:highlight w:val="none"/>
                <w:lang w:val="en-US" w:eastAsia="zh-CN"/>
              </w:rPr>
              <w:t>在规定截止时间若应答人为两个时，评审小组可继续按照原程序进行询价，若应答人为一个时，可转为直接采购；或终止后重新采购。</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Change w:id="445" w:author="任晓莉" w:date="2025-12-05T16:00:37Z">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pPr>
              </w:pPrChange>
            </w:pPr>
            <w:r>
              <w:rPr>
                <w:rFonts w:hint="eastAsia" w:ascii="宋体" w:hAnsi="宋体"/>
                <w:spacing w:val="-1"/>
                <w:sz w:val="21"/>
                <w:szCs w:val="21"/>
                <w:highlight w:val="none"/>
                <w:lang w:eastAsia="zh-CN"/>
                <w:rPrChange w:id="446" w:author="WP" w:date="2025-12-15T09:49:12Z">
                  <w:rPr>
                    <w:rFonts w:hint="eastAsia" w:ascii="宋体" w:hAnsi="宋体"/>
                    <w:spacing w:val="-1"/>
                    <w:sz w:val="21"/>
                    <w:szCs w:val="21"/>
                    <w:lang w:eastAsia="zh-CN"/>
                  </w:rPr>
                </w:rPrChange>
              </w:rPr>
              <w:t>□</w:t>
            </w:r>
            <w:r>
              <w:rPr>
                <w:rFonts w:hint="eastAsia" w:ascii="宋体" w:hAnsi="宋体"/>
                <w:spacing w:val="-1"/>
                <w:sz w:val="21"/>
                <w:szCs w:val="21"/>
                <w:highlight w:val="none"/>
                <w:lang w:val="en-US" w:eastAsia="zh-CN"/>
                <w:rPrChange w:id="447" w:author="WP" w:date="2025-12-15T09:49:12Z">
                  <w:rPr>
                    <w:rFonts w:hint="eastAsia" w:ascii="宋体" w:hAnsi="宋体"/>
                    <w:spacing w:val="-1"/>
                    <w:sz w:val="21"/>
                    <w:szCs w:val="21"/>
                    <w:lang w:val="en-US" w:eastAsia="zh-CN"/>
                  </w:rPr>
                </w:rPrChange>
              </w:rPr>
              <w:t>邀请询价，</w:t>
            </w:r>
            <w:r>
              <w:rPr>
                <w:rFonts w:hint="eastAsia" w:hAnsi="宋体"/>
                <w:highlight w:val="none"/>
                <w:lang w:val="en-US" w:eastAsia="zh-CN"/>
              </w:rPr>
              <w:t>在规定截止时间若应答人为两个或一个时，终止本次询价活动。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Change w:id="448" w:author="任晓莉" w:date="2025-12-05T16:00:37Z">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pPr>
              </w:pPrChange>
            </w:pPr>
            <w:r>
              <w:rPr>
                <w:rFonts w:hint="eastAsia" w:hAnsi="宋体"/>
                <w:highlight w:val="none"/>
                <w:lang w:val="en-US" w:eastAsia="zh-CN"/>
              </w:rPr>
              <w:t>☑ Les demandes publiques, dans les délais prévus, le jury peut continuer à répondre à la demande conformément à la procédure initiale s'il y a deux répondants, ou passer à un achat direct s'il y a un répondant; Ou réapprovisionner après résiliation.</w:t>
            </w:r>
          </w:p>
          <w:p>
            <w:pPr>
              <w:adjustRightInd w:val="0"/>
              <w:snapToGrid w:val="0"/>
              <w:jc w:val="left"/>
              <w:rPr>
                <w:rFonts w:hint="default" w:ascii="Times New Roman" w:hAnsi="Times New Roman" w:cs="Times New Roman"/>
                <w:color w:val="auto"/>
                <w:highlight w:val="none"/>
              </w:rPr>
              <w:pPrChange w:id="449" w:author="任晓莉" w:date="2025-12-05T16:00:37Z">
                <w:pPr>
                  <w:adjustRightInd w:val="0"/>
                  <w:snapToGrid w:val="0"/>
                </w:pPr>
              </w:pPrChange>
            </w:pPr>
            <w:r>
              <w:rPr>
                <w:rFonts w:hint="eastAsia" w:hAnsi="宋体"/>
                <w:highlight w:val="none"/>
                <w:lang w:val="en-US" w:eastAsia="zh-CN"/>
              </w:rPr>
              <w:t>□ demande d'invitation, mettre fin à cette campagne de demande si les répondants sont deux ou un dans le délai imparti.</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成交服务费</w:t>
            </w:r>
          </w:p>
          <w:p>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fr-FR"/>
              </w:rPr>
              <w:t>Frais de service de transaction</w:t>
            </w:r>
          </w:p>
        </w:tc>
        <w:tc>
          <w:tcPr>
            <w:tcW w:w="6023" w:type="dxa"/>
            <w:gridSpan w:val="2"/>
            <w:noWrap w:val="0"/>
            <w:vAlign w:val="center"/>
          </w:tcPr>
          <w:p>
            <w:pPr>
              <w:adjustRightInd w:val="0"/>
              <w:snapToGrid w:val="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无</w:t>
            </w:r>
            <w:r>
              <w:rPr>
                <w:highlight w:val="none"/>
              </w:rPr>
              <w:t>Aucun</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其他内容</w:t>
            </w:r>
          </w:p>
          <w:p>
            <w:pPr>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Autres contenus</w:t>
            </w:r>
          </w:p>
        </w:tc>
        <w:tc>
          <w:tcPr>
            <w:tcW w:w="6023" w:type="dxa"/>
            <w:gridSpan w:val="2"/>
            <w:noWrap w:val="0"/>
            <w:vAlign w:val="center"/>
          </w:tcPr>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1.响应文件按技术、商务部分（也称文件A）和价格部分（也称文件B）须分开编制，单独上传，详细要求见第四章响应文件格式。</w:t>
            </w:r>
            <w:r>
              <w:rPr>
                <w:rFonts w:hint="default" w:ascii="Times New Roman" w:hAnsi="Times New Roman" w:cs="Times New Roman"/>
                <w:color w:val="auto"/>
                <w:highlight w:val="none"/>
                <w:lang w:val="fr-FR"/>
              </w:rPr>
              <w:t>Document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2.响应文件为PDF文件，当采购系统报价与响应文件B中报价汇总表总金额之间有差异时，以PDF文件为准；所有报价价格表须同时提供Word或Excel格式文件。</w:t>
            </w:r>
            <w:r>
              <w:rPr>
                <w:rFonts w:hint="default" w:ascii="Times New Roman" w:hAnsi="Times New Roman" w:cs="Times New Roman"/>
                <w:color w:val="auto"/>
                <w:highlight w:val="none"/>
                <w:lang w:val="fr-FR"/>
              </w:rPr>
              <w:t>Document de réponse pour le fichier PDF, lorsque l'offre du système de passation de marchés et le document de réponse B dans le tableau récapitulatif du montant total de la différence entre le fichier PDF prévaudront ; tous les devis doivent être fournis en même temps que la liste des prix au format Word ou Excel.</w:t>
            </w:r>
          </w:p>
          <w:p>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3.响应文件命名统一采用如“公司名称+××项目响应文件A”、“公司名称+××项目响应文件B”方式。</w:t>
            </w:r>
            <w:r>
              <w:rPr>
                <w:rFonts w:hint="default" w:ascii="Times New Roman" w:hAnsi="Times New Roman" w:cs="Times New Roman"/>
                <w:color w:val="auto"/>
                <w:highlight w:val="none"/>
                <w:lang w:val="fr-FR"/>
              </w:rPr>
              <w:t xml:space="preserve">Nom des documents de réponse doit être le même, par exemple "Nom de </w:t>
            </w:r>
            <w:r>
              <w:rPr>
                <w:rFonts w:hint="default" w:ascii="Times New Roman" w:hAnsi="Times New Roman" w:cs="Times New Roman"/>
                <w:color w:val="auto"/>
                <w:highlight w:val="none"/>
                <w:lang w:val="fr-FR" w:eastAsia="zh-CN"/>
              </w:rPr>
              <w:t>la société</w:t>
            </w:r>
            <w:r>
              <w:rPr>
                <w:rFonts w:hint="default" w:ascii="Times New Roman" w:hAnsi="Times New Roman" w:cs="Times New Roman"/>
                <w:color w:val="auto"/>
                <w:highlight w:val="none"/>
                <w:lang w:val="fr-FR"/>
              </w:rPr>
              <w:t xml:space="preserve"> + xxx document A</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de réponse</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 xml:space="preserve">du projet", "Nom de </w:t>
            </w:r>
            <w:r>
              <w:rPr>
                <w:rFonts w:hint="default" w:ascii="Times New Roman" w:hAnsi="Times New Roman" w:cs="Times New Roman"/>
                <w:color w:val="auto"/>
                <w:highlight w:val="none"/>
                <w:lang w:val="fr-FR" w:eastAsia="zh-CN"/>
              </w:rPr>
              <w:t>la société</w:t>
            </w:r>
            <w:r>
              <w:rPr>
                <w:rFonts w:hint="default" w:ascii="Times New Roman" w:hAnsi="Times New Roman" w:cs="Times New Roman"/>
                <w:color w:val="auto"/>
                <w:highlight w:val="none"/>
                <w:lang w:val="fr-FR"/>
              </w:rPr>
              <w:t xml:space="preserve"> + xxx document B</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de réponse</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du projet".</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4.采购监督邮箱</w:t>
            </w:r>
            <w:r>
              <w:rPr>
                <w:rFonts w:hint="default" w:ascii="Times New Roman" w:hAnsi="Times New Roman" w:cs="Times New Roman"/>
                <w:color w:val="auto"/>
                <w:highlight w:val="none"/>
                <w:lang w:val="fr-FR"/>
              </w:rPr>
              <w:t>Boîte aux lettres de supervision des achats</w:t>
            </w:r>
            <w:r>
              <w:rPr>
                <w:rFonts w:hint="default" w:ascii="Times New Roman" w:hAnsi="Times New Roman" w:cs="Times New Roman"/>
                <w:color w:val="auto"/>
                <w:highlight w:val="none"/>
              </w:rPr>
              <w:t xml:space="preserve">： </w:t>
            </w:r>
            <w:commentRangeStart w:id="1"/>
            <w:r>
              <w:rPr>
                <w:rFonts w:hint="eastAsia" w:ascii="宋体" w:hAnsi="宋体" w:eastAsia="宋体" w:cs="宋体"/>
                <w:sz w:val="24"/>
                <w:szCs w:val="24"/>
                <w:highlight w:val="none"/>
                <w:rPrChange w:id="450" w:author="WP" w:date="2025-12-15T09:49:12Z">
                  <w:rPr>
                    <w:rFonts w:hint="eastAsia" w:ascii="宋体" w:hAnsi="宋体" w:eastAsia="宋体" w:cs="宋体"/>
                    <w:sz w:val="24"/>
                    <w:szCs w:val="24"/>
                  </w:rPr>
                </w:rPrChange>
              </w:rPr>
              <w:t xml:space="preserve">yuhaoling@spic.com.cn </w:t>
            </w:r>
            <w:commentRangeEnd w:id="1"/>
            <w:r>
              <w:rPr>
                <w:highlight w:val="none"/>
                <w:rPrChange w:id="451" w:author="WP" w:date="2025-12-15T09:49:12Z">
                  <w:rPr/>
                </w:rPrChange>
              </w:rPr>
              <w:commentReference w:id="1"/>
            </w:r>
            <w:r>
              <w:rPr>
                <w:highlight w:val="none"/>
                <w:rPrChange w:id="452" w:author="WP" w:date="2025-12-15T09:49:12Z">
                  <w:rPr/>
                </w:rPrChange>
              </w:rPr>
              <w:t xml:space="preserve"> </w:t>
            </w:r>
          </w:p>
        </w:tc>
        <w:tc>
          <w:tcPr>
            <w:tcW w:w="933"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pPr>
        <w:pStyle w:val="3"/>
        <w:snapToGrid w:val="0"/>
        <w:spacing w:before="0" w:after="0"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br w:type="page"/>
      </w:r>
      <w:bookmarkEnd w:id="0"/>
      <w:bookmarkStart w:id="16" w:name="_Toc13426"/>
      <w:bookmarkStart w:id="17" w:name="_Toc27228"/>
      <w:bookmarkStart w:id="18" w:name="_Toc19910"/>
      <w:bookmarkStart w:id="19" w:name="_Toc6561310"/>
      <w:bookmarkStart w:id="20" w:name="_Toc23549"/>
      <w:bookmarkStart w:id="21" w:name="_Toc30344"/>
      <w:bookmarkStart w:id="22" w:name="_Toc20223"/>
      <w:bookmarkStart w:id="23" w:name="_Toc21555"/>
      <w:r>
        <w:rPr>
          <w:rFonts w:hint="default" w:ascii="Times New Roman" w:hAnsi="Times New Roman" w:cs="Times New Roman"/>
          <w:color w:val="auto"/>
          <w:sz w:val="21"/>
          <w:szCs w:val="21"/>
          <w:highlight w:val="none"/>
        </w:rPr>
        <w:t>1.总则</w:t>
      </w:r>
      <w:bookmarkEnd w:id="16"/>
      <w:bookmarkEnd w:id="17"/>
      <w:bookmarkEnd w:id="18"/>
      <w:bookmarkEnd w:id="19"/>
      <w:bookmarkEnd w:id="20"/>
      <w:bookmarkEnd w:id="21"/>
      <w:r>
        <w:rPr>
          <w:rFonts w:hint="default" w:ascii="Times New Roman" w:hAnsi="Times New Roman" w:cs="Times New Roman"/>
          <w:color w:val="auto"/>
          <w:sz w:val="21"/>
          <w:szCs w:val="21"/>
          <w:highlight w:val="none"/>
        </w:rPr>
        <w:t xml:space="preserve"> Dispositions générales</w:t>
      </w:r>
      <w:bookmarkEnd w:id="22"/>
    </w:p>
    <w:p>
      <w:pPr>
        <w:spacing w:line="360" w:lineRule="auto"/>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1.1 定义 Définitions</w:t>
      </w:r>
    </w:p>
    <w:p>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bookmarkStart w:id="24" w:name="_Toc265890870"/>
      <w:bookmarkStart w:id="25" w:name="_Toc265890343"/>
      <w:bookmarkStart w:id="26" w:name="_Toc265891610"/>
      <w:bookmarkStart w:id="27" w:name="_Toc265889985"/>
      <w:bookmarkStart w:id="28" w:name="_Toc265891404"/>
      <w:bookmarkStart w:id="29" w:name="_Toc278290271"/>
      <w:r>
        <w:rPr>
          <w:rFonts w:hint="default" w:ascii="Times New Roman" w:hAnsi="Times New Roman" w:cs="Times New Roman"/>
          <w:color w:val="auto"/>
          <w:szCs w:val="21"/>
          <w:highlight w:val="none"/>
        </w:rPr>
        <w:t>1.1.1采购人：见响应人须知前附表。</w:t>
      </w:r>
    </w:p>
    <w:p>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Acheteur : Voir l'Annexe préliminaire des Instructions pour les soumissionnaires.</w:t>
      </w:r>
    </w:p>
    <w:p>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1.1.2项目单位：</w:t>
      </w:r>
      <w:bookmarkEnd w:id="24"/>
      <w:bookmarkEnd w:id="25"/>
      <w:bookmarkEnd w:id="26"/>
      <w:bookmarkEnd w:id="27"/>
      <w:bookmarkEnd w:id="28"/>
      <w:bookmarkEnd w:id="29"/>
      <w:r>
        <w:rPr>
          <w:rFonts w:hint="default" w:ascii="Times New Roman" w:hAnsi="Times New Roman" w:cs="Times New Roman"/>
          <w:color w:val="auto"/>
          <w:szCs w:val="21"/>
          <w:highlight w:val="none"/>
        </w:rPr>
        <w:t>见响应人须知前附表。</w:t>
      </w:r>
    </w:p>
    <w:p>
      <w:pPr>
        <w:pStyle w:val="19"/>
        <w:ind w:firstLine="420" w:firstLineChars="200"/>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val="en-US" w:eastAsia="zh-CN"/>
        </w:rPr>
        <w:t>Société</w:t>
      </w:r>
      <w:r>
        <w:rPr>
          <w:rFonts w:hint="default" w:ascii="Times New Roman" w:hAnsi="Times New Roman" w:cs="Times New Roman"/>
          <w:color w:val="auto"/>
          <w:sz w:val="21"/>
          <w:szCs w:val="21"/>
          <w:highlight w:val="none"/>
          <w:lang w:val="fr-FR"/>
        </w:rPr>
        <w:t xml:space="preserve"> du projet : Voir l'Annexe préliminaire des Instructions pour les soumissionnaires.</w:t>
      </w:r>
    </w:p>
    <w:p>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1.1.3项目名称：见响应人须知前附表。</w:t>
      </w:r>
    </w:p>
    <w:p>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Nom du projet : Voir l'Annexe préliminaire des Instructions pour les soumissionnaires.</w:t>
      </w:r>
    </w:p>
    <w:p>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1.1.4响应人：参与本项目竞争的法人或其它组织</w:t>
      </w:r>
    </w:p>
    <w:p>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Soumissionnaire : Personne morale ou autre organisation participant à la compétition pour ce projet.</w:t>
      </w:r>
    </w:p>
    <w:p>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1.1.5成交人：最终被授予合同的响应人。</w:t>
      </w:r>
    </w:p>
    <w:p>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Soumissionnaire sélectionné : soumissionnaire auquel le contrat est finalement attribué.</w:t>
      </w:r>
    </w:p>
    <w:p>
      <w:pPr>
        <w:spacing w:line="360" w:lineRule="auto"/>
        <w:rPr>
          <w:rFonts w:hint="default" w:ascii="Times New Roman" w:hAnsi="Times New Roman" w:cs="Times New Roman"/>
          <w:b/>
          <w:bCs/>
          <w:color w:val="auto"/>
          <w:kern w:val="0"/>
          <w:szCs w:val="21"/>
          <w:highlight w:val="none"/>
        </w:rPr>
      </w:pPr>
      <w:r>
        <w:rPr>
          <w:rFonts w:hint="default" w:ascii="Times New Roman" w:hAnsi="Times New Roman" w:cs="Times New Roman"/>
          <w:b/>
          <w:color w:val="auto"/>
          <w:kern w:val="0"/>
          <w:szCs w:val="21"/>
          <w:highlight w:val="none"/>
        </w:rPr>
        <w:t xml:space="preserve">1.2 项目概况 </w:t>
      </w:r>
      <w:r>
        <w:rPr>
          <w:rFonts w:hint="default" w:ascii="Times New Roman" w:hAnsi="Times New Roman" w:cs="Times New Roman"/>
          <w:b/>
          <w:bCs/>
          <w:color w:val="auto"/>
          <w:szCs w:val="21"/>
          <w:highlight w:val="none"/>
        </w:rPr>
        <w:t>Aperçu du projet</w:t>
      </w:r>
    </w:p>
    <w:p>
      <w:pPr>
        <w:tabs>
          <w:tab w:val="left" w:pos="993"/>
          <w:tab w:val="left" w:pos="1134"/>
        </w:tabs>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本项目采购范围为本采购文件规定的，同时也包括所有必要的材料、备品备件、专用工具、消耗品以及设计、技术资料和技术服务等。具体内容详见技术部分有关规定。</w:t>
      </w:r>
    </w:p>
    <w:p>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étendue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de ce projet est celle définie dans ce document d'appel d'offres, et comprend également tous les matériaux nécessaires, pièces de rechange, outils spécialisés, consommables, ainsi que les documents et services techniques nécessaires. Pour les détails spécifiques, veuillez consulter les dispositions pertinentes dans la section technique.</w:t>
      </w:r>
    </w:p>
    <w:p>
      <w:pPr>
        <w:spacing w:line="360" w:lineRule="auto"/>
        <w:rPr>
          <w:rFonts w:hint="default" w:ascii="Times New Roman" w:hAnsi="Times New Roman" w:cs="Times New Roman"/>
          <w:color w:val="auto"/>
          <w:szCs w:val="21"/>
          <w:highlight w:val="none"/>
        </w:rPr>
      </w:pPr>
      <w:bookmarkStart w:id="30" w:name="_Toc20555"/>
      <w:r>
        <w:rPr>
          <w:rFonts w:hint="default" w:ascii="Times New Roman" w:hAnsi="Times New Roman" w:cs="Times New Roman"/>
          <w:b/>
          <w:color w:val="auto"/>
          <w:kern w:val="0"/>
          <w:szCs w:val="21"/>
          <w:highlight w:val="none"/>
        </w:rPr>
        <w:t>1.3采购范围：</w:t>
      </w:r>
      <w:bookmarkEnd w:id="30"/>
      <w:r>
        <w:rPr>
          <w:rFonts w:hint="default" w:ascii="Times New Roman" w:hAnsi="Times New Roman" w:cs="Times New Roman"/>
          <w:color w:val="auto"/>
          <w:szCs w:val="21"/>
          <w:highlight w:val="none"/>
        </w:rPr>
        <w:t>见响应人须知前附表。</w:t>
      </w:r>
    </w:p>
    <w:p>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Étendue de l'approvisionnement </w:t>
      </w:r>
      <w:r>
        <w:rPr>
          <w:rFonts w:hint="default" w:ascii="Times New Roman" w:hAnsi="Times New Roman" w:cs="Times New Roman"/>
          <w:color w:val="auto"/>
          <w:szCs w:val="21"/>
          <w:highlight w:val="none"/>
          <w:lang w:val="fr-FR"/>
        </w:rPr>
        <w:t>: Voir l'Annexe préliminaire des Instructions pour les soumissionnaires.</w:t>
      </w:r>
    </w:p>
    <w:p>
      <w:pPr>
        <w:spacing w:line="360" w:lineRule="auto"/>
        <w:rPr>
          <w:rFonts w:hint="default" w:ascii="Times New Roman" w:hAnsi="Times New Roman" w:cs="Times New Roman"/>
          <w:color w:val="auto"/>
          <w:szCs w:val="21"/>
          <w:highlight w:val="none"/>
        </w:rPr>
      </w:pPr>
      <w:bookmarkStart w:id="31" w:name="_Toc18352"/>
      <w:r>
        <w:rPr>
          <w:rFonts w:hint="default" w:ascii="Times New Roman" w:hAnsi="Times New Roman" w:cs="Times New Roman"/>
          <w:b/>
          <w:color w:val="auto"/>
          <w:kern w:val="0"/>
          <w:szCs w:val="21"/>
          <w:highlight w:val="none"/>
        </w:rPr>
        <w:t>1.4服务期限：</w:t>
      </w:r>
      <w:bookmarkEnd w:id="31"/>
      <w:r>
        <w:rPr>
          <w:rFonts w:hint="default" w:ascii="Times New Roman" w:hAnsi="Times New Roman" w:cs="Times New Roman"/>
          <w:color w:val="auto"/>
          <w:szCs w:val="21"/>
          <w:highlight w:val="none"/>
        </w:rPr>
        <w:t>见响应人须知前附表。</w:t>
      </w:r>
    </w:p>
    <w:p>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Durée du service</w:t>
      </w:r>
      <w:r>
        <w:rPr>
          <w:rFonts w:hint="default" w:ascii="Times New Roman" w:hAnsi="Times New Roman" w:cs="Times New Roman"/>
          <w:color w:val="auto"/>
          <w:szCs w:val="21"/>
          <w:highlight w:val="none"/>
          <w:lang w:val="fr-FR"/>
        </w:rPr>
        <w:t xml:space="preserve"> : Voir l'Annexe préliminaire des Instructions pour les soumissionnaires.</w:t>
      </w:r>
    </w:p>
    <w:p>
      <w:pPr>
        <w:spacing w:line="360" w:lineRule="auto"/>
        <w:rPr>
          <w:rFonts w:hint="default" w:ascii="Times New Roman" w:hAnsi="Times New Roman" w:cs="Times New Roman"/>
          <w:color w:val="auto"/>
          <w:szCs w:val="21"/>
          <w:highlight w:val="none"/>
        </w:rPr>
      </w:pPr>
      <w:bookmarkStart w:id="32" w:name="_Toc16708"/>
      <w:bookmarkStart w:id="33" w:name="_Toc30652"/>
      <w:r>
        <w:rPr>
          <w:rFonts w:hint="default" w:ascii="Times New Roman" w:hAnsi="Times New Roman" w:cs="Times New Roman"/>
          <w:b/>
          <w:color w:val="auto"/>
          <w:kern w:val="0"/>
          <w:szCs w:val="21"/>
          <w:highlight w:val="none"/>
        </w:rPr>
        <w:t>1.5质量标准：</w:t>
      </w:r>
      <w:r>
        <w:rPr>
          <w:rFonts w:hint="default" w:ascii="Times New Roman" w:hAnsi="Times New Roman" w:cs="Times New Roman"/>
          <w:color w:val="auto"/>
          <w:szCs w:val="21"/>
          <w:highlight w:val="none"/>
        </w:rPr>
        <w:t>见响应人须知前附表。</w:t>
      </w:r>
    </w:p>
    <w:p>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Normes de qualité </w:t>
      </w:r>
      <w:r>
        <w:rPr>
          <w:rFonts w:hint="default" w:ascii="Times New Roman" w:hAnsi="Times New Roman" w:cs="Times New Roman"/>
          <w:color w:val="auto"/>
          <w:szCs w:val="21"/>
          <w:highlight w:val="none"/>
          <w:lang w:val="fr-FR"/>
        </w:rPr>
        <w:t>: Voir l'Annexe préliminaire des Instructions pour les soumissionnaires.</w:t>
      </w:r>
    </w:p>
    <w:p>
      <w:pPr>
        <w:spacing w:line="360" w:lineRule="auto"/>
        <w:rPr>
          <w:rFonts w:hint="default" w:ascii="Times New Roman" w:hAnsi="Times New Roman" w:cs="Times New Roman"/>
          <w:color w:val="auto"/>
          <w:szCs w:val="21"/>
          <w:highlight w:val="none"/>
        </w:rPr>
      </w:pPr>
      <w:r>
        <w:rPr>
          <w:rFonts w:hint="default" w:ascii="Times New Roman" w:hAnsi="Times New Roman" w:cs="Times New Roman"/>
          <w:b/>
          <w:color w:val="auto"/>
          <w:kern w:val="0"/>
          <w:szCs w:val="21"/>
          <w:highlight w:val="none"/>
        </w:rPr>
        <w:t>1.6报价方式：</w:t>
      </w:r>
      <w:bookmarkEnd w:id="32"/>
      <w:bookmarkEnd w:id="33"/>
      <w:bookmarkStart w:id="34" w:name="_Toc4730"/>
      <w:r>
        <w:rPr>
          <w:rFonts w:hint="default" w:ascii="Times New Roman" w:hAnsi="Times New Roman" w:cs="Times New Roman"/>
          <w:color w:val="auto"/>
          <w:szCs w:val="21"/>
          <w:highlight w:val="none"/>
        </w:rPr>
        <w:t>见响应人须知前附表。</w:t>
      </w:r>
    </w:p>
    <w:p>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Méthode de soumission des offres </w:t>
      </w:r>
      <w:r>
        <w:rPr>
          <w:rFonts w:hint="default" w:ascii="Times New Roman" w:hAnsi="Times New Roman" w:cs="Times New Roman"/>
          <w:color w:val="auto"/>
          <w:szCs w:val="21"/>
          <w:highlight w:val="none"/>
          <w:lang w:val="fr-FR"/>
        </w:rPr>
        <w:t>: Voir l'Annexe préliminaire des Instructions pour les soumissionnaires.</w:t>
      </w:r>
    </w:p>
    <w:bookmarkEnd w:id="34"/>
    <w:p>
      <w:pPr>
        <w:spacing w:line="360" w:lineRule="auto"/>
        <w:rPr>
          <w:rFonts w:hint="default" w:ascii="Times New Roman" w:hAnsi="Times New Roman" w:cs="Times New Roman"/>
          <w:color w:val="auto"/>
          <w:szCs w:val="21"/>
          <w:highlight w:val="none"/>
        </w:rPr>
      </w:pPr>
      <w:bookmarkStart w:id="35" w:name="_Toc1432"/>
      <w:bookmarkStart w:id="36" w:name="_Toc12174"/>
      <w:r>
        <w:rPr>
          <w:rFonts w:hint="default" w:ascii="Times New Roman" w:hAnsi="Times New Roman" w:cs="Times New Roman"/>
          <w:b/>
          <w:color w:val="auto"/>
          <w:kern w:val="0"/>
          <w:szCs w:val="21"/>
          <w:highlight w:val="none"/>
        </w:rPr>
        <w:t>1.7付款方式：</w:t>
      </w:r>
      <w:bookmarkEnd w:id="35"/>
      <w:r>
        <w:rPr>
          <w:rFonts w:hint="default" w:ascii="Times New Roman" w:hAnsi="Times New Roman" w:cs="Times New Roman"/>
          <w:color w:val="auto"/>
          <w:szCs w:val="21"/>
          <w:highlight w:val="none"/>
        </w:rPr>
        <w:t>见响应人须知前附表。</w:t>
      </w:r>
    </w:p>
    <w:p>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Modalités de paiement</w:t>
      </w:r>
      <w:r>
        <w:rPr>
          <w:rFonts w:hint="default" w:ascii="Times New Roman" w:hAnsi="Times New Roman" w:cs="Times New Roman"/>
          <w:color w:val="auto"/>
          <w:szCs w:val="21"/>
          <w:highlight w:val="none"/>
          <w:lang w:val="fr-FR"/>
        </w:rPr>
        <w:t xml:space="preserve"> : Voir l'Annexe préliminaire des Instructions pour les soumissionnaires.</w:t>
      </w:r>
    </w:p>
    <w:bookmarkEnd w:id="36"/>
    <w:p>
      <w:pPr>
        <w:adjustRightInd w:val="0"/>
        <w:snapToGrid w:val="0"/>
        <w:spacing w:line="360" w:lineRule="auto"/>
        <w:rPr>
          <w:rFonts w:hint="default" w:ascii="Times New Roman" w:hAnsi="Times New Roman" w:cs="Times New Roman"/>
          <w:color w:val="auto"/>
          <w:szCs w:val="21"/>
          <w:highlight w:val="none"/>
        </w:rPr>
      </w:pPr>
      <w:bookmarkStart w:id="37" w:name="_Toc17607"/>
      <w:bookmarkStart w:id="38" w:name="_Toc9875"/>
      <w:r>
        <w:rPr>
          <w:rFonts w:hint="default" w:ascii="Times New Roman" w:hAnsi="Times New Roman" w:cs="Times New Roman"/>
          <w:b/>
          <w:color w:val="auto"/>
          <w:kern w:val="0"/>
          <w:szCs w:val="21"/>
          <w:highlight w:val="none"/>
        </w:rPr>
        <w:t>1.8响应人资质条件、能力和信誉：</w:t>
      </w:r>
      <w:bookmarkEnd w:id="37"/>
      <w:bookmarkEnd w:id="38"/>
      <w:r>
        <w:rPr>
          <w:rFonts w:hint="default" w:ascii="Times New Roman" w:hAnsi="Times New Roman" w:cs="Times New Roman"/>
          <w:color w:val="auto"/>
          <w:szCs w:val="21"/>
          <w:highlight w:val="none"/>
        </w:rPr>
        <w:t>见响应人须知前附表。</w:t>
      </w:r>
    </w:p>
    <w:p>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Conditions de qualification, capacités et réputation du soumissionnaire</w:t>
      </w:r>
      <w:r>
        <w:rPr>
          <w:rFonts w:hint="default" w:ascii="Times New Roman" w:hAnsi="Times New Roman" w:cs="Times New Roman"/>
          <w:color w:val="auto"/>
          <w:szCs w:val="21"/>
          <w:highlight w:val="none"/>
          <w:lang w:val="fr-FR"/>
        </w:rPr>
        <w:t xml:space="preserve"> : Voir l'Annexe préliminaire des Instructions pour les soumissionnaires.</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b/>
          <w:color w:val="auto"/>
          <w:kern w:val="0"/>
          <w:szCs w:val="21"/>
          <w:highlight w:val="none"/>
        </w:rPr>
        <w:t>1.9是否接受联合体报价：</w:t>
      </w:r>
      <w:r>
        <w:rPr>
          <w:rFonts w:hint="default" w:ascii="Times New Roman" w:hAnsi="Times New Roman" w:cs="Times New Roman"/>
          <w:color w:val="auto"/>
          <w:szCs w:val="21"/>
          <w:highlight w:val="none"/>
        </w:rPr>
        <w:t xml:space="preserve">响应人须知前附表规定接受联合体报价的，除应符合响应人须知前附表的要求外，还应遵守以下规定： </w:t>
      </w:r>
    </w:p>
    <w:p>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Acceptation des offres du consortium </w:t>
      </w:r>
      <w:r>
        <w:rPr>
          <w:rFonts w:hint="default" w:ascii="Times New Roman" w:hAnsi="Times New Roman" w:cs="Times New Roman"/>
          <w:color w:val="auto"/>
          <w:szCs w:val="21"/>
          <w:highlight w:val="none"/>
          <w:lang w:val="fr-FR"/>
        </w:rPr>
        <w:t>: Si l'Annexe préliminaire des Instructions pour les soumissionnaires stipule que les offres du consortium sont acceptées, en plus de satisfaire aux exigences spécifiées dans l'annexe, les règles suivantes doivent également être respectées :</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（1）联合体各方应按采购文件提供的格式签订联合体协议书，明确联合体牵头人和各方权利义务；</w:t>
      </w:r>
    </w:p>
    <w:p>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Les membres du consortium doivent signer un accord de consortium selon le format fourni dans le document d'appel d'offres, précisant le leader du consortium ainsi que les droits et obligations des parties.</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（2）由同一专业的单位组成的联合体，按照资质等级较低的单位确定资质等级；</w:t>
      </w:r>
    </w:p>
    <w:p>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 xml:space="preserve">Un consortium composé </w:t>
      </w:r>
      <w:r>
        <w:rPr>
          <w:rFonts w:hint="default" w:ascii="Times New Roman" w:hAnsi="Times New Roman" w:cs="Times New Roman"/>
          <w:color w:val="auto"/>
          <w:szCs w:val="21"/>
          <w:highlight w:val="none"/>
          <w:lang w:val="fr-FR" w:eastAsia="zh-CN"/>
        </w:rPr>
        <w:t>de société</w:t>
      </w:r>
      <w:r>
        <w:rPr>
          <w:rFonts w:hint="default" w:ascii="Times New Roman" w:hAnsi="Times New Roman" w:cs="Times New Roman"/>
          <w:color w:val="auto"/>
          <w:szCs w:val="21"/>
          <w:highlight w:val="none"/>
          <w:lang w:val="fr-FR"/>
        </w:rPr>
        <w:t>s spécialisées du même domaine aura un niveau de qualification défini par le membre ayant le niveau de qualification le plus bas.</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（3）联合体各方不得再以自己名义单独或参加其他联合体在本采购项目中报价。</w:t>
      </w:r>
    </w:p>
    <w:p>
      <w:pPr>
        <w:ind w:firstLine="420" w:firstLineChars="200"/>
        <w:rPr>
          <w:rFonts w:hint="default" w:ascii="Times New Roman" w:hAnsi="Times New Roman" w:cs="Times New Roman"/>
          <w:b/>
          <w:color w:val="auto"/>
          <w:kern w:val="0"/>
          <w:szCs w:val="21"/>
          <w:highlight w:val="none"/>
          <w:lang w:val="fr-FR"/>
        </w:rPr>
      </w:pPr>
      <w:r>
        <w:rPr>
          <w:rFonts w:hint="default" w:ascii="Times New Roman" w:hAnsi="Times New Roman" w:cs="Times New Roman"/>
          <w:color w:val="auto"/>
          <w:szCs w:val="21"/>
          <w:highlight w:val="none"/>
          <w:lang w:val="fr-FR"/>
        </w:rPr>
        <w:t>Aucun membre du consortium ne peut soumettre une offre séparée ou participer à un autre consortium pour ce projet d'approvisionnement.</w:t>
      </w:r>
    </w:p>
    <w:p>
      <w:pPr>
        <w:spacing w:line="360" w:lineRule="auto"/>
        <w:rPr>
          <w:rFonts w:hint="default" w:ascii="Times New Roman" w:hAnsi="Times New Roman" w:cs="Times New Roman"/>
          <w:b/>
          <w:bCs/>
          <w:color w:val="auto"/>
          <w:kern w:val="0"/>
          <w:szCs w:val="21"/>
          <w:highlight w:val="none"/>
        </w:rPr>
      </w:pPr>
      <w:r>
        <w:rPr>
          <w:rFonts w:hint="default" w:ascii="Times New Roman" w:hAnsi="Times New Roman" w:cs="Times New Roman"/>
          <w:b/>
          <w:color w:val="auto"/>
          <w:kern w:val="0"/>
          <w:szCs w:val="21"/>
          <w:highlight w:val="none"/>
        </w:rPr>
        <w:t xml:space="preserve">1.10 踏勘现场 </w:t>
      </w:r>
      <w:r>
        <w:rPr>
          <w:rFonts w:hint="default" w:ascii="Times New Roman" w:hAnsi="Times New Roman" w:cs="Times New Roman"/>
          <w:b/>
          <w:bCs/>
          <w:color w:val="auto"/>
          <w:szCs w:val="21"/>
          <w:highlight w:val="none"/>
        </w:rPr>
        <w:t>Inspection sur site</w:t>
      </w:r>
    </w:p>
    <w:p>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1.10.1 响应人须知前附表规定组织踏勘现场的，采购人按响应人须知前附表规定的时间、地点组织响应人踏勘项目现场。 </w:t>
      </w:r>
    </w:p>
    <w:p>
      <w:pPr>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Si l'Annexe préliminaire des Instructions pour les soumissionnaires prévoit l'organisation d'une inspection sur site, l'acheteur organisera la visite du site selon le lieu et les horaires spécifiés dans l'Annexe préliminaire des Instructions pour les soumissionnaires.</w:t>
      </w:r>
    </w:p>
    <w:p>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1.10.2 响应人踏勘现场发生的费用自理。</w:t>
      </w:r>
    </w:p>
    <w:p>
      <w:pPr>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Les frais liés à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inspection sur site seront à la charge du soumissionnaire.</w:t>
      </w:r>
    </w:p>
    <w:p>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1.10.3 除采购人的原因外，响应人自行负责在踏勘现场中所发生的人员伤亡和财产损失。</w:t>
      </w:r>
    </w:p>
    <w:p>
      <w:pPr>
        <w:widowControl/>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Sauf en cas de faute de l'acheteur, le soumissionnaire est responsable des blessures corporelles et des pertes matérielles qui pourraient survenir lors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inspection sur site.</w:t>
      </w:r>
    </w:p>
    <w:p>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1.10.4 采购人在踏勘现场中介绍的工程场地和相关的周边环境情况，供响应人在编制响应文件时参考，采购人不对响应人据此作出的判断和决策负责。</w:t>
      </w:r>
    </w:p>
    <w:p>
      <w:pPr>
        <w:rPr>
          <w:rFonts w:hint="default" w:ascii="Times New Roman" w:hAnsi="Times New Roman" w:cs="Times New Roman"/>
          <w:b/>
          <w:color w:val="auto"/>
          <w:kern w:val="0"/>
          <w:szCs w:val="21"/>
          <w:highlight w:val="none"/>
          <w:lang w:val="fr-FR"/>
        </w:rPr>
      </w:pPr>
      <w:r>
        <w:rPr>
          <w:rFonts w:hint="default" w:ascii="Times New Roman" w:hAnsi="Times New Roman" w:cs="Times New Roman"/>
          <w:b/>
          <w:color w:val="auto"/>
          <w:kern w:val="0"/>
          <w:szCs w:val="21"/>
          <w:highlight w:val="none"/>
          <w:lang w:eastAsia="zh-CN"/>
        </w:rPr>
        <w:t xml:space="preserve">  </w:t>
      </w:r>
      <w:r>
        <w:rPr>
          <w:rFonts w:hint="default" w:ascii="Times New Roman" w:hAnsi="Times New Roman" w:cs="Times New Roman"/>
          <w:color w:val="auto"/>
          <w:szCs w:val="21"/>
          <w:highlight w:val="none"/>
          <w:lang w:val="fr-FR"/>
        </w:rPr>
        <w:t>Les informations concernant le site de l'infrastructure et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environnement environnant fournies par l'acheteur lors de l'inspection sur site sont destinées à aider le soumissionnaire dans la préparation de sa réponse. L'acheteur ne sera pas responsable des jugements et décisions du soumissionnaire fondés sur ces informations.</w:t>
      </w:r>
    </w:p>
    <w:p>
      <w:pPr>
        <w:spacing w:line="360" w:lineRule="auto"/>
        <w:ind w:firstLine="420" w:firstLineChars="200"/>
        <w:jc w:val="left"/>
        <w:rPr>
          <w:rFonts w:hint="default" w:ascii="Times New Roman" w:hAnsi="Times New Roman" w:cs="Times New Roman"/>
          <w:color w:val="auto"/>
          <w:szCs w:val="21"/>
          <w:highlight w:val="none"/>
        </w:rPr>
      </w:pPr>
    </w:p>
    <w:bookmarkEnd w:id="23"/>
    <w:p>
      <w:pPr>
        <w:spacing w:line="360" w:lineRule="auto"/>
        <w:outlineLvl w:val="1"/>
        <w:rPr>
          <w:rFonts w:hint="eastAsia" w:ascii="Times New Roman" w:hAnsi="Times New Roman" w:eastAsia="宋体" w:cs="Times New Roman"/>
          <w:b/>
          <w:bCs/>
          <w:color w:val="auto"/>
          <w:kern w:val="0"/>
          <w:szCs w:val="21"/>
          <w:highlight w:val="none"/>
          <w:lang w:val="fr-FR" w:eastAsia="zh-CN"/>
        </w:rPr>
      </w:pPr>
      <w:bookmarkStart w:id="39" w:name="_Toc23335"/>
      <w:bookmarkStart w:id="40" w:name="_Toc32499"/>
      <w:bookmarkStart w:id="41" w:name="_Toc6830436"/>
      <w:bookmarkStart w:id="42" w:name="_Toc7360390"/>
      <w:r>
        <w:rPr>
          <w:rFonts w:hint="default" w:ascii="Times New Roman" w:hAnsi="Times New Roman" w:cs="Times New Roman"/>
          <w:b/>
          <w:color w:val="auto"/>
          <w:kern w:val="0"/>
          <w:szCs w:val="21"/>
          <w:highlight w:val="none"/>
          <w:lang w:val="fr-FR"/>
        </w:rPr>
        <w:t>2.</w:t>
      </w:r>
      <w:r>
        <w:rPr>
          <w:rFonts w:hint="eastAsia" w:ascii="Times New Roman" w:hAnsi="Times New Roman" w:cs="Times New Roman"/>
          <w:b/>
          <w:color w:val="auto"/>
          <w:kern w:val="0"/>
          <w:szCs w:val="21"/>
          <w:highlight w:val="none"/>
          <w:lang w:eastAsia="zh-CN"/>
        </w:rPr>
        <w:t>询价文件</w:t>
      </w:r>
      <w:r>
        <w:rPr>
          <w:rFonts w:hint="default" w:ascii="Times New Roman" w:hAnsi="Times New Roman" w:cs="Times New Roman"/>
          <w:b/>
          <w:color w:val="auto"/>
          <w:kern w:val="0"/>
          <w:szCs w:val="21"/>
          <w:highlight w:val="none"/>
        </w:rPr>
        <w:t>组成</w:t>
      </w:r>
      <w:r>
        <w:rPr>
          <w:rFonts w:hint="default" w:ascii="Times New Roman" w:hAnsi="Times New Roman" w:cs="Times New Roman"/>
          <w:b/>
          <w:color w:val="auto"/>
          <w:kern w:val="0"/>
          <w:szCs w:val="21"/>
          <w:highlight w:val="none"/>
          <w:lang w:val="fr-FR"/>
        </w:rPr>
        <w:t xml:space="preserve"> </w:t>
      </w:r>
      <w:r>
        <w:rPr>
          <w:rFonts w:hint="default" w:ascii="Times New Roman" w:hAnsi="Times New Roman" w:cs="Times New Roman"/>
          <w:b/>
          <w:bCs/>
          <w:color w:val="auto"/>
          <w:szCs w:val="21"/>
          <w:highlight w:val="none"/>
          <w:lang w:val="fr-FR"/>
        </w:rPr>
        <w:t xml:space="preserve">Composition de </w:t>
      </w:r>
      <w:r>
        <w:rPr>
          <w:rFonts w:hint="eastAsia" w:ascii="Times New Roman" w:hAnsi="Times New Roman" w:cs="Times New Roman"/>
          <w:b/>
          <w:bCs/>
          <w:color w:val="auto"/>
          <w:szCs w:val="21"/>
          <w:highlight w:val="none"/>
          <w:lang w:val="fr-FR" w:eastAsia="zh-CN"/>
        </w:rPr>
        <w:t>document d'appel d'offres</w:t>
      </w:r>
      <w:bookmarkEnd w:id="39"/>
    </w:p>
    <w:p>
      <w:pPr>
        <w:pStyle w:val="262"/>
        <w:spacing w:line="360" w:lineRule="auto"/>
        <w:jc w:val="left"/>
        <w:rPr>
          <w:rFonts w:hint="default" w:ascii="Times New Roman" w:hAnsi="Times New Roman" w:cs="Times New Roman"/>
          <w:color w:val="auto"/>
          <w:szCs w:val="21"/>
          <w:highlight w:val="none"/>
          <w:lang w:val="fr-FR"/>
        </w:rPr>
      </w:pP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用以阐明采购范围</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介绍基本的采购程序</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提供相应的合同条款</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提纲见目录。</w:t>
      </w:r>
    </w:p>
    <w:p>
      <w:pPr>
        <w:pStyle w:val="262"/>
        <w:spacing w:line="360" w:lineRule="auto"/>
        <w:jc w:val="left"/>
        <w:rPr>
          <w:rFonts w:hint="default" w:ascii="Times New Roman" w:hAnsi="Times New Roman" w:cs="Times New Roman"/>
          <w:b/>
          <w:color w:val="auto"/>
          <w:kern w:val="0"/>
          <w:szCs w:val="21"/>
          <w:highlight w:val="none"/>
        </w:rPr>
      </w:pPr>
      <w:r>
        <w:rPr>
          <w:rFonts w:hint="default" w:ascii="Times New Roman" w:hAnsi="Times New Roman" w:cs="Times New Roman"/>
          <w:color w:val="auto"/>
          <w:szCs w:val="21"/>
          <w:highlight w:val="none"/>
        </w:rPr>
        <w:t>响应人应认真阅读</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中所有的须知、格式、条款、技术要求和其它资料。如果响应人没有按照</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要求提交全部资料，或者提交的资料没有对</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在各方面都做出实质性响应而导致其报价被拒绝，该责任由响应人承担。</w:t>
      </w:r>
    </w:p>
    <w:p>
      <w:pPr>
        <w:rPr>
          <w:rFonts w:hint="default" w:ascii="Times New Roman" w:hAnsi="Times New Roman" w:cs="Times New Roman"/>
          <w:color w:val="auto"/>
          <w:szCs w:val="21"/>
          <w:highlight w:val="none"/>
          <w:lang w:val="fr-FR"/>
        </w:rPr>
      </w:pPr>
      <w:r>
        <w:rPr>
          <w:rFonts w:hint="default" w:ascii="Times New Roman" w:hAnsi="Times New Roman" w:cs="Times New Roman"/>
          <w:b/>
          <w:color w:val="auto"/>
          <w:kern w:val="0"/>
          <w:szCs w:val="21"/>
          <w:highlight w:val="none"/>
          <w:lang w:eastAsia="zh-CN"/>
        </w:rPr>
        <w:t xml:space="preserve">  </w:t>
      </w:r>
      <w:r>
        <w:rPr>
          <w:rFonts w:hint="default" w:ascii="Times New Roman" w:hAnsi="Times New Roman" w:cs="Times New Roman"/>
          <w:color w:val="auto"/>
          <w:szCs w:val="21"/>
          <w:highlight w:val="none"/>
          <w:lang w:val="fr-FR"/>
        </w:rPr>
        <w:t xml:space="preserve">Le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xml:space="preserve"> ont pour but de définir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étendue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introduire les procédures de base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de fournir les clauses contractuelles appropriées, dont le plan est donné dans le catalogue.</w:t>
      </w:r>
    </w:p>
    <w:p>
      <w:pPr>
        <w:ind w:firstLine="420" w:firstLineChars="200"/>
        <w:rPr>
          <w:rFonts w:hint="default" w:ascii="Times New Roman" w:hAnsi="Times New Roman" w:cs="Times New Roman"/>
          <w:b/>
          <w:color w:val="auto"/>
          <w:kern w:val="0"/>
          <w:szCs w:val="21"/>
          <w:highlight w:val="none"/>
          <w:lang w:val="fr-FR"/>
        </w:rPr>
      </w:pPr>
      <w:r>
        <w:rPr>
          <w:rFonts w:hint="default" w:ascii="Times New Roman" w:hAnsi="Times New Roman" w:cs="Times New Roman"/>
          <w:color w:val="auto"/>
          <w:szCs w:val="21"/>
          <w:highlight w:val="none"/>
          <w:lang w:val="fr-FR"/>
        </w:rPr>
        <w:t xml:space="preserve">Le soumissionnaire doit lire attentivement tous les avis, formats, clauses, exigences techniques et autres informations figurant dans le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xml:space="preserve">. Si le soumissionnaire ne soumet pas tous les documents requis par les conditions de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ou si les documents soumis ne répondent pas de manière substantielle aux exigences dans tous les aspects, entraînant le rejet de l'offre, la responsabilité en incombera au soumissionnaire.</w:t>
      </w:r>
    </w:p>
    <w:p>
      <w:pPr>
        <w:spacing w:line="360" w:lineRule="auto"/>
        <w:outlineLvl w:val="1"/>
        <w:rPr>
          <w:rFonts w:hint="eastAsia" w:ascii="Times New Roman" w:hAnsi="Times New Roman" w:eastAsia="宋体" w:cs="Times New Roman"/>
          <w:b/>
          <w:color w:val="auto"/>
          <w:kern w:val="0"/>
          <w:szCs w:val="21"/>
          <w:highlight w:val="none"/>
          <w:lang w:val="en-US" w:eastAsia="zh-CN"/>
        </w:rPr>
      </w:pPr>
      <w:bookmarkStart w:id="43" w:name="_Toc16289"/>
      <w:r>
        <w:rPr>
          <w:rFonts w:hint="default" w:ascii="Times New Roman" w:hAnsi="Times New Roman" w:cs="Times New Roman"/>
          <w:b/>
          <w:color w:val="auto"/>
          <w:kern w:val="0"/>
          <w:szCs w:val="21"/>
          <w:highlight w:val="none"/>
        </w:rPr>
        <w:t>3.评审说明</w:t>
      </w:r>
      <w:bookmarkEnd w:id="40"/>
      <w:bookmarkEnd w:id="41"/>
      <w:bookmarkEnd w:id="42"/>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bCs/>
          <w:color w:val="auto"/>
          <w:szCs w:val="21"/>
          <w:highlight w:val="none"/>
          <w:lang w:val="fr-FR"/>
        </w:rPr>
        <w:t>Explication de l'évaluation</w:t>
      </w:r>
      <w:bookmarkEnd w:id="43"/>
    </w:p>
    <w:p>
      <w:pPr>
        <w:spacing w:line="360" w:lineRule="auto"/>
        <w:rPr>
          <w:rFonts w:hint="eastAsia" w:ascii="Times New Roman" w:hAnsi="Times New Roman" w:eastAsia="宋体" w:cs="Times New Roman"/>
          <w:b/>
          <w:color w:val="auto"/>
          <w:kern w:val="0"/>
          <w:szCs w:val="21"/>
          <w:highlight w:val="none"/>
          <w:lang w:val="en-US" w:eastAsia="zh-CN"/>
        </w:rPr>
      </w:pPr>
      <w:bookmarkStart w:id="44" w:name="_Toc179632581"/>
      <w:bookmarkStart w:id="45" w:name="_Toc152042339"/>
      <w:bookmarkStart w:id="46" w:name="_Toc246996950"/>
      <w:bookmarkStart w:id="47" w:name="_Toc152045563"/>
      <w:bookmarkStart w:id="48" w:name="_Toc246996207"/>
      <w:bookmarkStart w:id="49" w:name="_Toc296602452"/>
      <w:bookmarkStart w:id="50" w:name="_Toc144974531"/>
      <w:bookmarkStart w:id="51" w:name="_Toc247085721"/>
      <w:bookmarkStart w:id="52" w:name="_Toc452121906"/>
      <w:r>
        <w:rPr>
          <w:rFonts w:hint="default" w:ascii="Times New Roman" w:hAnsi="Times New Roman" w:cs="Times New Roman"/>
          <w:b/>
          <w:color w:val="auto"/>
          <w:kern w:val="0"/>
          <w:szCs w:val="21"/>
          <w:highlight w:val="none"/>
        </w:rPr>
        <w:t xml:space="preserve">3.1 </w:t>
      </w:r>
      <w:bookmarkEnd w:id="44"/>
      <w:bookmarkEnd w:id="45"/>
      <w:bookmarkEnd w:id="46"/>
      <w:bookmarkEnd w:id="47"/>
      <w:bookmarkEnd w:id="48"/>
      <w:bookmarkEnd w:id="49"/>
      <w:bookmarkEnd w:id="50"/>
      <w:bookmarkEnd w:id="51"/>
      <w:r>
        <w:rPr>
          <w:rFonts w:hint="default" w:ascii="Times New Roman" w:hAnsi="Times New Roman" w:cs="Times New Roman"/>
          <w:b/>
          <w:color w:val="auto"/>
          <w:kern w:val="0"/>
          <w:szCs w:val="21"/>
          <w:highlight w:val="none"/>
        </w:rPr>
        <w:t>评审小组</w:t>
      </w:r>
      <w:bookmarkEnd w:id="52"/>
      <w:r>
        <w:rPr>
          <w:rFonts w:hint="default" w:ascii="Times New Roman" w:hAnsi="Times New Roman" w:cs="Times New Roman"/>
          <w:b/>
          <w:color w:val="auto"/>
          <w:szCs w:val="21"/>
          <w:highlight w:val="none"/>
          <w:lang w:val="fr-FR"/>
        </w:rPr>
        <w:t>Groupe de</w:t>
      </w:r>
      <w:r>
        <w:rPr>
          <w:rFonts w:hint="eastAsia" w:ascii="Times New Roman" w:hAnsi="Times New Roman" w:cs="Times New Roman"/>
          <w:b/>
          <w:color w:val="auto"/>
          <w:szCs w:val="21"/>
          <w:highlight w:val="none"/>
          <w:lang w:val="en-US" w:eastAsia="zh-CN"/>
        </w:rPr>
        <w:t xml:space="preserve"> </w:t>
      </w:r>
      <w:r>
        <w:rPr>
          <w:rFonts w:hint="default" w:ascii="Times New Roman" w:hAnsi="Times New Roman" w:cs="Times New Roman"/>
          <w:b/>
          <w:bCs/>
          <w:color w:val="auto"/>
          <w:szCs w:val="21"/>
          <w:highlight w:val="none"/>
          <w:lang w:val="fr-FR"/>
        </w:rPr>
        <w:t>l'évaluation</w:t>
      </w:r>
    </w:p>
    <w:p>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评审小组由采购人、项目有关专业专家组成。</w:t>
      </w:r>
      <w:r>
        <w:rPr>
          <w:rFonts w:hint="default" w:ascii="Times New Roman" w:hAnsi="Times New Roman" w:cs="Times New Roman"/>
          <w:color w:val="auto"/>
          <w:szCs w:val="21"/>
          <w:highlight w:val="none"/>
          <w:lang w:val="fr-FR"/>
        </w:rPr>
        <w:t>Le groupe de</w:t>
      </w:r>
      <w:r>
        <w:rPr>
          <w:rFonts w:hint="eastAsia" w:ascii="Times New Roman" w:hAnsi="Times New Roman" w:cs="Times New Roman"/>
          <w:color w:val="auto"/>
          <w:szCs w:val="21"/>
          <w:highlight w:val="none"/>
          <w:lang w:val="en-US" w:eastAsia="zh-CN"/>
        </w:rPr>
        <w:t xml:space="preserve"> l'évaluation </w:t>
      </w:r>
      <w:r>
        <w:rPr>
          <w:rFonts w:hint="default" w:ascii="Times New Roman" w:hAnsi="Times New Roman" w:cs="Times New Roman"/>
          <w:color w:val="auto"/>
          <w:szCs w:val="21"/>
          <w:highlight w:val="none"/>
          <w:lang w:val="fr-FR"/>
        </w:rPr>
        <w:t>est composé de l'acheteur et des experts spécialisés dans le projet concerné.</w:t>
      </w:r>
    </w:p>
    <w:p>
      <w:pPr>
        <w:spacing w:line="360" w:lineRule="auto"/>
        <w:rPr>
          <w:rFonts w:hint="eastAsia" w:ascii="Times New Roman" w:hAnsi="Times New Roman" w:eastAsia="宋体" w:cs="Times New Roman"/>
          <w:b/>
          <w:color w:val="auto"/>
          <w:kern w:val="0"/>
          <w:szCs w:val="21"/>
          <w:highlight w:val="none"/>
          <w:lang w:val="en-US" w:eastAsia="zh-CN"/>
        </w:rPr>
      </w:pPr>
      <w:bookmarkStart w:id="53" w:name="_Toc451013271"/>
      <w:bookmarkStart w:id="54" w:name="_Toc452121907"/>
      <w:bookmarkStart w:id="55" w:name="_Toc152042340"/>
      <w:bookmarkStart w:id="56" w:name="_Toc144974532"/>
      <w:bookmarkStart w:id="57" w:name="_Toc296602453"/>
      <w:bookmarkStart w:id="58" w:name="_Toc246996208"/>
      <w:bookmarkStart w:id="59" w:name="_Toc246996951"/>
      <w:bookmarkStart w:id="60" w:name="_Toc152045564"/>
      <w:bookmarkStart w:id="61" w:name="_Toc179632582"/>
      <w:bookmarkStart w:id="62" w:name="_Toc247085722"/>
      <w:r>
        <w:rPr>
          <w:rFonts w:hint="default" w:ascii="Times New Roman" w:hAnsi="Times New Roman" w:cs="Times New Roman"/>
          <w:b/>
          <w:color w:val="auto"/>
          <w:kern w:val="0"/>
          <w:szCs w:val="21"/>
          <w:highlight w:val="none"/>
        </w:rPr>
        <w:t>3.2 评审原则</w:t>
      </w:r>
      <w:bookmarkEnd w:id="53"/>
      <w:bookmarkEnd w:id="54"/>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color w:val="auto"/>
          <w:szCs w:val="21"/>
          <w:highlight w:val="none"/>
          <w:lang w:val="fr-FR"/>
        </w:rPr>
        <w:t>Principes</w:t>
      </w:r>
      <w:r>
        <w:rPr>
          <w:rFonts w:hint="eastAsia" w:ascii="Times New Roman" w:hAnsi="Times New Roman" w:cs="Times New Roman"/>
          <w:b/>
          <w:color w:val="auto"/>
          <w:szCs w:val="21"/>
          <w:highlight w:val="none"/>
          <w:lang w:val="en-US" w:eastAsia="zh-CN"/>
        </w:rPr>
        <w:t xml:space="preserve"> </w:t>
      </w:r>
      <w:r>
        <w:rPr>
          <w:rFonts w:hint="default" w:ascii="Times New Roman" w:hAnsi="Times New Roman" w:cs="Times New Roman"/>
          <w:b/>
          <w:bCs/>
          <w:color w:val="auto"/>
          <w:szCs w:val="21"/>
          <w:highlight w:val="none"/>
          <w:lang w:val="fr-FR"/>
        </w:rPr>
        <w:t>de l'évaluation</w:t>
      </w:r>
    </w:p>
    <w:bookmarkEnd w:id="55"/>
    <w:bookmarkEnd w:id="56"/>
    <w:bookmarkEnd w:id="57"/>
    <w:bookmarkEnd w:id="58"/>
    <w:bookmarkEnd w:id="59"/>
    <w:bookmarkEnd w:id="60"/>
    <w:bookmarkEnd w:id="61"/>
    <w:bookmarkEnd w:id="62"/>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3.2.1评审将遵循公平、公正、科学、择优的原则对所有响应人的响应文件进行评估。</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L'évaluation suivra les principes d'équité, d'impartialité, de rigueur scientifique et de sélection optimale pour évaluer les documents de réponse de tous les soumissionnaires.</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3.2.2评审按照询价文件的规定的要求、条件、评审因素进行。</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L'évaluation sera effectuée conformément aux exigences, conditions et critères d'évaluation spécifiés dans les documents d'appel d'offres.</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3.2.3响应文件应实质上响应询价文件的要求，不得有显著的差异或保留。响应人如对询价文件的某些条款、条件和规定持有异议或保留，应明确提出依据和对应的建议，评审小组将根据其合理程度予以评价。</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Les documents de réponse doivent répondre de manière substantielle aux exigences des documents d'appel d'offres, sans divergences ou réserves significatives. Si un soumissionnaire a des objections ou des réserves concernant certaines clauses, conditions ou dispositions des documents d'appel d'offres, il doit les soumettre clairement avec des justifications et des suggestions correspondantes, et le comité d'évaluation les jugera en fonction de leur pertinence.</w:t>
      </w:r>
    </w:p>
    <w:p>
      <w:pPr>
        <w:spacing w:line="360" w:lineRule="auto"/>
        <w:rPr>
          <w:rFonts w:hint="eastAsia" w:ascii="Times New Roman" w:hAnsi="Times New Roman" w:eastAsia="宋体" w:cs="Times New Roman"/>
          <w:b/>
          <w:color w:val="auto"/>
          <w:kern w:val="0"/>
          <w:szCs w:val="21"/>
          <w:highlight w:val="none"/>
          <w:lang w:val="en-US" w:eastAsia="zh-CN"/>
        </w:rPr>
      </w:pPr>
      <w:bookmarkStart w:id="63" w:name="_Toc452121908"/>
      <w:r>
        <w:rPr>
          <w:rFonts w:hint="default" w:ascii="Times New Roman" w:hAnsi="Times New Roman" w:cs="Times New Roman"/>
          <w:b/>
          <w:color w:val="auto"/>
          <w:kern w:val="0"/>
          <w:szCs w:val="21"/>
          <w:highlight w:val="none"/>
        </w:rPr>
        <w:t>3.3 评审澄清</w:t>
      </w:r>
      <w:bookmarkEnd w:id="63"/>
      <w:r>
        <w:rPr>
          <w:rFonts w:hint="eastAsia" w:ascii="Times New Roman" w:hAnsi="Times New Roman" w:cs="Times New Roman"/>
          <w:b/>
          <w:color w:val="auto"/>
          <w:kern w:val="0"/>
          <w:szCs w:val="21"/>
          <w:highlight w:val="none"/>
          <w:lang w:val="en-US" w:eastAsia="zh-CN"/>
        </w:rPr>
        <w:t xml:space="preserve"> Clarification de l'évaluation</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3.3.1 评审小组对响应文件中不满足询价文件要求、不清楚、不明确之处进行专门标注和记录，整理出需要响应人澄清的问题。</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marquera et enregistrera les points des documents de réponse qui ne satisfont pas aux exigences des documents d'appel d'offres, qui sont flous ou ambigus, et préparera les questions nécessitant une clarification par le soumissionnaire.</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3.3.2评审小组可针对响应文件中含义不明确或前后说法不一或明显笔误的内容要求响应人澄清。响应人应将书面答复签字/盖章后通过采购平台上传。</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peut demander des clarifications sur les parties des documents de réponse qui sont ambiguës, contradictoires ou manifestement erronées. Le soumissionnaire doit fournir une réponse écrite, signée/estampillée, et la soumettre via la plateforme d'achat.</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3.3.3 澄清文件作为响应文件的有效的补充文件。响应人不得超出原询价文件的范围或对原响应文件内容作实质性修改。</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Les documents de clarification constitueront des documents valides et complémentaires des documents de réponse. Le soumissionnaire ne doit pas sortir du cadre des documents d'appel d'offres originaux ou modifier substantiellement le contenu des documents de réponse originaux.</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3.3.4评审小组不接受响应人的主动澄清。</w:t>
      </w:r>
    </w:p>
    <w:p>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n'acceptera pas les clarifications initiées par le soumissionnaire.</w:t>
      </w:r>
    </w:p>
    <w:p>
      <w:pPr>
        <w:spacing w:line="360" w:lineRule="auto"/>
        <w:rPr>
          <w:rFonts w:hint="eastAsia" w:ascii="Times New Roman" w:hAnsi="Times New Roman" w:eastAsia="宋体" w:cs="Times New Roman"/>
          <w:b/>
          <w:color w:val="auto"/>
          <w:kern w:val="0"/>
          <w:szCs w:val="21"/>
          <w:highlight w:val="none"/>
          <w:lang w:val="en-US" w:eastAsia="zh-CN"/>
        </w:rPr>
      </w:pPr>
      <w:r>
        <w:rPr>
          <w:rFonts w:hint="default" w:ascii="Times New Roman" w:hAnsi="Times New Roman" w:cs="Times New Roman"/>
          <w:b/>
          <w:color w:val="auto"/>
          <w:kern w:val="0"/>
          <w:szCs w:val="21"/>
          <w:highlight w:val="none"/>
        </w:rPr>
        <w:t>3.4 评审方法</w:t>
      </w:r>
      <w:r>
        <w:rPr>
          <w:rFonts w:hint="eastAsia" w:ascii="Times New Roman" w:hAnsi="Times New Roman" w:cs="Times New Roman"/>
          <w:b/>
          <w:color w:val="auto"/>
          <w:kern w:val="0"/>
          <w:szCs w:val="21"/>
          <w:highlight w:val="none"/>
          <w:lang w:val="en-US" w:eastAsia="zh-CN"/>
        </w:rPr>
        <w:t xml:space="preserve"> Méthode d'évaluation</w:t>
      </w:r>
    </w:p>
    <w:p>
      <w:pPr>
        <w:adjustRightInd w:val="0"/>
        <w:snapToGrid w:val="0"/>
        <w:spacing w:line="360" w:lineRule="auto"/>
        <w:ind w:firstLine="424" w:firstLineChars="202"/>
        <w:jc w:val="left"/>
        <w:rPr>
          <w:rFonts w:hint="default" w:ascii="Times New Roman" w:hAnsi="Times New Roman" w:cs="Times New Roman"/>
          <w:color w:val="auto"/>
          <w:szCs w:val="21"/>
          <w:highlight w:val="none"/>
        </w:rPr>
      </w:pPr>
      <w:bookmarkStart w:id="64" w:name="_Toc452121910"/>
      <w:r>
        <w:rPr>
          <w:rFonts w:hint="default" w:ascii="Times New Roman" w:hAnsi="Times New Roman" w:cs="Times New Roman"/>
          <w:color w:val="auto"/>
          <w:szCs w:val="21"/>
          <w:highlight w:val="none"/>
        </w:rPr>
        <w:t>3.4.1报价复核：对各有效响应文件的报价按询价文件规定的修正原则进行算术性复核，确定修正后的评审价格。</w:t>
      </w:r>
    </w:p>
    <w:p>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Vérification des devis : Les prix des documents de réponse valides seront vérifiés arithmétiquement selon les principes de correction définis dans les documents d'appel d'offres, et les prix d'évaluation corrigés seront déterminés.</w:t>
      </w:r>
    </w:p>
    <w:p>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3.4.2主要单价因素分析：对各有效响应文件报价中的单价进行分析，检查是否有明显不合理的单价；检查主要单价因素是否有明显错误。</w:t>
      </w:r>
    </w:p>
    <w:p>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Analyse des principaux facteurs de prix unitaire : Le groupe d'évaluation analysera les prix unitaires dans les devis des documents de réponse valides, afin de vérifier s'il existe des prix unitaires manifestement déraisonnables et si les principaux facteurs de prix unitaire comportent des erreurs évidentes.</w:t>
      </w:r>
    </w:p>
    <w:p>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utilisera la méthode du prix d'évaluation le plus bas pour évaluer les documents de réponse, en se basant sur les qualifications spécifiées dans les annexes et les documents de réponse dans le chapitre 4, après avoir pris en compte les aspects techniques et commerciaux. Le classement sera déterminé en fonction du prix d'évaluation, du plus bas au plus élevé, le prix d'évaluation le plus bas étant le candidat préféré, et le prix suivant le candidat de réserve.</w:t>
      </w:r>
    </w:p>
    <w:p>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3.4.4本项目不一定授给最低报价者，对询价采购结果不负责解释，最低报价不是被授予合同的保证。</w:t>
      </w:r>
    </w:p>
    <w:p>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Ce projet ne sera pas nécessairement attribué au soumissionnaire ayant proposé le prix le plus bas. Aucun éclaircissement ne sera donné sur les résultats de l'enchère, et le prix le plus bas ne garantit pas l'attribution du contrat.</w:t>
      </w:r>
    </w:p>
    <w:bookmarkEnd w:id="64"/>
    <w:p>
      <w:pPr>
        <w:spacing w:line="360" w:lineRule="auto"/>
        <w:rPr>
          <w:rFonts w:hint="eastAsia" w:ascii="Times New Roman" w:hAnsi="Times New Roman" w:eastAsia="宋体" w:cs="Times New Roman"/>
          <w:b/>
          <w:color w:val="auto"/>
          <w:kern w:val="0"/>
          <w:szCs w:val="21"/>
          <w:highlight w:val="none"/>
          <w:lang w:val="en-US" w:eastAsia="zh-CN"/>
        </w:rPr>
      </w:pPr>
      <w:r>
        <w:rPr>
          <w:rFonts w:hint="default" w:ascii="Times New Roman" w:hAnsi="Times New Roman" w:cs="Times New Roman"/>
          <w:b/>
          <w:color w:val="auto"/>
          <w:kern w:val="0"/>
          <w:szCs w:val="21"/>
          <w:highlight w:val="none"/>
        </w:rPr>
        <w:t>3.5评审表</w:t>
      </w:r>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bCs/>
          <w:color w:val="auto"/>
          <w:szCs w:val="21"/>
          <w:highlight w:val="none"/>
        </w:rPr>
        <w:t>Tableau d'évaluation</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16"/>
        <w:gridCol w:w="1974"/>
        <w:gridCol w:w="55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gridSpan w:val="2"/>
            <w:noWrap w:val="0"/>
            <w:vAlign w:val="center"/>
          </w:tcPr>
          <w:p>
            <w:pPr>
              <w:jc w:val="center"/>
              <w:rPr>
                <w:rFonts w:hint="default" w:ascii="Times New Roman" w:hAnsi="Times New Roman" w:cs="Times New Roman"/>
                <w:b/>
                <w:color w:val="auto"/>
                <w:szCs w:val="21"/>
                <w:highlight w:val="none"/>
              </w:rPr>
            </w:pPr>
            <w:bookmarkStart w:id="65" w:name="_Toc7360392"/>
            <w:bookmarkStart w:id="66" w:name="_Toc6830438"/>
            <w:bookmarkStart w:id="67" w:name="_Toc452121912"/>
            <w:bookmarkStart w:id="68" w:name="_Toc26309"/>
            <w:r>
              <w:rPr>
                <w:rFonts w:hint="default" w:ascii="Times New Roman" w:hAnsi="Times New Roman" w:cs="Times New Roman"/>
                <w:b/>
                <w:color w:val="auto"/>
                <w:szCs w:val="21"/>
                <w:highlight w:val="none"/>
              </w:rPr>
              <w:t>条款号</w:t>
            </w:r>
          </w:p>
          <w:p>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Numéro de l'article</w:t>
            </w:r>
          </w:p>
        </w:tc>
        <w:tc>
          <w:tcPr>
            <w:tcW w:w="1974" w:type="dxa"/>
            <w:noWrap w:val="0"/>
            <w:vAlign w:val="center"/>
          </w:tcPr>
          <w:p>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评审因素</w:t>
            </w:r>
          </w:p>
          <w:p>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Critère d'évaluation</w:t>
            </w:r>
          </w:p>
        </w:tc>
        <w:tc>
          <w:tcPr>
            <w:tcW w:w="5533" w:type="dxa"/>
            <w:noWrap w:val="0"/>
            <w:vAlign w:val="center"/>
          </w:tcPr>
          <w:p>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评审标准</w:t>
            </w:r>
          </w:p>
          <w:p>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Norme d'évaluation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1.1.1</w:t>
            </w:r>
          </w:p>
        </w:tc>
        <w:tc>
          <w:tcPr>
            <w:tcW w:w="1216"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形式评审标准</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de Révision Formelle</w:t>
            </w: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响应人名称</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Nom du soumissionnaire</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与营业执照、资质证书一致</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 xml:space="preserve">Doit être conforme au nom indiqué dans licence d'exploitation de </w:t>
            </w:r>
            <w:r>
              <w:rPr>
                <w:rFonts w:hint="default" w:ascii="Times New Roman" w:hAnsi="Times New Roman" w:cs="Times New Roman"/>
                <w:color w:val="auto"/>
                <w:szCs w:val="21"/>
                <w:highlight w:val="none"/>
                <w:lang w:val="fr-FR" w:eastAsia="zh-CN"/>
              </w:rPr>
              <w:t>la société</w:t>
            </w:r>
            <w:r>
              <w:rPr>
                <w:rFonts w:hint="default" w:ascii="Times New Roman" w:hAnsi="Times New Roman" w:cs="Times New Roman"/>
                <w:color w:val="auto"/>
                <w:szCs w:val="21"/>
                <w:highlight w:val="none"/>
                <w:lang w:val="fr-FR"/>
              </w:rPr>
              <w:t xml:space="preserve"> et au certificat de qualification.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响应函签字盖章</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Signature et cachet de la lettre de réponse</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有法定代表人或其委托代理人签字或加盖单</w:t>
            </w:r>
            <w:r>
              <w:rPr>
                <w:rFonts w:hint="eastAsia" w:cs="Times New Roman"/>
                <w:color w:val="auto"/>
                <w:szCs w:val="21"/>
                <w:highlight w:val="none"/>
                <w:lang w:eastAsia="zh-CN"/>
              </w:rPr>
              <w:t>位公</w:t>
            </w:r>
            <w:r>
              <w:rPr>
                <w:rFonts w:hint="default" w:ascii="Times New Roman" w:hAnsi="Times New Roman" w:cs="Times New Roman"/>
                <w:color w:val="auto"/>
                <w:szCs w:val="21"/>
                <w:highlight w:val="none"/>
              </w:rPr>
              <w:t>章</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être signé par le représentant légal ou son agent autorisé et comporter le cachet de l'entité.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响应文件格式</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Format du document de réponse</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符合第四章“响应文件格式”的规定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être conforme aux exigences du chapitre IV pour les exigences détaillées concernant le format des documents de réponse.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报价唯一</w:t>
            </w:r>
          </w:p>
          <w:p>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Offre unique</w:t>
            </w:r>
          </w:p>
        </w:tc>
        <w:tc>
          <w:tcPr>
            <w:tcW w:w="5533" w:type="dxa"/>
            <w:noWrap w:val="0"/>
            <w:vAlign w:val="center"/>
          </w:tcPr>
          <w:p>
            <w:pPr>
              <w:spacing w:line="2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只能有一个有效报价</w:t>
            </w:r>
            <w:r>
              <w:rPr>
                <w:rFonts w:hint="default" w:ascii="Times New Roman" w:hAnsi="Times New Roman" w:eastAsia="Segoe UI" w:cs="Times New Roman"/>
                <w:color w:val="auto"/>
                <w:kern w:val="0"/>
                <w:szCs w:val="21"/>
                <w:highlight w:val="none"/>
                <w:lang w:bidi="ar"/>
              </w:rPr>
              <w:t>Une seule offre valide doit être soumise.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1.1.2</w:t>
            </w:r>
          </w:p>
        </w:tc>
        <w:tc>
          <w:tcPr>
            <w:tcW w:w="1216" w:type="dxa"/>
            <w:vMerge w:val="restart"/>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串标审查Examen de la Coordination des Soumissions</w:t>
            </w: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不同响应人的响应文件是否由同一单位或者个人编制</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soumissions des différents soumissionnaires ont-elles été préparées par la même entité ou la même personne</w:t>
            </w:r>
          </w:p>
        </w:tc>
        <w:tc>
          <w:tcPr>
            <w:tcW w:w="5533" w:type="dxa"/>
            <w:noWrap w:val="0"/>
            <w:vAlign w:val="top"/>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评审组审核电子版响应文件的编辑作者是否为特定的同一个人，机器自动赋予的通用名称除外。</w:t>
            </w:r>
          </w:p>
          <w:p>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L'examen des fichiers électroniques doit déterminer si la même personne a rédigé les documents des soumissionnaires, à l'exception des noms génériques attribués par des machines.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不同响应人委托同一单位或者个人办理响应事宜</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 xml:space="preserve">Différents soumissionnaires ont-ils mandaté la même </w:t>
            </w:r>
            <w:r>
              <w:rPr>
                <w:rFonts w:hint="default" w:ascii="Times New Roman" w:hAnsi="Times New Roman" w:cs="Times New Roman"/>
                <w:color w:val="auto"/>
                <w:szCs w:val="21"/>
                <w:highlight w:val="none"/>
                <w:lang w:val="fr-FR" w:eastAsia="zh-CN"/>
              </w:rPr>
              <w:t>société</w:t>
            </w:r>
            <w:r>
              <w:rPr>
                <w:rFonts w:hint="default" w:ascii="Times New Roman" w:hAnsi="Times New Roman" w:cs="Times New Roman"/>
                <w:color w:val="auto"/>
                <w:szCs w:val="21"/>
                <w:highlight w:val="none"/>
                <w:lang w:val="fr-FR"/>
              </w:rPr>
              <w:t xml:space="preserve"> ou personne pour soumettre leurs documents</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由采购项目经理在网上查询不同响应人购买响应文件的联系人是否相同、联系电话是否为相同，邮箱是否相同。与其它响应人响应文件上传IP地址是否相同</w:t>
            </w:r>
          </w:p>
          <w:p>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 gestionnaire de projet doit vérifier, via une recherche en ligne, si les soumissionnaires ont les mêmes contacts, numéros de téléphone ou adresses e-mail. Vérification de l'IP utilisée pour télécharger les documents.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不同响应人的响应文件载明的项目管理成员为同一人</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membres de l'équipe de gestion de projet sont-ils identiques dans les soumissions de différents soumissionnaires</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审查项目组织机构管理人员是否有成员为同一人。</w:t>
            </w:r>
          </w:p>
          <w:p>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Vérification si les membres du personnel de l'équipe de gestion sont identiques entre les soumissions.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不同响应人的响应文件异常一致或者响应报价呈规律性差异</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soumissions des différents soumissionnaires sont-elles anormalement similaires ou les offres présentent-elles des variations régulières</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对各响应人的技术、商务、报价文件的一致性进行审查，文字、标点符号、页码等是否呈规律性一致，错误是否呈规律性一致。</w:t>
            </w:r>
          </w:p>
          <w:p>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L'examen des documents techniques, commerciaux et financiers doit vérifier s'il y a une correspondance ou des erreurs régulières dans les soumissions.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不同响应人的响应文件相互混装</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Mélange des documents de réponse des différents soumissionnaires</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查询上传的响应文件电子版是否混装</w:t>
            </w:r>
          </w:p>
          <w:p>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Vérification de la présence d'un mélange des documents électroniques de réponse téléchargés.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串通响应等违法行为评审条件</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Critères d'évaluation pour les comportements illégaux tels que la collusion entre les soumissionnaires</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除国家招标投标法、招标投标法实施条例等规定外，不同响应人的响应文件出现以下情形的，视为响应人串通投标：</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1.不同响应人使用相同IP地址上传响应文件；</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2.不同响应人购买响应文件人员姓名或联系方式相同。</w:t>
            </w:r>
          </w:p>
          <w:p>
            <w:pPr>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Conformément aux lois et règlements nationaux sur les marchés publics, tels que la Loi sur les marchés publics et son règlement d'application, les situations suivantes sont considérées comme des cas de collusion entre soumissionnaires :</w:t>
            </w:r>
          </w:p>
          <w:p>
            <w:pPr>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1.Les soumissionnaires utilisent la même adresse IP pour télécharger leurs documents de réponse ;</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2.Les soumissionnaires ont des noms ou des coordonnées de contact identiques pour l'achat des documents de réponse.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无效响应条件</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Conditions d'invalidité des soumissions</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除国家招标投标法、招标投标法实施条例等规定外，不同响应人的响应文件出现以下情形的，视为无效投标：</w:t>
            </w:r>
          </w:p>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单位负责人为同一人或者存在控股、管理关系的不同单位，不得参加同一项目响应或者未划分标段的同一采购项目响应。单位负责人是指法定代表人。</w:t>
            </w:r>
          </w:p>
          <w:p>
            <w:pPr>
              <w:widowControl/>
              <w:jc w:val="left"/>
              <w:rPr>
                <w:rFonts w:hint="default" w:ascii="Times New Roman" w:hAnsi="Times New Roman" w:eastAsia="Segoe UI" w:cs="Times New Roman"/>
                <w:color w:val="auto"/>
                <w:kern w:val="0"/>
                <w:szCs w:val="21"/>
                <w:highlight w:val="none"/>
                <w:lang w:val="fr-FR" w:bidi="ar"/>
              </w:rPr>
            </w:pPr>
            <w:r>
              <w:rPr>
                <w:rFonts w:hint="default" w:ascii="Times New Roman" w:hAnsi="Times New Roman" w:eastAsia="Segoe UI" w:cs="Times New Roman"/>
                <w:color w:val="auto"/>
                <w:kern w:val="0"/>
                <w:szCs w:val="21"/>
                <w:highlight w:val="none"/>
                <w:lang w:val="fr-FR" w:bidi="ar"/>
              </w:rPr>
              <w:t>Conformément aux lois et règlements nationaux sur les marchés publics, tels que la Loi sur les marchés publics et son règlement d'application, les situations suivantes sont considérées comme des soumissions invalides :</w:t>
            </w:r>
          </w:p>
          <w:p>
            <w:pPr>
              <w:jc w:val="left"/>
              <w:rPr>
                <w:rFonts w:hint="default" w:ascii="Times New Roman" w:hAnsi="Times New Roman" w:cs="Times New Roman"/>
                <w:color w:val="auto"/>
                <w:szCs w:val="21"/>
                <w:highlight w:val="none"/>
              </w:rPr>
            </w:pPr>
            <w:r>
              <w:rPr>
                <w:rFonts w:hint="default" w:ascii="Times New Roman" w:hAnsi="Times New Roman" w:eastAsia="Segoe UI" w:cs="Times New Roman"/>
                <w:color w:val="auto"/>
                <w:kern w:val="0"/>
                <w:szCs w:val="21"/>
                <w:highlight w:val="none"/>
                <w:lang w:val="fr-FR" w:bidi="ar"/>
              </w:rPr>
              <w:t xml:space="preserve">Si le responsable d'une </w:t>
            </w:r>
            <w:r>
              <w:rPr>
                <w:rFonts w:hint="default" w:ascii="Times New Roman" w:hAnsi="Times New Roman" w:cs="Times New Roman"/>
                <w:color w:val="auto"/>
                <w:highlight w:val="none"/>
                <w:lang w:val="en-US" w:eastAsia="zh-CN"/>
              </w:rPr>
              <w:t>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eastAsia="Segoe UI" w:cs="Times New Roman"/>
                <w:color w:val="auto"/>
                <w:kern w:val="0"/>
                <w:szCs w:val="21"/>
                <w:highlight w:val="none"/>
                <w:lang w:val="fr-FR" w:bidi="ar"/>
              </w:rPr>
              <w:t xml:space="preserve"> est la même personne, ou si plusieurs </w:t>
            </w:r>
            <w:r>
              <w:rPr>
                <w:rFonts w:hint="default" w:ascii="Times New Roman" w:hAnsi="Times New Roman" w:eastAsia="宋体" w:cs="Times New Roman"/>
                <w:color w:val="auto"/>
                <w:kern w:val="0"/>
                <w:szCs w:val="21"/>
                <w:highlight w:val="none"/>
                <w:lang w:val="fr-FR" w:eastAsia="zh-CN" w:bidi="ar"/>
              </w:rPr>
              <w:t>société</w:t>
            </w:r>
            <w:r>
              <w:rPr>
                <w:rFonts w:hint="default" w:ascii="Times New Roman" w:hAnsi="Times New Roman" w:eastAsia="Segoe UI" w:cs="Times New Roman"/>
                <w:color w:val="auto"/>
                <w:kern w:val="0"/>
                <w:szCs w:val="21"/>
                <w:highlight w:val="none"/>
                <w:lang w:val="fr-FR" w:bidi="ar"/>
              </w:rPr>
              <w:t xml:space="preserve">s liées par une relation de contrôle ou de gestion participent à la réponse au même projet ou à un projet de même nature sans division en lots. Le responsable de </w:t>
            </w:r>
            <w:r>
              <w:rPr>
                <w:rFonts w:hint="default" w:ascii="Times New Roman" w:hAnsi="Times New Roman" w:eastAsia="宋体" w:cs="Times New Roman"/>
                <w:color w:val="auto"/>
                <w:kern w:val="0"/>
                <w:szCs w:val="21"/>
                <w:highlight w:val="none"/>
                <w:lang w:val="fr-FR" w:eastAsia="zh-CN" w:bidi="ar"/>
              </w:rPr>
              <w:t>la société</w:t>
            </w:r>
            <w:r>
              <w:rPr>
                <w:rFonts w:hint="default" w:ascii="Times New Roman" w:hAnsi="Times New Roman" w:eastAsia="Segoe UI" w:cs="Times New Roman"/>
                <w:color w:val="auto"/>
                <w:kern w:val="0"/>
                <w:szCs w:val="21"/>
                <w:highlight w:val="none"/>
                <w:lang w:val="fr-FR" w:bidi="ar"/>
              </w:rPr>
              <w:t xml:space="preserve"> fait référence au représentant légal.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1.1.3</w:t>
            </w:r>
          </w:p>
        </w:tc>
        <w:tc>
          <w:tcPr>
            <w:tcW w:w="1216"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资格评审标准</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d'Évaluation de la Qualification</w:t>
            </w: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营业执照</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Licence d'exploitation</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具备有效的营业执照</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la société</w:t>
            </w:r>
            <w:r>
              <w:rPr>
                <w:rFonts w:hint="default" w:ascii="Times New Roman" w:hAnsi="Times New Roman" w:cs="Times New Roman"/>
                <w:color w:val="auto"/>
                <w:szCs w:val="21"/>
                <w:highlight w:val="none"/>
              </w:rPr>
              <w:t xml:space="preserve"> doit être en possession d'une licence d'exploitation valide.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资质要求</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de qualification</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总负责人</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du directeur général</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财务要求</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financières</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业绩要求</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de performance</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信誉要求</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en matière de réputation</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其他要求</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Autres exigences</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联合体响应人</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Soumissionnaire en consortium</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符合第一章“响应人须知”第1.9项规定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1.9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响应人不得存在的情形</w:t>
            </w:r>
          </w:p>
          <w:p>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Situations dans lesquelles le soumissionnaire ne doit pas se trouver</w:t>
            </w:r>
          </w:p>
        </w:tc>
        <w:tc>
          <w:tcPr>
            <w:tcW w:w="5533" w:type="dxa"/>
            <w:noWrap w:val="0"/>
            <w:vAlign w:val="center"/>
          </w:tcPr>
          <w:p>
            <w:pPr>
              <w:spacing w:line="2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r>
              <w:rPr>
                <w:rFonts w:hint="eastAsia" w:ascii="Times New Roman" w:hAnsi="Times New Roman" w:cs="Times New Roman"/>
                <w:color w:val="auto"/>
                <w:szCs w:val="21"/>
                <w:highlight w:val="none"/>
                <w:lang w:eastAsia="zh-CN"/>
              </w:rPr>
              <w:t>采购文件</w:t>
            </w:r>
            <w:r>
              <w:rPr>
                <w:rFonts w:hint="default" w:ascii="Times New Roman" w:hAnsi="Times New Roman" w:cs="Times New Roman"/>
                <w:color w:val="auto"/>
                <w:szCs w:val="21"/>
                <w:highlight w:val="none"/>
              </w:rPr>
              <w:t>规定</w:t>
            </w:r>
          </w:p>
          <w:p>
            <w:pPr>
              <w:spacing w:line="240" w:lineRule="exact"/>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fr-FR"/>
              </w:rPr>
              <w:t xml:space="preserve">Conformément aux dispositions du </w:t>
            </w:r>
            <w:r>
              <w:rPr>
                <w:rFonts w:hint="eastAsia" w:ascii="Times New Roman" w:hAnsi="Times New Roman" w:cs="Times New Roman"/>
                <w:color w:val="auto"/>
                <w:szCs w:val="21"/>
                <w:highlight w:val="none"/>
                <w:lang w:val="fr-FR" w:eastAsia="zh-CN"/>
              </w:rPr>
              <w:t>document d'appel d'offres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w:t>
            </w:r>
          </w:p>
        </w:tc>
        <w:tc>
          <w:tcPr>
            <w:tcW w:w="1216"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响应性评审标准</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Normes d'Évaluation de la Réponse</w:t>
            </w: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响应报价</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Offre de soumission</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r>
              <w:rPr>
                <w:rFonts w:hint="eastAsia" w:ascii="Times New Roman" w:hAnsi="Times New Roman" w:cs="Times New Roman"/>
                <w:color w:val="auto"/>
                <w:szCs w:val="21"/>
                <w:highlight w:val="none"/>
                <w:lang w:eastAsia="zh-CN"/>
              </w:rPr>
              <w:t>采购文件</w:t>
            </w:r>
            <w:r>
              <w:rPr>
                <w:rFonts w:hint="default" w:ascii="Times New Roman" w:hAnsi="Times New Roman" w:cs="Times New Roman"/>
                <w:color w:val="auto"/>
                <w:szCs w:val="21"/>
                <w:highlight w:val="none"/>
              </w:rPr>
              <w:t>规定</w:t>
            </w:r>
          </w:p>
          <w:p>
            <w:pPr>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fr-FR"/>
              </w:rPr>
              <w:t xml:space="preserve">Conformément aux dispositions du </w:t>
            </w:r>
            <w:r>
              <w:rPr>
                <w:rFonts w:hint="eastAsia" w:ascii="Times New Roman" w:hAnsi="Times New Roman" w:cs="Times New Roman"/>
                <w:color w:val="auto"/>
                <w:szCs w:val="21"/>
                <w:highlight w:val="none"/>
                <w:lang w:val="fr-FR" w:eastAsia="zh-CN"/>
              </w:rPr>
              <w:t>document d'appel d'offres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jc w:val="center"/>
              <w:rPr>
                <w:rFonts w:hint="default" w:ascii="Times New Roman" w:hAnsi="Times New Roman" w:cs="Times New Roman"/>
                <w:color w:val="auto"/>
                <w:szCs w:val="21"/>
                <w:highlight w:val="none"/>
              </w:rPr>
            </w:pPr>
          </w:p>
        </w:tc>
        <w:tc>
          <w:tcPr>
            <w:tcW w:w="1216" w:type="dxa"/>
            <w:vMerge w:val="continue"/>
            <w:noWrap w:val="0"/>
            <w:vAlign w:val="center"/>
          </w:tcPr>
          <w:p>
            <w:pPr>
              <w:jc w:val="cente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响应内容</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Contenu de la réponse</w:t>
            </w:r>
          </w:p>
        </w:tc>
        <w:tc>
          <w:tcPr>
            <w:tcW w:w="5533" w:type="dxa"/>
            <w:noWrap w:val="0"/>
            <w:vAlign w:val="center"/>
          </w:tcPr>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符合第一章“响应人须知”第1.3项规定</w:t>
            </w:r>
          </w:p>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1.3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jc w:val="center"/>
              <w:rPr>
                <w:rFonts w:hint="default" w:ascii="Times New Roman" w:hAnsi="Times New Roman" w:cs="Times New Roman"/>
                <w:color w:val="auto"/>
                <w:szCs w:val="21"/>
                <w:highlight w:val="none"/>
              </w:rPr>
            </w:pPr>
          </w:p>
        </w:tc>
        <w:tc>
          <w:tcPr>
            <w:tcW w:w="1216" w:type="dxa"/>
            <w:vMerge w:val="continue"/>
            <w:noWrap w:val="0"/>
            <w:vAlign w:val="center"/>
          </w:tcPr>
          <w:p>
            <w:pPr>
              <w:jc w:val="center"/>
              <w:rPr>
                <w:rFonts w:hint="default" w:ascii="Times New Roman" w:hAnsi="Times New Roman" w:cs="Times New Roman"/>
                <w:color w:val="auto"/>
                <w:szCs w:val="21"/>
                <w:highlight w:val="none"/>
              </w:rPr>
            </w:pPr>
          </w:p>
        </w:tc>
        <w:tc>
          <w:tcPr>
            <w:tcW w:w="1974"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服务期限</w:t>
            </w:r>
          </w:p>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Durée du service</w:t>
            </w:r>
          </w:p>
        </w:tc>
        <w:tc>
          <w:tcPr>
            <w:tcW w:w="5533" w:type="dxa"/>
            <w:noWrap w:val="0"/>
            <w:vAlign w:val="center"/>
          </w:tcPr>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符合第一章“响应人须知”第1.4项规定</w:t>
            </w:r>
          </w:p>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1.4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jc w:val="center"/>
              <w:rPr>
                <w:rFonts w:hint="default" w:ascii="Times New Roman" w:hAnsi="Times New Roman" w:cs="Times New Roman"/>
                <w:color w:val="auto"/>
                <w:szCs w:val="21"/>
                <w:highlight w:val="none"/>
              </w:rPr>
            </w:pPr>
          </w:p>
        </w:tc>
        <w:tc>
          <w:tcPr>
            <w:tcW w:w="1216" w:type="dxa"/>
            <w:vMerge w:val="continue"/>
            <w:noWrap w:val="0"/>
            <w:vAlign w:val="center"/>
          </w:tcPr>
          <w:p>
            <w:pPr>
              <w:jc w:val="center"/>
              <w:rPr>
                <w:rFonts w:hint="default" w:ascii="Times New Roman" w:hAnsi="Times New Roman" w:cs="Times New Roman"/>
                <w:color w:val="auto"/>
                <w:szCs w:val="21"/>
                <w:highlight w:val="none"/>
              </w:rPr>
            </w:pPr>
          </w:p>
        </w:tc>
        <w:tc>
          <w:tcPr>
            <w:tcW w:w="1974"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质量标准</w:t>
            </w:r>
          </w:p>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de qualité</w:t>
            </w:r>
          </w:p>
        </w:tc>
        <w:tc>
          <w:tcPr>
            <w:tcW w:w="5533" w:type="dxa"/>
            <w:noWrap w:val="0"/>
            <w:vAlign w:val="center"/>
          </w:tcPr>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符合第一章“响应人须知”第1.5项规定</w:t>
            </w:r>
          </w:p>
          <w:p>
            <w:pPr>
              <w:ind w:left="210" w:leftChars="0" w:hanging="210" w:hangingChars="1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1.5 du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报价有效期</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Durée de validité de l'offre</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 , Instructions pour les soumissionnaires.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人员要求</w:t>
            </w:r>
          </w:p>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en matière de personnel</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 Exigences du mandant pour plus de détails.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服务所需设备、材料或所需检测仪器设备</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Équipements, matériaux ou instruments de test nécessaires pour le service</w:t>
            </w:r>
          </w:p>
        </w:tc>
        <w:tc>
          <w:tcPr>
            <w:tcW w:w="5533"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符合第二章“委托人要求”规定</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 Exigences du mandant pour plus de détails.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权利义务</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Droits et obligations</w:t>
            </w:r>
          </w:p>
        </w:tc>
        <w:tc>
          <w:tcPr>
            <w:tcW w:w="5533" w:type="dxa"/>
            <w:noWrap w:val="0"/>
            <w:vAlign w:val="center"/>
          </w:tcPr>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符合第三章“合同条款”规定</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III,clauses du contrat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pPr>
              <w:rPr>
                <w:rFonts w:hint="default" w:ascii="Times New Roman" w:hAnsi="Times New Roman" w:cs="Times New Roman"/>
                <w:color w:val="auto"/>
                <w:szCs w:val="21"/>
                <w:highlight w:val="none"/>
              </w:rPr>
            </w:pPr>
          </w:p>
        </w:tc>
        <w:tc>
          <w:tcPr>
            <w:tcW w:w="1216" w:type="dxa"/>
            <w:vMerge w:val="continue"/>
            <w:noWrap w:val="0"/>
            <w:vAlign w:val="center"/>
          </w:tcPr>
          <w:p>
            <w:pPr>
              <w:rPr>
                <w:rFonts w:hint="default" w:ascii="Times New Roman" w:hAnsi="Times New Roman" w:cs="Times New Roman"/>
                <w:color w:val="auto"/>
                <w:szCs w:val="21"/>
                <w:highlight w:val="none"/>
              </w:rPr>
            </w:pPr>
          </w:p>
        </w:tc>
        <w:tc>
          <w:tcPr>
            <w:tcW w:w="197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服务大纲</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Plan de service</w:t>
            </w:r>
          </w:p>
        </w:tc>
        <w:tc>
          <w:tcPr>
            <w:tcW w:w="5533" w:type="dxa"/>
            <w:noWrap w:val="0"/>
            <w:vAlign w:val="center"/>
          </w:tcPr>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符合第二章“委托人要求”中的实质性要求和条件</w:t>
            </w:r>
          </w:p>
          <w:p>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exigences et conditions de base du Chapitre II, Exigences du mandant pour plus de détails.</w:t>
            </w:r>
          </w:p>
        </w:tc>
      </w:tr>
    </w:tbl>
    <w:p>
      <w:pPr>
        <w:spacing w:line="400" w:lineRule="exact"/>
        <w:rPr>
          <w:rFonts w:hint="default" w:ascii="Times New Roman" w:hAnsi="Times New Roman" w:eastAsia="黑体" w:cs="Times New Roman"/>
          <w:color w:val="auto"/>
          <w:szCs w:val="21"/>
          <w:highlight w:val="none"/>
        </w:rPr>
      </w:pPr>
    </w:p>
    <w:p>
      <w:pPr>
        <w:spacing w:line="360" w:lineRule="auto"/>
        <w:outlineLvl w:val="1"/>
        <w:rPr>
          <w:rFonts w:hint="eastAsia" w:ascii="Times New Roman" w:hAnsi="Times New Roman" w:eastAsia="宋体" w:cs="Times New Roman"/>
          <w:b/>
          <w:color w:val="auto"/>
          <w:kern w:val="0"/>
          <w:szCs w:val="21"/>
          <w:highlight w:val="none"/>
          <w:lang w:val="en-US" w:eastAsia="zh-CN"/>
        </w:rPr>
      </w:pPr>
      <w:bookmarkStart w:id="69" w:name="_Toc10361"/>
      <w:bookmarkStart w:id="70" w:name="_Toc14221"/>
      <w:r>
        <w:rPr>
          <w:rFonts w:hint="default" w:ascii="Times New Roman" w:hAnsi="Times New Roman" w:cs="Times New Roman"/>
          <w:b/>
          <w:color w:val="auto"/>
          <w:kern w:val="0"/>
          <w:szCs w:val="21"/>
          <w:highlight w:val="none"/>
        </w:rPr>
        <w:t>4.合同签订</w:t>
      </w:r>
      <w:bookmarkEnd w:id="65"/>
      <w:bookmarkEnd w:id="66"/>
      <w:bookmarkEnd w:id="67"/>
      <w:bookmarkEnd w:id="69"/>
      <w:r>
        <w:rPr>
          <w:rFonts w:hint="eastAsia" w:ascii="Times New Roman" w:hAnsi="Times New Roman" w:cs="Times New Roman"/>
          <w:b/>
          <w:color w:val="auto"/>
          <w:kern w:val="0"/>
          <w:szCs w:val="21"/>
          <w:highlight w:val="none"/>
          <w:lang w:val="en-US" w:eastAsia="zh-CN"/>
        </w:rPr>
        <w:t xml:space="preserve"> Signature du contrat</w:t>
      </w:r>
      <w:bookmarkEnd w:id="70"/>
    </w:p>
    <w:p>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评审小组完成询价采购情况的书面报告，经相应管理机构批准后，由采购机构通过采购平台向成交供应商发出成交通知。成交通知作为合同的一个组成部分，对采购人和成交供应商均具有法律约束力。</w:t>
      </w:r>
    </w:p>
    <w:p>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complétera le rapport écrit sur l'état de l'enchère et de l'achat, et après approbation par l'autorité compétente, l'entité d'achat enverra la notification d'attribution au fournisseur retenu via la plateforme d'achat. La notification d'attribution fait partie intégrante du contrat et est juridiquement contraignante pour l'acheteur et le fournisseur retenu.</w:t>
      </w:r>
    </w:p>
    <w:p>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成交通知发出后，成交供应商放弃成交项目的，依据铝电公司供应商管理办法处理。</w:t>
      </w:r>
    </w:p>
    <w:p>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Après l'envoi de la notification d'attribution, si le fournisseur retenu renonce au projet attribué, des mesures seront prises conformément aux règles de gestion des fournisseurs de SPIC Aluminium &amp; Power Investment Co., Ltd.</w:t>
      </w:r>
    </w:p>
    <w:p>
      <w:pPr>
        <w:pStyle w:val="156"/>
        <w:spacing w:line="360" w:lineRule="auto"/>
        <w:ind w:firstLine="420" w:firstLineChars="200"/>
        <w:jc w:val="left"/>
        <w:rPr>
          <w:rFonts w:hint="default" w:ascii="Times New Roman" w:hAnsi="Times New Roman" w:cs="Times New Roman"/>
          <w:color w:val="auto"/>
          <w:szCs w:val="21"/>
          <w:highlight w:val="none"/>
        </w:rPr>
      </w:pPr>
    </w:p>
    <w:p>
      <w:pPr>
        <w:rPr>
          <w:rFonts w:hint="default" w:ascii="Times New Roman" w:hAnsi="Times New Roman" w:cs="Times New Roman"/>
          <w:color w:val="auto"/>
          <w:highlight w:val="none"/>
        </w:rPr>
      </w:pPr>
    </w:p>
    <w:p>
      <w:pPr>
        <w:pStyle w:val="2"/>
        <w:numPr>
          <w:ilvl w:val="0"/>
          <w:numId w:val="4"/>
        </w:numPr>
        <w:adjustRightInd w:val="0"/>
        <w:snapToGrid w:val="0"/>
        <w:spacing w:before="0" w:after="0" w:line="360" w:lineRule="auto"/>
        <w:jc w:val="center"/>
        <w:rPr>
          <w:rFonts w:hint="default" w:ascii="Times New Roman" w:hAnsi="Times New Roman" w:cs="Times New Roman"/>
          <w:color w:val="auto"/>
          <w:sz w:val="28"/>
          <w:szCs w:val="28"/>
          <w:highlight w:val="none"/>
        </w:rPr>
        <w:sectPr>
          <w:footerReference r:id="rId9"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bookmarkStart w:id="71" w:name="_Toc5963"/>
    </w:p>
    <w:bookmarkEnd w:id="71"/>
    <w:p>
      <w:pPr>
        <w:pStyle w:val="2"/>
        <w:numPr>
          <w:ilvl w:val="0"/>
          <w:numId w:val="4"/>
        </w:numPr>
        <w:adjustRightInd w:val="0"/>
        <w:snapToGrid w:val="0"/>
        <w:spacing w:before="0" w:after="0" w:line="360" w:lineRule="auto"/>
        <w:jc w:val="center"/>
        <w:rPr>
          <w:rFonts w:hint="default" w:ascii="Times New Roman" w:hAnsi="Times New Roman" w:cs="Times New Roman"/>
          <w:color w:val="auto"/>
          <w:sz w:val="28"/>
          <w:szCs w:val="28"/>
          <w:highlight w:val="none"/>
        </w:rPr>
      </w:pPr>
      <w:bookmarkStart w:id="72" w:name="_Toc31689"/>
      <w:bookmarkStart w:id="73" w:name="_Toc11658"/>
      <w:r>
        <w:rPr>
          <w:rFonts w:hint="default" w:ascii="Times New Roman" w:hAnsi="Times New Roman" w:cs="Times New Roman"/>
          <w:color w:val="auto"/>
          <w:sz w:val="28"/>
          <w:szCs w:val="28"/>
          <w:highlight w:val="none"/>
        </w:rPr>
        <w:t>委托人要求</w:t>
      </w:r>
      <w:bookmarkEnd w:id="72"/>
      <w:bookmarkEnd w:id="73"/>
    </w:p>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eastAsia="宋体" w:cs="Times New Roman"/>
          <w:b/>
          <w:color w:val="auto"/>
          <w:kern w:val="44"/>
          <w:sz w:val="28"/>
          <w:szCs w:val="28"/>
          <w:highlight w:val="none"/>
          <w:lang w:val="en-US" w:eastAsia="zh-CN" w:bidi="ar-SA"/>
        </w:rPr>
      </w:pPr>
      <w:r>
        <w:rPr>
          <w:rFonts w:hint="default" w:ascii="Times New Roman" w:hAnsi="Times New Roman" w:eastAsia="宋体" w:cs="Times New Roman"/>
          <w:b/>
          <w:color w:val="auto"/>
          <w:kern w:val="44"/>
          <w:sz w:val="28"/>
          <w:szCs w:val="28"/>
          <w:highlight w:val="none"/>
          <w:lang w:val="en-US" w:eastAsia="zh-CN" w:bidi="ar-SA"/>
        </w:rPr>
        <w:t>Exigences du mandant</w:t>
      </w:r>
    </w:p>
    <w:bookmarkEnd w:id="68"/>
    <w:p>
      <w:pPr>
        <w:keepNext w:val="0"/>
        <w:keepLines w:val="0"/>
        <w:pageBreakBefore w:val="0"/>
        <w:widowControl w:val="0"/>
        <w:kinsoku/>
        <w:wordWrap/>
        <w:overflowPunct/>
        <w:topLinePunct w:val="0"/>
        <w:autoSpaceDE/>
        <w:autoSpaceDN/>
        <w:bidi w:val="0"/>
        <w:spacing w:line="360" w:lineRule="auto"/>
        <w:jc w:val="left"/>
        <w:textAlignment w:val="auto"/>
        <w:rPr>
          <w:rFonts w:hint="default" w:ascii="Times New Roman" w:hAnsi="Times New Roman" w:cs="Times New Roman"/>
          <w:bCs/>
          <w:color w:val="auto"/>
          <w:szCs w:val="21"/>
          <w:highlight w:val="none"/>
        </w:rPr>
      </w:pPr>
      <w:bookmarkStart w:id="74" w:name="_Toc482188637"/>
      <w:bookmarkStart w:id="75" w:name="_Toc5738295"/>
      <w:bookmarkStart w:id="76" w:name="_Toc107567059"/>
      <w:bookmarkStart w:id="77" w:name="_Toc6584790"/>
      <w:r>
        <w:rPr>
          <w:rFonts w:hint="default" w:ascii="Times New Roman" w:hAnsi="Times New Roman" w:cs="Times New Roman"/>
          <w:bCs/>
          <w:color w:val="auto"/>
          <w:szCs w:val="21"/>
          <w:highlight w:val="none"/>
        </w:rPr>
        <w:t>一、服务要求</w:t>
      </w:r>
      <w:bookmarkEnd w:id="74"/>
      <w:bookmarkEnd w:id="75"/>
      <w:bookmarkEnd w:id="76"/>
      <w:bookmarkEnd w:id="77"/>
      <w:r>
        <w:rPr>
          <w:rFonts w:hint="default" w:ascii="Times New Roman" w:hAnsi="Times New Roman" w:cs="Times New Roman"/>
          <w:color w:val="auto"/>
          <w:szCs w:val="22"/>
          <w:highlight w:val="none"/>
          <w:lang w:val="fr-FR"/>
        </w:rPr>
        <w:t>Exigences du service</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 项目概况</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szCs w:val="22"/>
          <w:highlight w:val="none"/>
          <w:lang w:val="fr-FR"/>
        </w:rPr>
        <w:t>Aperçu du projet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1.1项目名称：</w:t>
      </w:r>
      <w:r>
        <w:rPr>
          <w:rFonts w:hint="eastAsia" w:cs="Times New Roman"/>
          <w:color w:val="auto"/>
          <w:highlight w:val="none"/>
          <w:lang w:eastAsia="zh-CN"/>
        </w:rPr>
        <w:t>国家电投国际投资开发（几内亚）有限责任公司生产用交通车辆租赁服务项目</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Nom du projet : </w:t>
      </w:r>
      <w:ins w:id="453" w:author="任晓莉" w:date="2025-12-05T16:01:17Z">
        <w:r>
          <w:rPr>
            <w:rFonts w:hint="eastAsia" w:ascii="Times New Roman" w:hAnsi="Times New Roman" w:cs="Times New Roman"/>
            <w:color w:val="auto"/>
            <w:highlight w:val="none"/>
            <w:lang w:val="en-US" w:eastAsia="zh-CN"/>
          </w:rPr>
          <w:t>Demande de Prix pour le Service de Location de Véhicules de Transport de Production</w:t>
        </w:r>
      </w:ins>
      <w:del w:id="454" w:author="任晓莉" w:date="2025-12-05T16:01:17Z">
        <w:r>
          <w:rPr>
            <w:rFonts w:hint="eastAsia" w:ascii="Times New Roman" w:hAnsi="Times New Roman" w:cs="Times New Roman"/>
            <w:color w:val="auto"/>
            <w:highlight w:val="none"/>
            <w:lang w:val="en-US" w:eastAsia="zh-CN"/>
          </w:rPr>
          <w:delText>Demande de Prix pour la Location de Véhicules de Production</w:delText>
        </w:r>
      </w:del>
      <w:r>
        <w:rPr>
          <w:rFonts w:hint="eastAsia" w:ascii="Times New Roman" w:hAnsi="Times New Roman" w:cs="Times New Roman"/>
          <w:color w:val="auto"/>
          <w:highlight w:val="none"/>
          <w:lang w:val="en-US" w:eastAsia="zh-CN"/>
        </w:rPr>
        <w:t xml:space="preserve"> de SPIC International Investment &amp; Development (Guinée) Co., Ltd.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1.2项目单位：国家电投国际投资开发（几内亚）有限责任公司</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 xml:space="preserve"> Soci</w:t>
      </w:r>
      <w:r>
        <w:rPr>
          <w:rFonts w:hint="default" w:ascii="Times New Roman" w:hAnsi="Times New Roman" w:cs="Times New Roman"/>
          <w:color w:val="auto"/>
          <w:highlight w:val="none"/>
        </w:rPr>
        <w:t>é</w:t>
      </w:r>
      <w:r>
        <w:rPr>
          <w:rFonts w:hint="eastAsia"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eastAsia" w:ascii="Times New Roman" w:hAnsi="Times New Roman" w:cs="Times New Roman"/>
          <w:color w:val="auto"/>
          <w:highlight w:val="none"/>
          <w:lang w:val="en-US" w:eastAsia="zh-CN"/>
        </w:rPr>
        <w:t xml:space="preserve"> du projet : SPIC International Investment &amp; Development (Guinea) Co.,Ltd.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highlight w:val="none"/>
          <w:lang w:val="en-US" w:eastAsia="zh-CN"/>
        </w:rPr>
      </w:pPr>
      <w:r>
        <w:rPr>
          <w:rFonts w:hint="default" w:ascii="Times New Roman" w:hAnsi="Times New Roman" w:cs="Times New Roman"/>
          <w:color w:val="auto"/>
          <w:highlight w:val="none"/>
        </w:rPr>
        <w:t>1.</w:t>
      </w:r>
      <w:r>
        <w:rPr>
          <w:rFonts w:hint="eastAsia" w:cs="Times New Roman"/>
          <w:color w:val="auto"/>
          <w:highlight w:val="none"/>
          <w:lang w:val="en-US" w:eastAsia="zh-CN"/>
        </w:rPr>
        <w:t>3</w:t>
      </w:r>
      <w:r>
        <w:rPr>
          <w:rFonts w:hint="default" w:ascii="Times New Roman" w:hAnsi="Times New Roman" w:cs="Times New Roman"/>
          <w:color w:val="auto"/>
          <w:highlight w:val="none"/>
        </w:rPr>
        <w:t>项目地理位置：</w:t>
      </w:r>
      <w:r>
        <w:rPr>
          <w:rFonts w:hint="eastAsia" w:ascii="宋体" w:hAnsi="宋体"/>
          <w:highlight w:val="none"/>
          <w:lang w:val="en-US" w:eastAsia="zh-CN"/>
        </w:rPr>
        <w:t>几内亚共和国博法省维嘉工业园区</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République de Guinée, Province de Boffa, Verga</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2.</w:t>
      </w:r>
      <w:r>
        <w:rPr>
          <w:rFonts w:hint="default" w:ascii="Times New Roman" w:hAnsi="Times New Roman" w:cs="Times New Roman"/>
          <w:color w:val="auto"/>
          <w:highlight w:val="none"/>
        </w:rPr>
        <w:t>服务范围及内容Portée et contenu des services：</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租赁2 台 HardTop 越野车，2 台皮卡车：包括车辆日常运营、司机配备、清洁维护、车辆维修、事故处理等，</w:t>
      </w:r>
      <w:r>
        <w:rPr>
          <w:rFonts w:hint="eastAsia" w:ascii="Times New Roman" w:hAnsi="Times New Roman" w:cs="Times New Roman"/>
          <w:color w:val="auto"/>
          <w:szCs w:val="21"/>
          <w:highlight w:val="none"/>
          <w:lang w:eastAsia="zh-CN"/>
        </w:rPr>
        <w:t>车辆由</w:t>
      </w:r>
      <w:r>
        <w:rPr>
          <w:rFonts w:hint="eastAsia" w:cs="Times New Roman"/>
          <w:color w:val="auto"/>
          <w:szCs w:val="21"/>
          <w:highlight w:val="none"/>
          <w:lang w:val="en-US" w:eastAsia="zh-CN"/>
        </w:rPr>
        <w:t>委托人</w:t>
      </w:r>
      <w:r>
        <w:rPr>
          <w:rFonts w:hint="eastAsia" w:ascii="Times New Roman" w:hAnsi="Times New Roman" w:cs="Times New Roman"/>
          <w:color w:val="auto"/>
          <w:szCs w:val="21"/>
          <w:highlight w:val="none"/>
          <w:lang w:eastAsia="zh-CN"/>
        </w:rPr>
        <w:t>调度，不受行驶里程限制。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Louer deux (2) 4x4 HardTop et deux (2) pick-ups.Location de véhicules de transport en commun：</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Inclut le fonctionnement quotidien des véhicules, la fourniture de chauffeurs, l'entretien de propreté, la réparation des véhicules, la gestion des accidents, etc.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3.</w:t>
      </w:r>
      <w:r>
        <w:rPr>
          <w:rFonts w:hint="default" w:ascii="Times New Roman" w:hAnsi="Times New Roman" w:cs="Times New Roman"/>
          <w:color w:val="auto"/>
          <w:highlight w:val="none"/>
        </w:rPr>
        <w:t>服务人员要求</w:t>
      </w:r>
      <w:r>
        <w:rPr>
          <w:rFonts w:hint="eastAsia" w:cs="Times New Roman"/>
          <w:color w:val="auto"/>
          <w:highlight w:val="none"/>
          <w:lang w:val="en-US" w:eastAsia="zh-CN"/>
        </w:rPr>
        <w:t xml:space="preserve">  Exigences relatives au personnel des services</w:t>
      </w:r>
    </w:p>
    <w:p>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司机人员：Personnel de chauffeurs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highlight w:val="none"/>
          <w:lang w:val="en-US" w:eastAsia="zh-CN"/>
        </w:rPr>
        <w:pPrChange w:id="455" w:author="任晓莉" w:date="2025-12-05T16:03:27Z">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pPr>
        </w:pPrChange>
      </w:pP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eastAsia="zh-CN"/>
        </w:rPr>
        <w:t>身体健康，具有几内亚交通管理部门要求的有效的机动车驾驶证书和几内亚要求的各种上岗证件并诚实守信</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男性不超过50周岁，女性不超过45周岁。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sz w:val="21"/>
          <w:szCs w:val="21"/>
          <w:highlight w:val="none"/>
          <w:lang w:eastAsia="zh-CN"/>
        </w:rPr>
        <w:pPrChange w:id="456" w:author="任晓莉" w:date="2025-12-05T16:03:27Z">
          <w:pPr>
            <w:keepNext w:val="0"/>
            <w:keepLines w:val="0"/>
            <w:pageBreakBefore w:val="0"/>
            <w:widowControl w:val="0"/>
            <w:numPr>
              <w:ilvl w:val="0"/>
              <w:numId w:val="0"/>
            </w:numPr>
            <w:kinsoku/>
            <w:wordWrap/>
            <w:overflowPunct/>
            <w:topLinePunct w:val="0"/>
            <w:autoSpaceDE/>
            <w:autoSpaceDN/>
            <w:bidi w:val="0"/>
            <w:adjustRightInd/>
            <w:spacing w:line="360" w:lineRule="auto"/>
            <w:ind w:firstLine="0" w:firstLineChars="0"/>
            <w:jc w:val="left"/>
            <w:textAlignment w:val="auto"/>
          </w:pPr>
        </w:pPrChange>
      </w:pPr>
      <w:r>
        <w:rPr>
          <w:rFonts w:hint="eastAsia"/>
          <w:sz w:val="21"/>
          <w:szCs w:val="21"/>
          <w:highlight w:val="none"/>
          <w:lang w:eastAsia="zh-CN"/>
        </w:rPr>
        <w:t>Aptitude physique, permis de conduire valide et les différents documents d'entrée en Guinée exigés par l'administration guinéenne de la circulation, honnêteté et intégrité, âge minimum de 50 ans pour les hommes et de 45 ans pour les femmes.</w:t>
      </w:r>
    </w:p>
    <w:p>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ins w:id="458" w:author="任晓莉" w:date="2025-12-05T16:05:00Z"/>
          <w:rFonts w:hint="eastAsia" w:cs="Times New Roman"/>
          <w:color w:val="auto"/>
          <w:sz w:val="21"/>
          <w:szCs w:val="21"/>
          <w:highlight w:val="none"/>
          <w:lang w:eastAsia="zh-CN"/>
        </w:rPr>
        <w:pPrChange w:id="457" w:author="任晓莉" w:date="2025-12-05T16:08:39Z">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pPr>
        </w:pPrChange>
      </w:pPr>
      <w:ins w:id="459" w:author="任晓莉" w:date="2025-12-05T16:08:40Z">
        <w:r>
          <w:rPr>
            <w:rFonts w:hint="eastAsia" w:cs="Times New Roman"/>
            <w:color w:val="auto"/>
            <w:kern w:val="2"/>
            <w:sz w:val="21"/>
            <w:szCs w:val="21"/>
            <w:highlight w:val="none"/>
            <w:lang w:val="en-US" w:eastAsia="zh-CN" w:bidi="ar-SA"/>
          </w:rPr>
          <w:t>（</w:t>
        </w:r>
      </w:ins>
      <w:ins w:id="460" w:author="任晓莉" w:date="2025-12-05T16:08:41Z">
        <w:r>
          <w:rPr>
            <w:rFonts w:hint="eastAsia" w:cs="Times New Roman"/>
            <w:color w:val="auto"/>
            <w:kern w:val="2"/>
            <w:sz w:val="21"/>
            <w:szCs w:val="21"/>
            <w:highlight w:val="none"/>
            <w:lang w:val="en-US" w:eastAsia="zh-CN" w:bidi="ar-SA"/>
          </w:rPr>
          <w:t>2</w:t>
        </w:r>
      </w:ins>
      <w:ins w:id="461" w:author="任晓莉" w:date="2025-12-05T16:08:40Z">
        <w:r>
          <w:rPr>
            <w:rFonts w:hint="eastAsia" w:cs="Times New Roman"/>
            <w:color w:val="auto"/>
            <w:kern w:val="2"/>
            <w:sz w:val="21"/>
            <w:szCs w:val="21"/>
            <w:highlight w:val="none"/>
            <w:lang w:val="en-US" w:eastAsia="zh-CN" w:bidi="ar-SA"/>
          </w:rPr>
          <w:t>）</w:t>
        </w:r>
      </w:ins>
      <w:del w:id="462" w:author="任晓莉" w:date="2025-12-05T16:05:00Z">
        <w:r>
          <w:rPr>
            <w:rFonts w:hint="eastAsia" w:cs="Times New Roman"/>
            <w:color w:val="auto"/>
            <w:kern w:val="2"/>
            <w:sz w:val="21"/>
            <w:szCs w:val="21"/>
            <w:highlight w:val="none"/>
            <w:lang w:val="en-US" w:eastAsia="zh-CN" w:bidi="ar-SA"/>
          </w:rPr>
          <w:delText>（2）</w:delText>
        </w:r>
      </w:del>
      <w:r>
        <w:rPr>
          <w:rFonts w:hint="eastAsia" w:ascii="Times New Roman" w:hAnsi="Times New Roman" w:cs="Times New Roman"/>
          <w:color w:val="auto"/>
          <w:sz w:val="21"/>
          <w:szCs w:val="21"/>
          <w:highlight w:val="none"/>
          <w:lang w:val="en-US" w:eastAsia="zh-CN"/>
        </w:rPr>
        <w:t>入职前需</w:t>
      </w:r>
      <w:r>
        <w:rPr>
          <w:rFonts w:hint="eastAsia" w:ascii="Times New Roman" w:hAnsi="Times New Roman" w:cs="Times New Roman"/>
          <w:color w:val="auto"/>
          <w:sz w:val="21"/>
          <w:szCs w:val="21"/>
          <w:highlight w:val="none"/>
          <w:lang w:eastAsia="zh-CN"/>
        </w:rPr>
        <w:t>提供司机体检合格报告，如在车辆租用期间因健康问题或其他不能满足承租方要求的情况，</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eastAsia="zh-CN"/>
        </w:rPr>
        <w:t>有权要求更换司机人员，</w:t>
      </w:r>
      <w:r>
        <w:rPr>
          <w:rFonts w:hint="eastAsia" w:cs="Times New Roman"/>
          <w:color w:val="auto"/>
          <w:sz w:val="21"/>
          <w:szCs w:val="21"/>
          <w:highlight w:val="none"/>
          <w:lang w:val="en-US" w:eastAsia="zh-CN"/>
        </w:rPr>
        <w:t>响应人</w:t>
      </w:r>
      <w:r>
        <w:rPr>
          <w:rFonts w:hint="eastAsia" w:ascii="Times New Roman" w:hAnsi="Times New Roman" w:cs="Times New Roman"/>
          <w:color w:val="auto"/>
          <w:sz w:val="21"/>
          <w:szCs w:val="21"/>
          <w:highlight w:val="none"/>
          <w:lang w:eastAsia="zh-CN"/>
        </w:rPr>
        <w:t>应及时委派其他司机人员，不得影响</w:t>
      </w:r>
      <w:r>
        <w:rPr>
          <w:rFonts w:hint="eastAsia" w:ascii="Times New Roman" w:hAnsi="Times New Roman" w:cs="Times New Roman"/>
          <w:color w:val="auto"/>
          <w:sz w:val="21"/>
          <w:szCs w:val="21"/>
          <w:highlight w:val="none"/>
          <w:lang w:eastAsia="zh-CN"/>
          <w:rPrChange w:id="463" w:author="WP" w:date="2025-12-15T09:49:12Z">
            <w:rPr>
              <w:rFonts w:hint="eastAsia" w:ascii="Times New Roman" w:hAnsi="Times New Roman" w:cs="Times New Roman"/>
              <w:color w:val="auto"/>
              <w:sz w:val="21"/>
              <w:szCs w:val="21"/>
              <w:highlight w:val="yellow"/>
              <w:lang w:eastAsia="zh-CN"/>
            </w:rPr>
          </w:rPrChange>
        </w:rPr>
        <w:t>承租方</w:t>
      </w:r>
      <w:r>
        <w:rPr>
          <w:rFonts w:hint="eastAsia" w:ascii="Times New Roman" w:hAnsi="Times New Roman" w:cs="Times New Roman"/>
          <w:color w:val="auto"/>
          <w:sz w:val="21"/>
          <w:szCs w:val="21"/>
          <w:highlight w:val="none"/>
          <w:lang w:eastAsia="zh-CN"/>
        </w:rPr>
        <w:t>正常工作</w:t>
      </w:r>
      <w:ins w:id="464" w:author="任晓莉" w:date="2025-12-05T16:05:00Z">
        <w:r>
          <w:rPr>
            <w:rFonts w:hint="eastAsia" w:cs="Times New Roman"/>
            <w:color w:val="auto"/>
            <w:sz w:val="21"/>
            <w:szCs w:val="21"/>
            <w:highlight w:val="none"/>
            <w:lang w:eastAsia="zh-CN"/>
          </w:rPr>
          <w:t>。</w:t>
        </w:r>
      </w:ins>
    </w:p>
    <w:p>
      <w:pPr>
        <w:keepNext w:val="0"/>
        <w:keepLines w:val="0"/>
        <w:pageBreakBefore w:val="0"/>
        <w:widowControl w:val="0"/>
        <w:numPr>
          <w:ilvl w:val="0"/>
          <w:numId w:val="5"/>
          <w:ins w:id="466" w:author="任晓莉" w:date="2025-12-05T16:05:00Z"/>
        </w:numPr>
        <w:kinsoku/>
        <w:wordWrap/>
        <w:overflowPunct/>
        <w:topLinePunct w:val="0"/>
        <w:autoSpaceDE/>
        <w:autoSpaceDN/>
        <w:bidi w:val="0"/>
        <w:adjustRightInd w:val="0"/>
        <w:snapToGrid w:val="0"/>
        <w:spacing w:line="360" w:lineRule="auto"/>
        <w:ind w:firstLine="630" w:firstLineChars="300"/>
        <w:jc w:val="left"/>
        <w:textAlignment w:val="auto"/>
        <w:rPr>
          <w:del w:id="467" w:author="任晓莉" w:date="2025-12-05T16:02:28Z"/>
          <w:rFonts w:hint="eastAsia" w:ascii="Times New Roman" w:hAnsi="Times New Roman" w:cs="Times New Roman"/>
          <w:color w:val="auto"/>
          <w:sz w:val="21"/>
          <w:szCs w:val="21"/>
          <w:highlight w:val="none"/>
          <w:lang w:eastAsia="zh-CN"/>
        </w:rPr>
        <w:pPrChange w:id="465" w:author="任晓莉" w:date="2025-12-05T16:05:00Z">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pPr>
        </w:pPrChange>
      </w:pPr>
      <w:del w:id="468" w:author="任晓莉" w:date="2025-12-05T16:02:29Z">
        <w:r>
          <w:rPr>
            <w:rFonts w:hint="eastAsia" w:ascii="Times New Roman" w:hAnsi="Times New Roman" w:cs="Times New Roman"/>
            <w:color w:val="auto"/>
            <w:sz w:val="21"/>
            <w:szCs w:val="21"/>
            <w:highlight w:val="none"/>
            <w:lang w:eastAsia="zh-CN"/>
          </w:rPr>
          <w:delText>。</w:delText>
        </w:r>
      </w:del>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val="0"/>
        <w:snapToGrid w:val="0"/>
        <w:spacing w:line="360" w:lineRule="auto"/>
        <w:ind w:firstLine="210" w:firstLineChars="100"/>
        <w:textAlignment w:val="auto"/>
        <w:rPr>
          <w:del w:id="470" w:author="任晓莉" w:date="2025-12-05T16:02:23Z"/>
          <w:rFonts w:hint="eastAsia"/>
          <w:sz w:val="21"/>
          <w:szCs w:val="21"/>
          <w:highlight w:val="none"/>
          <w:lang w:eastAsia="zh-CN"/>
        </w:rPr>
        <w:pPrChange w:id="469" w:author="任晓莉" w:date="2025-12-05T16:04:54Z">
          <w:pPr>
            <w:pStyle w:val="19"/>
            <w:keepNext w:val="0"/>
            <w:keepLines w:val="0"/>
            <w:pageBreakBefore w:val="0"/>
            <w:widowControl w:val="0"/>
            <w:kinsoku/>
            <w:wordWrap/>
            <w:overflowPunct/>
            <w:topLinePunct w:val="0"/>
            <w:autoSpaceDE/>
            <w:autoSpaceDN/>
            <w:bidi w:val="0"/>
            <w:spacing w:line="360" w:lineRule="auto"/>
            <w:textAlignment w:val="auto"/>
          </w:pPr>
        </w:pPrChange>
      </w:pPr>
      <w:ins w:id="471" w:author="任晓莉" w:date="2025-12-05T16:02:23Z">
        <w:r>
          <w:rPr>
            <w:rFonts w:hint="eastAsia"/>
            <w:sz w:val="21"/>
            <w:szCs w:val="21"/>
            <w:highlight w:val="none"/>
            <w:lang w:eastAsia="zh-CN"/>
          </w:rPr>
          <w:t>Avant leur prise de fonction, les chauffeurs doivent fournir un rapport médical attestant de leur aptitude. Si, pendant la durée de la location, un problème de santé ou toute autre inaptitude empêche un chauffeur de satisfaire aux exigences du locataire, le Donneur d'Ordre se réserve le droit d'exiger son remplacement. Le Soumissionnaire retenu doit alors affecter un autre chauffeur sans délai, sans perturber les activités normales du locataire.</w:t>
        </w:r>
      </w:ins>
      <w:del w:id="472" w:author="任晓莉" w:date="2025-12-05T16:02:23Z">
        <w:r>
          <w:rPr>
            <w:rFonts w:hint="eastAsia"/>
            <w:sz w:val="21"/>
            <w:szCs w:val="21"/>
            <w:highlight w:val="none"/>
            <w:lang w:eastAsia="zh-CN"/>
          </w:rPr>
          <w:delText>Avant l’entrée en fonction, le chauffeur doit fournir un certificat médical d’aptitude. En cas de problème de santé ou d’autres situations ne satisfaisant pas les exigences de la locataire pendant la période de location, la locataire a le droit de demander le remplacement du chauffeur. Le bailleur doit alors affecter rapidement un autre chauffeur, sans nuire aux opérations normales de la locataire.</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ins w:id="474" w:author="任晓莉" w:date="2025-12-05T16:02:24Z"/>
          <w:rFonts w:hint="eastAsia" w:cs="Times New Roman"/>
          <w:color w:val="auto"/>
          <w:kern w:val="2"/>
          <w:sz w:val="21"/>
          <w:szCs w:val="21"/>
          <w:highlight w:val="none"/>
          <w:lang w:val="en-US" w:eastAsia="zh-CN" w:bidi="ar-SA"/>
        </w:rPr>
        <w:pPrChange w:id="473" w:author="任晓莉" w:date="2025-12-05T16:04:54Z">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pPr>
        </w:pPrChange>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ins w:id="476" w:author="任晓莉" w:date="2025-12-05T16:04:39Z"/>
          <w:rFonts w:hint="eastAsia" w:ascii="Times New Roman" w:hAnsi="Times New Roman" w:cs="Times New Roman"/>
          <w:color w:val="auto"/>
          <w:sz w:val="21"/>
          <w:szCs w:val="21"/>
          <w:highlight w:val="none"/>
          <w:lang w:val="en-US" w:eastAsia="zh-CN"/>
        </w:rPr>
        <w:pPrChange w:id="475" w:author="任晓莉" w:date="2025-12-05T16:04:47Z">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pPr>
        </w:pPrChange>
      </w:pPr>
      <w:ins w:id="477" w:author="任晓莉" w:date="2025-12-05T16:04:51Z">
        <w:r>
          <w:rPr>
            <w:rFonts w:hint="eastAsia" w:cs="Times New Roman"/>
            <w:color w:val="auto"/>
            <w:kern w:val="2"/>
            <w:sz w:val="21"/>
            <w:szCs w:val="21"/>
            <w:highlight w:val="none"/>
            <w:lang w:val="en-US" w:eastAsia="zh-CN" w:bidi="ar-SA"/>
          </w:rPr>
          <w:t>（</w:t>
        </w:r>
      </w:ins>
      <w:ins w:id="478" w:author="任晓莉" w:date="2025-12-05T16:04:52Z">
        <w:r>
          <w:rPr>
            <w:rFonts w:hint="eastAsia" w:cs="Times New Roman"/>
            <w:color w:val="auto"/>
            <w:kern w:val="2"/>
            <w:sz w:val="21"/>
            <w:szCs w:val="21"/>
            <w:highlight w:val="none"/>
            <w:lang w:val="en-US" w:eastAsia="zh-CN" w:bidi="ar-SA"/>
          </w:rPr>
          <w:t>3</w:t>
        </w:r>
      </w:ins>
      <w:ins w:id="479" w:author="任晓莉" w:date="2025-12-05T16:04:51Z">
        <w:r>
          <w:rPr>
            <w:rFonts w:hint="eastAsia" w:cs="Times New Roman"/>
            <w:color w:val="auto"/>
            <w:kern w:val="2"/>
            <w:sz w:val="21"/>
            <w:szCs w:val="21"/>
            <w:highlight w:val="none"/>
            <w:lang w:val="en-US" w:eastAsia="zh-CN" w:bidi="ar-SA"/>
          </w:rPr>
          <w:t>）</w:t>
        </w:r>
      </w:ins>
      <w:del w:id="480" w:author="任晓莉" w:date="2025-12-05T16:04:39Z">
        <w:r>
          <w:rPr>
            <w:rFonts w:hint="eastAsia" w:cs="Times New Roman"/>
            <w:color w:val="auto"/>
            <w:kern w:val="2"/>
            <w:sz w:val="21"/>
            <w:szCs w:val="21"/>
            <w:highlight w:val="none"/>
            <w:lang w:val="en-US" w:eastAsia="zh-CN" w:bidi="ar-SA"/>
          </w:rPr>
          <w:delText>（3）</w:delText>
        </w:r>
      </w:del>
      <w:r>
        <w:rPr>
          <w:rFonts w:hint="eastAsia" w:ascii="Times New Roman" w:hAnsi="Times New Roman" w:cs="Times New Roman"/>
          <w:color w:val="auto"/>
          <w:sz w:val="21"/>
          <w:szCs w:val="21"/>
          <w:highlight w:val="none"/>
          <w:lang w:val="en-US" w:eastAsia="zh-CN"/>
        </w:rPr>
        <w:t>司机人员需在租用期内，服从</w:t>
      </w:r>
      <w:del w:id="481" w:author="任晓莉" w:date="2025-12-05T16:01:44Z">
        <w:r>
          <w:rPr>
            <w:rFonts w:hint="eastAsia" w:ascii="Times New Roman" w:hAnsi="Times New Roman" w:cs="Times New Roman"/>
            <w:color w:val="auto"/>
            <w:sz w:val="21"/>
            <w:szCs w:val="21"/>
            <w:highlight w:val="none"/>
            <w:lang w:val="en-US" w:eastAsia="zh-CN"/>
            <w:rPrChange w:id="482" w:author="任晓莉" w:date="2025-12-05T16:04:47Z">
              <w:rPr>
                <w:rFonts w:hint="default" w:ascii="Times New Roman" w:hAnsi="Times New Roman" w:cs="Times New Roman"/>
                <w:color w:val="auto"/>
                <w:sz w:val="21"/>
                <w:szCs w:val="21"/>
                <w:highlight w:val="yellow"/>
                <w:lang w:val="en-US" w:eastAsia="zh-CN"/>
              </w:rPr>
            </w:rPrChange>
          </w:rPr>
          <w:delText>发包方</w:delText>
        </w:r>
      </w:del>
      <w:ins w:id="483" w:author="任晓莉" w:date="2025-12-05T16:01:45Z">
        <w:r>
          <w:rPr>
            <w:rFonts w:hint="eastAsia" w:cs="Times New Roman"/>
            <w:color w:val="auto"/>
            <w:sz w:val="21"/>
            <w:szCs w:val="21"/>
            <w:highlight w:val="none"/>
            <w:lang w:val="en-US" w:eastAsia="zh-CN"/>
            <w:rPrChange w:id="484" w:author="任晓莉" w:date="2025-12-05T16:04:47Z">
              <w:rPr>
                <w:rFonts w:hint="eastAsia" w:cs="Times New Roman"/>
                <w:color w:val="auto"/>
                <w:sz w:val="21"/>
                <w:szCs w:val="21"/>
                <w:highlight w:val="yellow"/>
                <w:lang w:val="en-US" w:eastAsia="zh-CN"/>
              </w:rPr>
            </w:rPrChange>
          </w:rPr>
          <w:t>承租方</w:t>
        </w:r>
      </w:ins>
      <w:r>
        <w:rPr>
          <w:rFonts w:hint="eastAsia" w:ascii="Times New Roman" w:hAnsi="Times New Roman" w:cs="Times New Roman"/>
          <w:color w:val="auto"/>
          <w:sz w:val="21"/>
          <w:szCs w:val="21"/>
          <w:highlight w:val="none"/>
          <w:lang w:val="en-US" w:eastAsia="zh-CN"/>
        </w:rPr>
        <w:t>的正常调度和安全驾驶，因驾驶不当或转移不及时等原因造成车辆损坏、人员伤亡等事故，</w:t>
      </w:r>
      <w:r>
        <w:rPr>
          <w:rFonts w:hint="eastAsia" w:ascii="Times New Roman" w:hAnsi="Times New Roman" w:cs="Times New Roman"/>
          <w:color w:val="auto"/>
          <w:sz w:val="21"/>
          <w:szCs w:val="21"/>
          <w:highlight w:val="none"/>
          <w:lang w:val="en-US" w:eastAsia="zh-CN"/>
          <w:rPrChange w:id="485" w:author="任晓莉" w:date="2025-12-05T16:04:47Z">
            <w:rPr>
              <w:rFonts w:hint="eastAsia" w:ascii="Times New Roman" w:hAnsi="Times New Roman" w:cs="Times New Roman"/>
              <w:color w:val="auto"/>
              <w:sz w:val="21"/>
              <w:szCs w:val="21"/>
              <w:highlight w:val="yellow"/>
              <w:lang w:val="en-US" w:eastAsia="zh-CN"/>
            </w:rPr>
          </w:rPrChange>
        </w:rPr>
        <w:t>出租方</w:t>
      </w:r>
      <w:r>
        <w:rPr>
          <w:rFonts w:hint="eastAsia" w:ascii="Times New Roman" w:hAnsi="Times New Roman" w:cs="Times New Roman"/>
          <w:color w:val="auto"/>
          <w:sz w:val="21"/>
          <w:szCs w:val="21"/>
          <w:highlight w:val="none"/>
          <w:lang w:val="en-US" w:eastAsia="zh-CN"/>
        </w:rPr>
        <w:t>应负全部责任，承租方不承担相应责任。</w:t>
      </w:r>
    </w:p>
    <w:p>
      <w:pPr>
        <w:keepNext w:val="0"/>
        <w:keepLines w:val="0"/>
        <w:pageBreakBefore w:val="0"/>
        <w:widowControl/>
        <w:numPr>
          <w:ilvl w:val="0"/>
          <w:numId w:val="6"/>
          <w:ins w:id="487" w:author="任晓莉" w:date="2025-12-05T16:04:39Z"/>
        </w:numPr>
        <w:kinsoku/>
        <w:wordWrap/>
        <w:overflowPunct/>
        <w:topLinePunct w:val="0"/>
        <w:autoSpaceDE/>
        <w:autoSpaceDN/>
        <w:bidi w:val="0"/>
        <w:adjustRightInd w:val="0"/>
        <w:snapToGrid w:val="0"/>
        <w:spacing w:line="240" w:lineRule="auto"/>
        <w:ind w:firstLine="0" w:firstLineChars="0"/>
        <w:jc w:val="left"/>
        <w:textAlignment w:val="auto"/>
        <w:rPr>
          <w:del w:id="488" w:author="任晓莉" w:date="2025-12-05T16:03:05Z"/>
          <w:rFonts w:hint="eastAsia" w:ascii="Times New Roman" w:hAnsi="Times New Roman" w:cs="Times New Roman"/>
          <w:color w:val="auto"/>
          <w:sz w:val="21"/>
          <w:szCs w:val="21"/>
          <w:highlight w:val="none"/>
          <w:lang w:val="en-US" w:eastAsia="zh-CN"/>
        </w:rPr>
        <w:pPrChange w:id="486" w:author="任晓莉" w:date="2025-12-05T16:04:39Z">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pPr>
        </w:pPrChange>
      </w:pPr>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val="0"/>
        <w:snapToGrid w:val="0"/>
        <w:spacing w:line="360" w:lineRule="auto"/>
        <w:ind w:firstLine="210" w:firstLineChars="100"/>
        <w:textAlignment w:val="auto"/>
        <w:rPr>
          <w:del w:id="490" w:author="任晓莉" w:date="2025-12-05T16:03:02Z"/>
          <w:rFonts w:hint="eastAsia"/>
          <w:sz w:val="21"/>
          <w:szCs w:val="21"/>
          <w:highlight w:val="none"/>
          <w:lang w:val="en-US" w:eastAsia="zh-CN"/>
          <w:rPrChange w:id="491" w:author="任晓莉" w:date="2025-12-05T16:05:23Z">
            <w:rPr>
              <w:del w:id="492" w:author="任晓莉" w:date="2025-12-05T16:03:02Z"/>
              <w:rFonts w:hint="default"/>
              <w:sz w:val="21"/>
              <w:szCs w:val="21"/>
              <w:highlight w:val="none"/>
              <w:lang w:val="en-US" w:eastAsia="zh-CN"/>
            </w:rPr>
          </w:rPrChange>
        </w:rPr>
        <w:pPrChange w:id="489" w:author="任晓莉" w:date="2025-12-05T16:05:31Z">
          <w:pPr>
            <w:pStyle w:val="19"/>
            <w:keepNext w:val="0"/>
            <w:keepLines w:val="0"/>
            <w:pageBreakBefore w:val="0"/>
            <w:widowControl w:val="0"/>
            <w:kinsoku/>
            <w:wordWrap/>
            <w:overflowPunct/>
            <w:topLinePunct w:val="0"/>
            <w:autoSpaceDE/>
            <w:autoSpaceDN/>
            <w:bidi w:val="0"/>
            <w:spacing w:line="360" w:lineRule="auto"/>
            <w:textAlignment w:val="auto"/>
          </w:pPr>
        </w:pPrChange>
      </w:pPr>
      <w:ins w:id="493" w:author="任晓莉" w:date="2025-12-05T16:03:02Z">
        <w:r>
          <w:rPr>
            <w:rFonts w:hint="eastAsia"/>
            <w:sz w:val="21"/>
            <w:szCs w:val="21"/>
            <w:highlight w:val="none"/>
            <w:lang w:val="en-US" w:eastAsia="zh-CN"/>
            <w:rPrChange w:id="494" w:author="任晓莉" w:date="2025-12-05T16:05:23Z">
              <w:rPr>
                <w:rFonts w:hint="default"/>
                <w:sz w:val="21"/>
                <w:szCs w:val="21"/>
                <w:highlight w:val="none"/>
                <w:lang w:val="en-US" w:eastAsia="zh-CN"/>
              </w:rPr>
            </w:rPrChange>
          </w:rPr>
          <w:t>Pendant toute la durée de la location, les chauffeurs doivent se conformer aux instructions de dispatching et aux règles de conduite sécuritaire du locataire. En cas d'accident entraînant des dommages au véhicule, des blessures ou des pertes de vies humaines dus à une conduite inappropriée, à un manque de diligence ou à toute autre négligence du chauffeur, la responsabilité entière incombe au Bailleur. Le locataire est en conséquence exonéré de toute responsabilité à cet égard.</w:t>
        </w:r>
      </w:ins>
      <w:del w:id="495" w:author="任晓莉" w:date="2025-12-05T16:03:02Z">
        <w:r>
          <w:rPr>
            <w:rFonts w:hint="eastAsia"/>
            <w:sz w:val="21"/>
            <w:szCs w:val="21"/>
            <w:highlight w:val="none"/>
            <w:lang w:val="en-US" w:eastAsia="zh-CN"/>
            <w:rPrChange w:id="496" w:author="任晓莉" w:date="2025-12-05T16:05:23Z">
              <w:rPr>
                <w:rFonts w:hint="default"/>
                <w:sz w:val="21"/>
                <w:szCs w:val="21"/>
                <w:highlight w:val="none"/>
                <w:lang w:val="en-US" w:eastAsia="zh-CN"/>
              </w:rPr>
            </w:rPrChange>
          </w:rPr>
          <w:delText>Durant la période de location, les chauffeurs doivent se soumettre à la planification normale de la partie locataire et conduire en toute sécurité. En cas de dommages au véhicule, de blessures ou de sinistres humains causés par une conduite incorrecte, un retard dans le transfert des passagers ou d'autres causes similaires, le bailleur assume l'intégralité de la responsabilité, et la locataire n'est pas tenue pour responsable des conséquences.</w:delText>
        </w:r>
      </w:del>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ins w:id="498" w:author="任晓莉" w:date="2025-12-05T16:05:11Z"/>
          <w:rFonts w:hint="eastAsia" w:cs="Times New Roman"/>
          <w:color w:val="auto"/>
          <w:kern w:val="2"/>
          <w:sz w:val="21"/>
          <w:szCs w:val="21"/>
          <w:highlight w:val="none"/>
          <w:lang w:val="en-US" w:eastAsia="zh-CN" w:bidi="ar-SA"/>
        </w:rPr>
        <w:pPrChange w:id="497" w:author="任晓莉" w:date="2025-12-05T16:05:31Z">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pPr>
        </w:pPrChange>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ascii="Times New Roman" w:hAnsi="Times New Roman" w:cs="Times New Roman"/>
          <w:color w:val="auto"/>
          <w:sz w:val="21"/>
          <w:szCs w:val="21"/>
          <w:highlight w:val="none"/>
          <w:lang w:eastAsia="zh-CN"/>
        </w:rPr>
        <w:pPrChange w:id="499" w:author="任晓莉" w:date="2025-12-05T16:08:33Z">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left"/>
            <w:textAlignment w:val="auto"/>
          </w:pPr>
        </w:pPrChange>
      </w:pPr>
      <w:r>
        <w:rPr>
          <w:rFonts w:hint="eastAsia" w:cs="Times New Roman"/>
          <w:color w:val="auto"/>
          <w:kern w:val="2"/>
          <w:sz w:val="21"/>
          <w:szCs w:val="21"/>
          <w:highlight w:val="none"/>
          <w:lang w:val="en-US" w:eastAsia="zh-CN" w:bidi="ar-SA"/>
        </w:rPr>
        <w:t>（4）</w:t>
      </w:r>
      <w:r>
        <w:rPr>
          <w:rFonts w:hint="eastAsia" w:ascii="Times New Roman" w:hAnsi="Times New Roman" w:cs="Times New Roman"/>
          <w:color w:val="auto"/>
          <w:sz w:val="21"/>
          <w:szCs w:val="21"/>
          <w:highlight w:val="none"/>
          <w:lang w:eastAsia="zh-CN"/>
        </w:rPr>
        <w:t>司机人员饮食宿舍等由</w:t>
      </w:r>
      <w:r>
        <w:rPr>
          <w:rFonts w:hint="eastAsia" w:ascii="Times New Roman" w:hAnsi="Times New Roman" w:cs="Times New Roman"/>
          <w:color w:val="auto"/>
          <w:sz w:val="21"/>
          <w:szCs w:val="21"/>
          <w:highlight w:val="none"/>
          <w:lang w:eastAsia="zh-CN"/>
          <w:rPrChange w:id="500" w:author="WP" w:date="2025-12-15T09:49:12Z">
            <w:rPr>
              <w:rFonts w:hint="eastAsia" w:ascii="Times New Roman" w:hAnsi="Times New Roman" w:cs="Times New Roman"/>
              <w:color w:val="auto"/>
              <w:sz w:val="21"/>
              <w:szCs w:val="21"/>
              <w:highlight w:val="yellow"/>
              <w:lang w:eastAsia="zh-CN"/>
            </w:rPr>
          </w:rPrChange>
        </w:rPr>
        <w:t>出租方</w:t>
      </w:r>
      <w:r>
        <w:rPr>
          <w:rFonts w:hint="eastAsia" w:ascii="Times New Roman" w:hAnsi="Times New Roman" w:cs="Times New Roman"/>
          <w:color w:val="auto"/>
          <w:sz w:val="21"/>
          <w:szCs w:val="21"/>
          <w:highlight w:val="none"/>
          <w:lang w:eastAsia="zh-CN"/>
        </w:rPr>
        <w:t>负责，并承担相应费用。</w:t>
      </w:r>
    </w:p>
    <w:p>
      <w:pPr>
        <w:pStyle w:val="19"/>
        <w:keepNext w:val="0"/>
        <w:keepLines w:val="0"/>
        <w:pageBreakBefore w:val="0"/>
        <w:widowControl w:val="0"/>
        <w:kinsoku/>
        <w:wordWrap/>
        <w:overflowPunct/>
        <w:topLinePunct w:val="0"/>
        <w:autoSpaceDE/>
        <w:autoSpaceDN/>
        <w:bidi w:val="0"/>
        <w:adjustRightInd w:val="0"/>
        <w:spacing w:line="360" w:lineRule="auto"/>
        <w:textAlignment w:val="auto"/>
        <w:rPr>
          <w:del w:id="502" w:author="任晓莉" w:date="2025-12-05T16:08:25Z"/>
          <w:rFonts w:hint="eastAsia" w:ascii="Times New Roman" w:hAnsi="Times New Roman" w:cs="Times New Roman"/>
          <w:color w:val="auto"/>
          <w:sz w:val="21"/>
          <w:szCs w:val="21"/>
          <w:highlight w:val="none"/>
          <w:lang w:eastAsia="zh-CN"/>
        </w:rPr>
        <w:pPrChange w:id="501" w:author="任晓莉" w:date="2025-12-05T16:03:27Z">
          <w:pPr>
            <w:pStyle w:val="19"/>
            <w:keepNext w:val="0"/>
            <w:keepLines w:val="0"/>
            <w:pageBreakBefore w:val="0"/>
            <w:widowControl w:val="0"/>
            <w:kinsoku/>
            <w:wordWrap/>
            <w:overflowPunct/>
            <w:topLinePunct w:val="0"/>
            <w:autoSpaceDE/>
            <w:autoSpaceDN/>
            <w:bidi w:val="0"/>
            <w:spacing w:line="360" w:lineRule="auto"/>
            <w:textAlignment w:val="auto"/>
          </w:pPr>
        </w:pPrChange>
      </w:pPr>
      <w:ins w:id="503" w:author="任晓莉" w:date="2025-12-05T16:08:25Z">
        <w:r>
          <w:rPr>
            <w:rFonts w:hint="eastAsia" w:ascii="Times New Roman" w:hAnsi="Times New Roman" w:cs="Times New Roman"/>
            <w:color w:val="auto"/>
            <w:sz w:val="21"/>
            <w:szCs w:val="21"/>
            <w:highlight w:val="none"/>
            <w:lang w:eastAsia="zh-CN"/>
          </w:rPr>
          <w:t>L'hébergement et la restauration des chauffeurs sont à la charge du Bailleur, qui en assume les frais correspondants.</w:t>
        </w:r>
      </w:ins>
      <w:del w:id="504" w:author="任晓莉" w:date="2025-12-05T16:08:25Z">
        <w:r>
          <w:rPr>
            <w:rFonts w:hint="eastAsia" w:ascii="Times New Roman" w:hAnsi="Times New Roman" w:cs="Times New Roman"/>
            <w:color w:val="auto"/>
            <w:sz w:val="21"/>
            <w:szCs w:val="21"/>
            <w:highlight w:val="none"/>
            <w:lang w:eastAsia="zh-CN"/>
          </w:rPr>
          <w:delText>Le logement et la nourriture des chauffeurs sont à la charge du bailleur, qui assume les coûts correspondants.</w:delText>
        </w:r>
      </w:del>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ins w:id="505" w:author="任晓莉" w:date="2025-12-05T16:08:27Z"/>
          <w:rFonts w:hint="eastAsia" w:cs="Times New Roman"/>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cs="Times New Roman"/>
          <w:color w:val="auto"/>
          <w:sz w:val="21"/>
          <w:szCs w:val="21"/>
          <w:highlight w:val="none"/>
        </w:rPr>
        <w:pPrChange w:id="506" w:author="任晓莉" w:date="2025-12-05T16:08:59Z">
          <w:pPr>
            <w:keepNext w:val="0"/>
            <w:keepLines w:val="0"/>
            <w:pageBreakBefore w:val="0"/>
            <w:widowControl w:val="0"/>
            <w:kinsoku/>
            <w:wordWrap/>
            <w:overflowPunct/>
            <w:topLinePunct w:val="0"/>
            <w:autoSpaceDE/>
            <w:autoSpaceDN/>
            <w:bidi w:val="0"/>
            <w:adjustRightInd w:val="0"/>
            <w:snapToGrid w:val="0"/>
            <w:spacing w:line="360" w:lineRule="auto"/>
            <w:textAlignment w:val="auto"/>
          </w:pPr>
        </w:pPrChange>
      </w:pP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.服务期限</w:t>
      </w:r>
      <w:r>
        <w:rPr>
          <w:rFonts w:hint="eastAsia" w:cs="Times New Roman"/>
          <w:color w:val="auto"/>
          <w:sz w:val="21"/>
          <w:szCs w:val="21"/>
          <w:highlight w:val="none"/>
          <w:lang w:val="en-US" w:eastAsia="zh-CN"/>
        </w:rPr>
        <w:t xml:space="preserve"> Durée des services</w:t>
      </w:r>
      <w:r>
        <w:rPr>
          <w:rFonts w:hint="default" w:ascii="Times New Roman" w:hAnsi="Times New Roman" w:cs="Times New Roman"/>
          <w:color w:val="auto"/>
          <w:sz w:val="21"/>
          <w:szCs w:val="21"/>
          <w:highlight w:val="none"/>
        </w:rPr>
        <w:t>：</w:t>
      </w:r>
    </w:p>
    <w:p>
      <w:pPr>
        <w:pStyle w:val="19"/>
        <w:keepNext w:val="0"/>
        <w:keepLines w:val="0"/>
        <w:pageBreakBefore w:val="0"/>
        <w:widowControl w:val="0"/>
        <w:kinsoku/>
        <w:wordWrap/>
        <w:overflowPunct/>
        <w:topLinePunct w:val="0"/>
        <w:autoSpaceDE/>
        <w:autoSpaceDN/>
        <w:bidi w:val="0"/>
        <w:adjustRightInd w:val="0"/>
        <w:spacing w:line="360" w:lineRule="auto"/>
        <w:textAlignment w:val="auto"/>
        <w:rPr>
          <w:rFonts w:hint="default" w:ascii="Times New Roman" w:hAnsi="Times New Roman" w:cs="Times New Roman"/>
          <w:color w:val="auto"/>
          <w:sz w:val="21"/>
          <w:szCs w:val="21"/>
          <w:highlight w:val="none"/>
          <w:lang w:eastAsia="zh-CN"/>
        </w:rPr>
        <w:pPrChange w:id="507" w:author="任晓莉" w:date="2025-12-05T16:03:27Z">
          <w:pPr>
            <w:pStyle w:val="19"/>
            <w:keepNext w:val="0"/>
            <w:keepLines w:val="0"/>
            <w:pageBreakBefore w:val="0"/>
            <w:widowControl w:val="0"/>
            <w:kinsoku/>
            <w:wordWrap/>
            <w:overflowPunct/>
            <w:topLinePunct w:val="0"/>
            <w:autoSpaceDE/>
            <w:autoSpaceDN/>
            <w:bidi w:val="0"/>
            <w:spacing w:line="360" w:lineRule="auto"/>
            <w:textAlignment w:val="auto"/>
          </w:pPr>
        </w:pPrChange>
      </w:pPr>
      <w:bookmarkStart w:id="78" w:name="_Toc482188640"/>
      <w:bookmarkStart w:id="79" w:name="_Toc5738298"/>
      <w:bookmarkStart w:id="80" w:name="_Toc107567062"/>
      <w:bookmarkStart w:id="81" w:name="_Toc6584793"/>
      <w:r>
        <w:rPr>
          <w:rFonts w:hint="default" w:ascii="Times New Roman" w:hAnsi="Times New Roman" w:cs="Times New Roman"/>
          <w:color w:val="auto"/>
          <w:sz w:val="21"/>
          <w:szCs w:val="21"/>
          <w:highlight w:val="none"/>
          <w:lang w:eastAsia="zh-CN"/>
        </w:rPr>
        <w:t>租赁期限180天，开始时间以出租方车辆进场之日起计算。</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sz w:val="21"/>
          <w:szCs w:val="21"/>
          <w:highlight w:val="none"/>
          <w:lang w:val="en-US" w:eastAsia="zh-CN"/>
          <w:rPrChange w:id="509" w:author="WP" w:date="2025-12-15T09:49:12Z">
            <w:rPr>
              <w:rFonts w:hint="eastAsia"/>
              <w:sz w:val="21"/>
              <w:szCs w:val="21"/>
              <w:lang w:val="en-US" w:eastAsia="zh-CN"/>
            </w:rPr>
          </w:rPrChange>
        </w:rPr>
        <w:pPrChange w:id="508" w:author="任晓莉" w:date="2025-12-05T16:03:27Z">
          <w:pPr>
            <w:keepNext w:val="0"/>
            <w:keepLines w:val="0"/>
            <w:pageBreakBefore w:val="0"/>
            <w:widowControl w:val="0"/>
            <w:kinsoku/>
            <w:wordWrap/>
            <w:overflowPunct/>
            <w:topLinePunct w:val="0"/>
            <w:autoSpaceDE/>
            <w:autoSpaceDN/>
            <w:bidi w:val="0"/>
            <w:spacing w:line="360" w:lineRule="auto"/>
            <w:jc w:val="left"/>
            <w:textAlignment w:val="auto"/>
          </w:pPr>
        </w:pPrChange>
      </w:pPr>
      <w:r>
        <w:rPr>
          <w:rFonts w:hint="eastAsia"/>
          <w:sz w:val="21"/>
          <w:szCs w:val="21"/>
          <w:highlight w:val="none"/>
          <w:lang w:val="en-US" w:eastAsia="zh-CN"/>
          <w:rPrChange w:id="510" w:author="WP" w:date="2025-12-15T09:49:12Z">
            <w:rPr>
              <w:rFonts w:hint="eastAsia"/>
              <w:sz w:val="21"/>
              <w:szCs w:val="21"/>
              <w:lang w:val="en-US" w:eastAsia="zh-CN"/>
            </w:rPr>
          </w:rPrChange>
        </w:rPr>
        <w:t>Durée de la location：Durée de la Location : 180 jours. à compter de la date d'entrée en service des véhicules de la part de l'expéditeur.</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cs="Times New Roman"/>
          <w:color w:val="auto"/>
          <w:sz w:val="21"/>
          <w:szCs w:val="21"/>
          <w:highlight w:val="none"/>
          <w:lang w:val="en-US" w:eastAsia="zh-CN"/>
        </w:rPr>
        <w:pPrChange w:id="511" w:author="任晓莉" w:date="2025-12-05T16:09:01Z">
          <w:pPr>
            <w:keepNext w:val="0"/>
            <w:keepLines w:val="0"/>
            <w:pageBreakBefore w:val="0"/>
            <w:widowControl w:val="0"/>
            <w:kinsoku/>
            <w:wordWrap/>
            <w:overflowPunct/>
            <w:topLinePunct w:val="0"/>
            <w:autoSpaceDE/>
            <w:autoSpaceDN/>
            <w:bidi w:val="0"/>
            <w:spacing w:line="360" w:lineRule="auto"/>
            <w:jc w:val="left"/>
            <w:textAlignment w:val="auto"/>
          </w:pPr>
        </w:pPrChange>
      </w:pPr>
      <w:r>
        <w:rPr>
          <w:rFonts w:hint="eastAsia" w:cs="Times New Roman"/>
          <w:color w:val="auto"/>
          <w:sz w:val="21"/>
          <w:szCs w:val="21"/>
          <w:highlight w:val="none"/>
          <w:lang w:val="en-US" w:eastAsia="zh-CN"/>
        </w:rPr>
        <w:t>5.租赁车辆要求</w:t>
      </w:r>
    </w:p>
    <w:p>
      <w:pPr>
        <w:pStyle w:val="9"/>
        <w:adjustRightInd w:val="0"/>
        <w:snapToGrid w:val="0"/>
        <w:spacing w:line="360" w:lineRule="auto"/>
        <w:ind w:firstLine="420" w:firstLineChars="200"/>
        <w:rPr>
          <w:rFonts w:hint="default" w:ascii="Times New Roman" w:hAnsi="Times New Roman" w:cs="Times New Roman"/>
          <w:color w:val="auto"/>
          <w:sz w:val="21"/>
          <w:szCs w:val="21"/>
          <w:highlight w:val="none"/>
          <w:lang w:val="en-US" w:eastAsia="zh-CN"/>
        </w:rPr>
        <w:pPrChange w:id="512" w:author="任晓莉" w:date="2025-12-05T16:03:49Z">
          <w:pPr>
            <w:pStyle w:val="9"/>
            <w:spacing w:line="360" w:lineRule="auto"/>
            <w:ind w:firstLine="420" w:firstLineChars="200"/>
          </w:pPr>
        </w:pPrChange>
      </w:pPr>
      <w:r>
        <w:rPr>
          <w:rFonts w:hint="eastAsia" w:cs="Times New Roman"/>
          <w:color w:val="auto"/>
          <w:szCs w:val="21"/>
          <w:highlight w:val="none"/>
          <w:lang w:val="en-US" w:eastAsia="zh-CN"/>
        </w:rPr>
        <w:t>车辆核心机械系统（含发动机、变速箱、制动系统、转向系统）工况正常,车辆证照齐全，包含合法有效的机动车行驶证。</w:t>
      </w:r>
      <w:r>
        <w:rPr>
          <w:rFonts w:hint="default" w:ascii="Times New Roman" w:hAnsi="Times New Roman" w:cs="Times New Roman"/>
          <w:color w:val="auto"/>
          <w:sz w:val="21"/>
          <w:szCs w:val="21"/>
          <w:highlight w:val="none"/>
          <w:lang w:val="en-US" w:eastAsia="zh-CN"/>
        </w:rPr>
        <w:t>车辆的日常维护保养及维修由</w:t>
      </w:r>
      <w:r>
        <w:rPr>
          <w:rFonts w:hint="default" w:ascii="Times New Roman" w:hAnsi="Times New Roman" w:cs="Times New Roman"/>
          <w:color w:val="auto"/>
          <w:sz w:val="21"/>
          <w:szCs w:val="21"/>
          <w:highlight w:val="none"/>
          <w:lang w:val="en-US" w:eastAsia="zh-CN"/>
          <w:rPrChange w:id="513" w:author="WP" w:date="2025-12-15T09:49:12Z">
            <w:rPr>
              <w:rFonts w:hint="default" w:ascii="Times New Roman" w:hAnsi="Times New Roman" w:cs="Times New Roman"/>
              <w:color w:val="auto"/>
              <w:sz w:val="21"/>
              <w:szCs w:val="21"/>
              <w:highlight w:val="yellow"/>
              <w:lang w:val="en-US" w:eastAsia="zh-CN"/>
            </w:rPr>
          </w:rPrChange>
        </w:rPr>
        <w:t>出租方</w:t>
      </w:r>
      <w:r>
        <w:rPr>
          <w:rFonts w:hint="default" w:ascii="Times New Roman" w:hAnsi="Times New Roman" w:cs="Times New Roman"/>
          <w:color w:val="auto"/>
          <w:sz w:val="21"/>
          <w:szCs w:val="21"/>
          <w:highlight w:val="none"/>
          <w:lang w:val="en-US" w:eastAsia="zh-CN"/>
        </w:rPr>
        <w:t>负责，</w:t>
      </w:r>
      <w:r>
        <w:rPr>
          <w:rFonts w:hint="eastAsia" w:ascii="Times New Roman" w:hAnsi="Times New Roman" w:cs="Times New Roman"/>
          <w:color w:val="auto"/>
          <w:sz w:val="21"/>
          <w:szCs w:val="21"/>
          <w:highlight w:val="none"/>
          <w:lang w:val="en-US" w:eastAsia="zh-CN"/>
        </w:rPr>
        <w:t>同时</w:t>
      </w:r>
      <w:r>
        <w:rPr>
          <w:rFonts w:hint="default" w:ascii="Times New Roman" w:hAnsi="Times New Roman" w:cs="Times New Roman"/>
          <w:color w:val="auto"/>
          <w:sz w:val="21"/>
          <w:szCs w:val="21"/>
          <w:highlight w:val="none"/>
          <w:lang w:val="en-US" w:eastAsia="zh-CN"/>
        </w:rPr>
        <w:t>负责车辆的定期保养、检修和大修，负责交通事故处理</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在车辆检修停滞期间，由</w:t>
      </w:r>
      <w:r>
        <w:rPr>
          <w:rFonts w:hint="default" w:ascii="Times New Roman" w:hAnsi="Times New Roman" w:cs="Times New Roman"/>
          <w:color w:val="auto"/>
          <w:sz w:val="21"/>
          <w:szCs w:val="21"/>
          <w:highlight w:val="none"/>
          <w:lang w:val="en-US" w:eastAsia="zh-CN"/>
          <w:rPrChange w:id="514" w:author="WP" w:date="2025-12-15T09:49:12Z">
            <w:rPr>
              <w:rFonts w:hint="default" w:ascii="Times New Roman" w:hAnsi="Times New Roman" w:cs="Times New Roman"/>
              <w:color w:val="auto"/>
              <w:sz w:val="21"/>
              <w:szCs w:val="21"/>
              <w:highlight w:val="yellow"/>
              <w:lang w:val="en-US" w:eastAsia="zh-CN"/>
            </w:rPr>
          </w:rPrChange>
        </w:rPr>
        <w:t>出租方</w:t>
      </w:r>
      <w:r>
        <w:rPr>
          <w:rFonts w:hint="default" w:ascii="Times New Roman" w:hAnsi="Times New Roman" w:cs="Times New Roman"/>
          <w:color w:val="auto"/>
          <w:sz w:val="21"/>
          <w:szCs w:val="21"/>
          <w:highlight w:val="none"/>
          <w:lang w:val="en-US" w:eastAsia="zh-CN"/>
        </w:rPr>
        <w:t>提供替代车辆。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del w:id="516" w:author="任晓莉" w:date="2025-12-05T16:09:30Z"/>
          <w:rFonts w:hint="default"/>
          <w:sz w:val="21"/>
          <w:szCs w:val="21"/>
          <w:highlight w:val="none"/>
          <w:lang w:val="en-US" w:eastAsia="zh-CN"/>
          <w:rPrChange w:id="517" w:author="WP" w:date="2025-12-15T09:49:12Z">
            <w:rPr>
              <w:del w:id="518" w:author="任晓莉" w:date="2025-12-05T16:09:30Z"/>
              <w:rFonts w:hint="default"/>
              <w:sz w:val="21"/>
              <w:szCs w:val="21"/>
              <w:lang w:val="en-US" w:eastAsia="zh-CN"/>
            </w:rPr>
          </w:rPrChange>
        </w:rPr>
        <w:pPrChange w:id="515" w:author="任晓莉" w:date="2025-12-05T16:03:49Z">
          <w:pPr>
            <w:keepNext w:val="0"/>
            <w:keepLines w:val="0"/>
            <w:pageBreakBefore w:val="0"/>
            <w:widowControl w:val="0"/>
            <w:kinsoku/>
            <w:wordWrap/>
            <w:overflowPunct/>
            <w:topLinePunct w:val="0"/>
            <w:autoSpaceDE/>
            <w:autoSpaceDN/>
            <w:bidi w:val="0"/>
            <w:spacing w:line="360" w:lineRule="auto"/>
            <w:jc w:val="left"/>
            <w:textAlignment w:val="auto"/>
          </w:pPr>
        </w:pPrChange>
      </w:pPr>
      <w:ins w:id="519" w:author="任晓莉" w:date="2025-12-05T16:09:30Z">
        <w:r>
          <w:rPr>
            <w:rFonts w:hint="default"/>
            <w:sz w:val="21"/>
            <w:szCs w:val="21"/>
            <w:highlight w:val="none"/>
            <w:lang w:val="en-US" w:eastAsia="zh-CN"/>
            <w:rPrChange w:id="520" w:author="WP" w:date="2025-12-15T09:49:12Z">
              <w:rPr>
                <w:rFonts w:hint="default"/>
                <w:sz w:val="21"/>
                <w:szCs w:val="21"/>
                <w:lang w:val="en-US" w:eastAsia="zh-CN"/>
              </w:rPr>
            </w:rPrChange>
          </w:rPr>
          <w:t>Les principaux systèmes mécaniques du véhicule (moteur, boîte de vitesses, système de freinage, direction) doivent être en parfait état de fonctionnement. Tous les documents du véhicule, incluant un certificat d'immatriculation valide et en règle, doivent être fournis. L'entretien courant, la maintenance périodique, les réparations, les révisions majeures ainsi que le traitement des accidents de la route incombent entièrement au Bailleur. En cas d'immobilisation du véhicule pour entretien ou réparation, le Bailleur s'engage à fournir un véhicule de remplacement.</w:t>
        </w:r>
      </w:ins>
      <w:del w:id="522" w:author="任晓莉" w:date="2025-12-05T16:09:30Z">
        <w:r>
          <w:rPr>
            <w:rFonts w:hint="default"/>
            <w:sz w:val="21"/>
            <w:szCs w:val="21"/>
            <w:highlight w:val="none"/>
            <w:lang w:val="en-US" w:eastAsia="zh-CN"/>
            <w:rPrChange w:id="523" w:author="WP" w:date="2025-12-15T09:49:12Z">
              <w:rPr>
                <w:rFonts w:hint="default"/>
                <w:sz w:val="21"/>
                <w:szCs w:val="21"/>
                <w:lang w:val="en-US" w:eastAsia="zh-CN"/>
              </w:rPr>
            </w:rPrChange>
          </w:rPr>
          <w:delText>Le véhicule présente un état de fonctionnement normal pour ses principaux systèmes mécaniques (moteur, boîte de vitesses, système de freinage, direction). Tous les documents légaux sont fournis et valides, y compris le certificat d'immatriculation. Le bailleur assume l'entretien courant, la maintenance périodique, les réparations et les révisions majeures du véhicule. Il est également responsable du traitement des accidents de la route. En cas d'immobilisation du véhicule pour réparation, le bailleur s'engage à fournir un véhicule de remplacement.</w:delText>
        </w:r>
      </w:del>
    </w:p>
    <w:p>
      <w:pPr>
        <w:keepNext w:val="0"/>
        <w:keepLines w:val="0"/>
        <w:pageBreakBefore w:val="0"/>
        <w:widowControl w:val="0"/>
        <w:kinsoku/>
        <w:wordWrap/>
        <w:overflowPunct/>
        <w:topLinePunct w:val="0"/>
        <w:autoSpaceDE/>
        <w:autoSpaceDN/>
        <w:bidi w:val="0"/>
        <w:spacing w:line="360" w:lineRule="auto"/>
        <w:jc w:val="left"/>
        <w:textAlignment w:val="auto"/>
        <w:rPr>
          <w:ins w:id="525" w:author="任晓莉" w:date="2025-12-05T16:09:32Z"/>
          <w:rFonts w:hint="eastAsia" w:cs="Times New Roman"/>
          <w:color w:val="auto"/>
          <w:szCs w:val="21"/>
          <w:highlight w:val="none"/>
          <w:lang w:val="en-US" w:eastAsia="zh-CN"/>
        </w:rPr>
      </w:pP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二</w:t>
      </w:r>
      <w:r>
        <w:rPr>
          <w:rFonts w:hint="default" w:ascii="Times New Roman" w:hAnsi="Times New Roman" w:cs="Times New Roman"/>
          <w:color w:val="auto"/>
          <w:szCs w:val="21"/>
          <w:highlight w:val="none"/>
        </w:rPr>
        <w:t>、委托人</w:t>
      </w:r>
      <w:bookmarkEnd w:id="78"/>
      <w:bookmarkEnd w:id="79"/>
      <w:bookmarkEnd w:id="80"/>
      <w:bookmarkEnd w:id="81"/>
      <w:r>
        <w:rPr>
          <w:rFonts w:hint="default" w:ascii="Times New Roman" w:hAnsi="Times New Roman" w:cs="Times New Roman"/>
          <w:color w:val="auto"/>
          <w:szCs w:val="21"/>
          <w:highlight w:val="none"/>
        </w:rPr>
        <w:t>提供的设备、设施</w:t>
      </w:r>
      <w:r>
        <w:rPr>
          <w:rFonts w:hint="eastAsia" w:cs="Times New Roman"/>
          <w:color w:val="auto"/>
          <w:szCs w:val="21"/>
          <w:highlight w:val="none"/>
          <w:lang w:val="en-US" w:eastAsia="zh-CN"/>
        </w:rPr>
        <w:t xml:space="preserve"> Équipements et installations fournis par le mandant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highlight w:val="none"/>
        </w:rPr>
      </w:pPr>
      <w:bookmarkStart w:id="82" w:name="_Toc482188642"/>
      <w:r>
        <w:rPr>
          <w:rFonts w:hint="default" w:ascii="Times New Roman" w:hAnsi="Times New Roman" w:cs="Times New Roman"/>
          <w:color w:val="auto"/>
          <w:highlight w:val="none"/>
          <w:lang w:val="zh-CN"/>
        </w:rPr>
        <w:t>委托人</w:t>
      </w:r>
      <w:r>
        <w:rPr>
          <w:rFonts w:hint="default" w:ascii="Times New Roman" w:hAnsi="Times New Roman" w:cs="Times New Roman"/>
          <w:color w:val="auto"/>
          <w:highlight w:val="none"/>
        </w:rPr>
        <w:t>负责协调向服务人提供下列设备、设施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 mandant est responsable de la coordination pour la mise à disposition des équipements et installations suivants au prestataire de services：</w:t>
      </w:r>
      <w:bookmarkEnd w:id="82"/>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83" w:name="_Toc482188644"/>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bookmarkStart w:id="84" w:name="_Toc107567063"/>
      <w:bookmarkStart w:id="85" w:name="_Toc5738299"/>
      <w:bookmarkStart w:id="86" w:name="_Toc6584794"/>
      <w:r>
        <w:rPr>
          <w:rFonts w:hint="eastAsia" w:cs="Times New Roman"/>
          <w:color w:val="auto"/>
          <w:szCs w:val="21"/>
          <w:highlight w:val="none"/>
          <w:lang w:val="en-US" w:eastAsia="zh-CN"/>
        </w:rPr>
        <w:t>三</w:t>
      </w:r>
      <w:r>
        <w:rPr>
          <w:rFonts w:hint="default" w:ascii="Times New Roman" w:hAnsi="Times New Roman" w:cs="Times New Roman"/>
          <w:color w:val="auto"/>
          <w:szCs w:val="21"/>
          <w:highlight w:val="none"/>
        </w:rPr>
        <w:t>、委托人提供的便利条件</w:t>
      </w:r>
      <w:bookmarkEnd w:id="83"/>
      <w:bookmarkEnd w:id="84"/>
      <w:bookmarkEnd w:id="85"/>
      <w:bookmarkEnd w:id="86"/>
      <w:r>
        <w:rPr>
          <w:rFonts w:hint="eastAsia" w:cs="Times New Roman"/>
          <w:color w:val="auto"/>
          <w:szCs w:val="21"/>
          <w:highlight w:val="none"/>
          <w:lang w:val="en-US" w:eastAsia="zh-CN"/>
        </w:rPr>
        <w:t xml:space="preserve"> Conditions de facilitation fournies par le mandant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cs="Times New Roman"/>
          <w:b/>
          <w:bCs/>
          <w:color w:val="auto"/>
          <w:highlight w:val="none"/>
          <w:lang w:val="en-US" w:eastAsia="zh-CN"/>
        </w:rPr>
      </w:pPr>
      <w:bookmarkStart w:id="87" w:name="_Toc107567064"/>
      <w:bookmarkStart w:id="88" w:name="_Toc6584795"/>
      <w:bookmarkStart w:id="89" w:name="_Toc5738300"/>
      <w:bookmarkStart w:id="90" w:name="_Toc482188645"/>
      <w:r>
        <w:rPr>
          <w:rFonts w:hint="default" w:ascii="Times New Roman" w:hAnsi="Times New Roman" w:cs="Times New Roman"/>
          <w:b/>
          <w:bCs/>
          <w:color w:val="auto"/>
          <w:highlight w:val="none"/>
          <w:lang w:eastAsia="zh-CN"/>
        </w:rPr>
        <w:t>免费提供</w:t>
      </w:r>
      <w:r>
        <w:rPr>
          <w:rFonts w:hint="eastAsia" w:cs="Times New Roman"/>
          <w:b/>
          <w:bCs/>
          <w:color w:val="auto"/>
          <w:highlight w:val="none"/>
          <w:lang w:val="en-US" w:eastAsia="zh-CN"/>
        </w:rPr>
        <w:t>车辆</w:t>
      </w:r>
      <w:r>
        <w:rPr>
          <w:rFonts w:hint="default" w:ascii="Times New Roman" w:hAnsi="Times New Roman" w:cs="Times New Roman"/>
          <w:b/>
          <w:bCs/>
          <w:color w:val="auto"/>
          <w:highlight w:val="none"/>
          <w:lang w:eastAsia="zh-CN"/>
        </w:rPr>
        <w:t>燃油</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仅限柴油</w:t>
      </w:r>
      <w:r>
        <w:rPr>
          <w:rFonts w:hint="eastAsia" w:ascii="Times New Roman" w:hAnsi="Times New Roman" w:cs="Times New Roman"/>
          <w:b/>
          <w:bCs/>
          <w:color w:val="auto"/>
          <w:highlight w:val="none"/>
          <w:lang w:eastAsia="zh-CN"/>
        </w:rPr>
        <w:t>）</w:t>
      </w:r>
      <w:r>
        <w:rPr>
          <w:rFonts w:hint="eastAsia" w:cs="Times New Roman"/>
          <w:b/>
          <w:bCs/>
          <w:color w:val="auto"/>
          <w:highlight w:val="none"/>
          <w:lang w:val="en-US" w:eastAsia="zh-CN"/>
        </w:rPr>
        <w:t>和停车场地。</w:t>
      </w:r>
    </w:p>
    <w:p>
      <w:pPr>
        <w:pStyle w:val="19"/>
        <w:keepNext w:val="0"/>
        <w:keepLines w:val="0"/>
        <w:pageBreakBefore w:val="0"/>
        <w:widowControl w:val="0"/>
        <w:kinsoku/>
        <w:wordWrap/>
        <w:overflowPunct/>
        <w:topLinePunct w:val="0"/>
        <w:autoSpaceDE/>
        <w:autoSpaceDN/>
        <w:bidi w:val="0"/>
        <w:spacing w:line="360" w:lineRule="auto"/>
        <w:textAlignment w:val="auto"/>
        <w:rPr>
          <w:rFonts w:hint="default"/>
          <w:highlight w:val="none"/>
          <w:lang w:val="en-US" w:eastAsia="zh-CN"/>
          <w:rPrChange w:id="526" w:author="WP" w:date="2025-12-15T09:49:12Z">
            <w:rPr>
              <w:rFonts w:hint="default"/>
              <w:lang w:val="en-US" w:eastAsia="zh-CN"/>
            </w:rPr>
          </w:rPrChange>
        </w:rPr>
      </w:pPr>
      <w:r>
        <w:rPr>
          <w:rFonts w:hint="default"/>
          <w:sz w:val="21"/>
          <w:szCs w:val="21"/>
          <w:highlight w:val="none"/>
          <w:lang w:val="en-US" w:eastAsia="zh-CN"/>
          <w:rPrChange w:id="527" w:author="WP" w:date="2025-12-15T09:49:12Z">
            <w:rPr>
              <w:rFonts w:hint="default"/>
              <w:sz w:val="21"/>
              <w:szCs w:val="21"/>
              <w:lang w:val="en-US" w:eastAsia="zh-CN"/>
            </w:rPr>
          </w:rPrChange>
        </w:rPr>
        <w:t>Le bailleur fournit gratuitement le carburant (uniquement du diesel) et une place de stationnement pour le véhicule.</w:t>
      </w:r>
    </w:p>
    <w:bookmarkEnd w:id="87"/>
    <w:bookmarkEnd w:id="88"/>
    <w:bookmarkEnd w:id="89"/>
    <w:bookmarkEnd w:id="90"/>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bookmarkStart w:id="91" w:name="_Toc107567065"/>
      <w:bookmarkStart w:id="92" w:name="_Toc482188646"/>
      <w:bookmarkStart w:id="93" w:name="_Toc5738301"/>
      <w:bookmarkStart w:id="94" w:name="_Toc6584796"/>
      <w:r>
        <w:rPr>
          <w:rFonts w:hint="eastAsia" w:cs="Times New Roman"/>
          <w:color w:val="auto"/>
          <w:szCs w:val="21"/>
          <w:highlight w:val="none"/>
          <w:lang w:val="en-US" w:eastAsia="zh-CN"/>
        </w:rPr>
        <w:t>四</w:t>
      </w:r>
      <w:r>
        <w:rPr>
          <w:rFonts w:hint="default" w:ascii="Times New Roman" w:hAnsi="Times New Roman" w:cs="Times New Roman"/>
          <w:color w:val="auto"/>
          <w:szCs w:val="21"/>
          <w:highlight w:val="none"/>
        </w:rPr>
        <w:t>、委托人的其他要求</w:t>
      </w:r>
      <w:bookmarkEnd w:id="91"/>
      <w:bookmarkEnd w:id="92"/>
      <w:bookmarkEnd w:id="93"/>
      <w:bookmarkEnd w:id="94"/>
      <w:r>
        <w:rPr>
          <w:rFonts w:hint="eastAsia" w:cs="Times New Roman"/>
          <w:color w:val="auto"/>
          <w:szCs w:val="21"/>
          <w:highlight w:val="none"/>
          <w:lang w:val="en-US" w:eastAsia="zh-CN"/>
        </w:rPr>
        <w:t xml:space="preserve">  Autres exigences du mandant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95" w:name="_Toc26213"/>
      <w:bookmarkStart w:id="96" w:name="_Toc19952"/>
      <w:bookmarkStart w:id="97" w:name="_Toc19582"/>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pPr>
        <w:pStyle w:val="2"/>
        <w:adjustRightInd w:val="0"/>
        <w:snapToGrid w:val="0"/>
        <w:spacing w:before="0" w:after="0" w:line="360"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第三章 合同</w:t>
      </w:r>
      <w:bookmarkEnd w:id="95"/>
    </w:p>
    <w:p>
      <w:pPr>
        <w:pStyle w:val="2"/>
        <w:adjustRightInd w:val="0"/>
        <w:snapToGrid w:val="0"/>
        <w:spacing w:before="0" w:after="0" w:line="360" w:lineRule="auto"/>
        <w:jc w:val="center"/>
        <w:rPr>
          <w:rFonts w:hint="default" w:ascii="Times New Roman" w:hAnsi="Times New Roman" w:cs="Times New Roman"/>
          <w:color w:val="auto"/>
          <w:sz w:val="28"/>
          <w:szCs w:val="28"/>
          <w:highlight w:val="none"/>
        </w:rPr>
      </w:pPr>
      <w:bookmarkStart w:id="98" w:name="_Toc13444"/>
      <w:r>
        <w:rPr>
          <w:rFonts w:hint="default" w:ascii="Times New Roman" w:hAnsi="Times New Roman" w:cs="Times New Roman"/>
          <w:color w:val="auto"/>
          <w:sz w:val="28"/>
          <w:szCs w:val="28"/>
          <w:highlight w:val="none"/>
        </w:rPr>
        <w:t>Chapitre III : Contrat</w:t>
      </w:r>
      <w:bookmarkEnd w:id="98"/>
    </w:p>
    <w:p>
      <w:pPr>
        <w:ind w:firstLine="4320" w:firstLineChars="1800"/>
        <w:jc w:val="right"/>
        <w:rPr>
          <w:rFonts w:hint="default" w:ascii="Times New Roman" w:hAnsi="Times New Roman" w:cs="Times New Roman"/>
          <w:color w:val="auto"/>
          <w:highlight w:val="none"/>
        </w:rPr>
      </w:pPr>
      <w:r>
        <w:rPr>
          <w:rFonts w:hint="default" w:ascii="Times New Roman" w:hAnsi="Times New Roman" w:cs="Times New Roman"/>
          <w:color w:val="auto"/>
          <w:sz w:val="24"/>
          <w:szCs w:val="18"/>
          <w:highlight w:val="none"/>
        </w:rPr>
        <w:t>合同编号</w:t>
      </w:r>
      <w:r>
        <w:rPr>
          <w:rFonts w:hint="eastAsia" w:cs="Times New Roman"/>
          <w:color w:val="auto"/>
          <w:sz w:val="24"/>
          <w:szCs w:val="18"/>
          <w:highlight w:val="none"/>
          <w:lang w:val="en-US" w:eastAsia="zh-CN"/>
        </w:rPr>
        <w:t xml:space="preserve"> </w:t>
      </w:r>
      <w:r>
        <w:rPr>
          <w:rFonts w:hint="eastAsia" w:ascii="Times New Roman" w:hAnsi="Times New Roman" w:cs="Times New Roman" w:eastAsiaTheme="minorEastAsia"/>
          <w:color w:val="auto"/>
          <w:sz w:val="28"/>
          <w:szCs w:val="28"/>
          <w:highlight w:val="none"/>
          <w:lang w:val="en-US" w:eastAsia="zh-CN"/>
        </w:rPr>
        <w:t xml:space="preserve">Numéro du contrat </w:t>
      </w:r>
      <w:r>
        <w:rPr>
          <w:rFonts w:hint="default" w:ascii="Times New Roman" w:hAnsi="Times New Roman" w:cs="Times New Roman" w:eastAsiaTheme="minorEastAsia"/>
          <w:color w:val="auto"/>
          <w:sz w:val="28"/>
          <w:szCs w:val="28"/>
          <w:highlight w:val="none"/>
        </w:rPr>
        <w:t>：</w:t>
      </w:r>
    </w:p>
    <w:p>
      <w:pPr>
        <w:rPr>
          <w:rFonts w:hint="default" w:ascii="Times New Roman" w:hAnsi="Times New Roman" w:cs="Times New Roman"/>
          <w:color w:val="auto"/>
          <w:highlight w:val="none"/>
        </w:rPr>
      </w:pPr>
    </w:p>
    <w:bookmarkEnd w:id="96"/>
    <w:p>
      <w:pPr>
        <w:spacing w:line="360" w:lineRule="auto"/>
        <w:jc w:val="center"/>
        <w:rPr>
          <w:rFonts w:asciiTheme="minorEastAsia" w:hAnsiTheme="minorEastAsia" w:eastAsiaTheme="minorEastAsia" w:cstheme="minorEastAsia"/>
          <w:b/>
          <w:sz w:val="48"/>
          <w:szCs w:val="48"/>
          <w:highlight w:val="none"/>
          <w:lang w:eastAsia="zh-CN"/>
          <w:rPrChange w:id="528" w:author="WP" w:date="2025-12-15T09:49:12Z">
            <w:rPr>
              <w:rFonts w:asciiTheme="minorEastAsia" w:hAnsiTheme="minorEastAsia" w:eastAsiaTheme="minorEastAsia" w:cstheme="minorEastAsia"/>
              <w:b/>
              <w:sz w:val="48"/>
              <w:szCs w:val="48"/>
              <w:lang w:eastAsia="zh-CN"/>
            </w:rPr>
          </w:rPrChange>
        </w:rPr>
      </w:pPr>
      <w:bookmarkStart w:id="99" w:name="_Toc29378"/>
      <w:bookmarkStart w:id="100" w:name="_Toc7193"/>
      <w:r>
        <w:rPr>
          <w:rFonts w:hint="eastAsia" w:asciiTheme="minorEastAsia" w:hAnsiTheme="minorEastAsia" w:eastAsiaTheme="minorEastAsia" w:cstheme="minorEastAsia"/>
          <w:b/>
          <w:sz w:val="48"/>
          <w:szCs w:val="48"/>
          <w:highlight w:val="none"/>
          <w:lang w:eastAsia="zh-CN"/>
          <w:rPrChange w:id="529" w:author="WP" w:date="2025-12-15T09:49:12Z">
            <w:rPr>
              <w:rFonts w:hint="eastAsia" w:asciiTheme="minorEastAsia" w:hAnsiTheme="minorEastAsia" w:eastAsiaTheme="minorEastAsia" w:cstheme="minorEastAsia"/>
              <w:b/>
              <w:sz w:val="48"/>
              <w:szCs w:val="48"/>
              <w:lang w:eastAsia="zh-CN"/>
            </w:rPr>
          </w:rPrChange>
        </w:rPr>
        <w:t>国家电投几内亚铝业开发项目</w:t>
      </w:r>
    </w:p>
    <w:p>
      <w:pPr>
        <w:spacing w:line="360" w:lineRule="auto"/>
        <w:jc w:val="center"/>
        <w:rPr>
          <w:rFonts w:asciiTheme="minorEastAsia" w:hAnsiTheme="minorEastAsia" w:eastAsiaTheme="minorEastAsia" w:cstheme="minorEastAsia"/>
          <w:b/>
          <w:sz w:val="48"/>
          <w:szCs w:val="48"/>
          <w:highlight w:val="none"/>
          <w:lang w:eastAsia="zh-CN"/>
          <w:rPrChange w:id="530" w:author="WP" w:date="2025-12-15T09:49:12Z">
            <w:rPr>
              <w:rFonts w:asciiTheme="minorEastAsia" w:hAnsiTheme="minorEastAsia" w:eastAsiaTheme="minorEastAsia" w:cstheme="minorEastAsia"/>
              <w:b/>
              <w:sz w:val="48"/>
              <w:szCs w:val="48"/>
              <w:lang w:eastAsia="zh-CN"/>
            </w:rPr>
          </w:rPrChange>
        </w:rPr>
      </w:pPr>
      <w:r>
        <w:rPr>
          <w:rFonts w:hint="eastAsia" w:asciiTheme="minorEastAsia" w:hAnsiTheme="minorEastAsia" w:eastAsiaTheme="minorEastAsia" w:cstheme="minorEastAsia"/>
          <w:b/>
          <w:sz w:val="48"/>
          <w:szCs w:val="48"/>
          <w:highlight w:val="none"/>
          <w:lang w:eastAsia="zh-CN"/>
          <w:rPrChange w:id="531" w:author="WP" w:date="2025-12-15T09:49:12Z">
            <w:rPr>
              <w:rFonts w:hint="eastAsia" w:asciiTheme="minorEastAsia" w:hAnsiTheme="minorEastAsia" w:eastAsiaTheme="minorEastAsia" w:cstheme="minorEastAsia"/>
              <w:b/>
              <w:sz w:val="48"/>
              <w:szCs w:val="48"/>
              <w:lang w:eastAsia="zh-CN"/>
            </w:rPr>
          </w:rPrChange>
        </w:rPr>
        <w:t>生产用交通车辆租赁服务合同</w:t>
      </w:r>
    </w:p>
    <w:p>
      <w:pPr>
        <w:spacing w:line="360" w:lineRule="auto"/>
        <w:jc w:val="center"/>
        <w:rPr>
          <w:rFonts w:hint="eastAsia" w:asciiTheme="minorEastAsia" w:hAnsiTheme="minorEastAsia" w:eastAsiaTheme="minorEastAsia" w:cstheme="minorEastAsia"/>
          <w:sz w:val="32"/>
          <w:szCs w:val="21"/>
          <w:highlight w:val="none"/>
          <w:lang w:eastAsia="zh-CN"/>
          <w:rPrChange w:id="532" w:author="WP" w:date="2025-12-15T09:49:12Z">
            <w:rPr>
              <w:rFonts w:hint="eastAsia" w:asciiTheme="minorEastAsia" w:hAnsiTheme="minorEastAsia" w:eastAsiaTheme="minorEastAsia" w:cstheme="minorEastAsia"/>
              <w:sz w:val="32"/>
              <w:szCs w:val="21"/>
              <w:lang w:eastAsia="zh-CN"/>
            </w:rPr>
          </w:rPrChange>
        </w:rPr>
      </w:pPr>
      <w:ins w:id="533" w:author="任晓莉" w:date="2025-12-05T16:10:23Z">
        <w:r>
          <w:rPr>
            <w:rFonts w:hint="eastAsia" w:ascii="Times New Roman" w:hAnsi="Times New Roman" w:cs="Times New Roman" w:eastAsiaTheme="minorEastAsia"/>
            <w:b/>
            <w:bCs/>
            <w:sz w:val="36"/>
            <w:szCs w:val="36"/>
            <w:highlight w:val="none"/>
            <w:rPrChange w:id="534" w:author="WP" w:date="2025-12-15T09:49:12Z">
              <w:rPr>
                <w:rFonts w:hint="eastAsia" w:ascii="Times New Roman" w:hAnsi="Times New Roman" w:cs="Times New Roman" w:eastAsiaTheme="minorEastAsia"/>
                <w:b/>
                <w:bCs/>
                <w:sz w:val="36"/>
                <w:szCs w:val="36"/>
              </w:rPr>
            </w:rPrChange>
          </w:rPr>
          <w:t>Contrat de Service de Location de Véhicules de Transport de Production</w:t>
        </w:r>
      </w:ins>
      <w:del w:id="536" w:author="任晓莉" w:date="2025-12-05T16:10:23Z">
        <w:r>
          <w:rPr>
            <w:rFonts w:hint="eastAsia" w:ascii="Times New Roman" w:hAnsi="Times New Roman" w:cs="Times New Roman" w:eastAsiaTheme="minorEastAsia"/>
            <w:b/>
            <w:bCs/>
            <w:sz w:val="36"/>
            <w:szCs w:val="36"/>
            <w:highlight w:val="none"/>
            <w:rPrChange w:id="537" w:author="WP" w:date="2025-12-15T09:49:12Z">
              <w:rPr>
                <w:rFonts w:hint="eastAsia" w:ascii="Times New Roman" w:hAnsi="Times New Roman" w:cs="Times New Roman" w:eastAsiaTheme="minorEastAsia"/>
                <w:b/>
                <w:bCs/>
                <w:sz w:val="36"/>
                <w:szCs w:val="36"/>
              </w:rPr>
            </w:rPrChange>
          </w:rPr>
          <w:delText>Contrat de Location de Véhicules de Production</w:delText>
        </w:r>
      </w:del>
      <w:r>
        <w:rPr>
          <w:rFonts w:hint="eastAsia" w:ascii="Times New Roman" w:hAnsi="Times New Roman" w:cs="Times New Roman" w:eastAsiaTheme="minorEastAsia"/>
          <w:b/>
          <w:bCs/>
          <w:sz w:val="36"/>
          <w:szCs w:val="36"/>
          <w:highlight w:val="none"/>
          <w:rPrChange w:id="539" w:author="WP" w:date="2025-12-15T09:49:12Z">
            <w:rPr>
              <w:rFonts w:hint="eastAsia" w:ascii="Times New Roman" w:hAnsi="Times New Roman" w:cs="Times New Roman" w:eastAsiaTheme="minorEastAsia"/>
              <w:b/>
              <w:bCs/>
              <w:sz w:val="36"/>
              <w:szCs w:val="36"/>
            </w:rPr>
          </w:rPrChange>
        </w:rPr>
        <w:t xml:space="preserve"> - SPIC Guinée</w:t>
      </w:r>
    </w:p>
    <w:p>
      <w:pPr>
        <w:pStyle w:val="19"/>
        <w:rPr>
          <w:rFonts w:hint="eastAsia"/>
          <w:highlight w:val="none"/>
          <w:lang w:eastAsia="zh-CN"/>
          <w:rPrChange w:id="540" w:author="WP" w:date="2025-12-15T09:49:12Z">
            <w:rPr>
              <w:rFonts w:hint="eastAsia"/>
              <w:lang w:eastAsia="zh-CN"/>
            </w:rPr>
          </w:rPrChange>
        </w:rPr>
      </w:pPr>
    </w:p>
    <w:p>
      <w:pPr>
        <w:pStyle w:val="19"/>
        <w:rPr>
          <w:rFonts w:hint="eastAsia"/>
          <w:highlight w:val="none"/>
          <w:lang w:eastAsia="zh-CN"/>
          <w:rPrChange w:id="541" w:author="WP" w:date="2025-12-15T09:49:12Z">
            <w:rPr>
              <w:rFonts w:hint="eastAsia"/>
              <w:lang w:eastAsia="zh-CN"/>
            </w:rPr>
          </w:rPrChange>
        </w:rPr>
      </w:pPr>
    </w:p>
    <w:p>
      <w:pPr>
        <w:pStyle w:val="19"/>
        <w:rPr>
          <w:rFonts w:hint="eastAsia"/>
          <w:highlight w:val="none"/>
          <w:lang w:eastAsia="zh-CN"/>
          <w:rPrChange w:id="542" w:author="WP" w:date="2025-12-15T09:49:12Z">
            <w:rPr>
              <w:rFonts w:hint="eastAsia"/>
              <w:lang w:eastAsia="zh-CN"/>
            </w:rPr>
          </w:rPrChange>
        </w:rPr>
      </w:pPr>
    </w:p>
    <w:p>
      <w:pPr>
        <w:pStyle w:val="19"/>
        <w:rPr>
          <w:rFonts w:hint="eastAsia"/>
          <w:highlight w:val="none"/>
          <w:lang w:eastAsia="zh-CN"/>
          <w:rPrChange w:id="543" w:author="WP" w:date="2025-12-15T09:49:12Z">
            <w:rPr>
              <w:rFonts w:hint="eastAsia"/>
              <w:lang w:eastAsia="zh-CN"/>
            </w:rPr>
          </w:rPrChange>
        </w:rPr>
      </w:pPr>
    </w:p>
    <w:p>
      <w:pPr>
        <w:pStyle w:val="19"/>
        <w:rPr>
          <w:rFonts w:hint="eastAsia"/>
          <w:highlight w:val="none"/>
          <w:lang w:eastAsia="zh-CN"/>
          <w:rPrChange w:id="544" w:author="WP" w:date="2025-12-15T09:49:12Z">
            <w:rPr>
              <w:rFonts w:hint="eastAsia"/>
              <w:lang w:eastAsia="zh-CN"/>
            </w:rPr>
          </w:rPrChange>
        </w:rPr>
      </w:pPr>
    </w:p>
    <w:p>
      <w:pPr>
        <w:pStyle w:val="19"/>
        <w:rPr>
          <w:rFonts w:hint="eastAsia"/>
          <w:highlight w:val="none"/>
          <w:lang w:eastAsia="zh-CN"/>
          <w:rPrChange w:id="545" w:author="WP" w:date="2025-12-15T09:49:12Z">
            <w:rPr>
              <w:rFonts w:hint="eastAsia"/>
              <w:lang w:eastAsia="zh-CN"/>
            </w:rPr>
          </w:rPrChange>
        </w:rPr>
      </w:pPr>
    </w:p>
    <w:p>
      <w:pPr>
        <w:spacing w:line="360" w:lineRule="auto"/>
        <w:ind w:firstLine="3015" w:firstLineChars="1077"/>
        <w:rPr>
          <w:rFonts w:hint="eastAsia" w:asciiTheme="minorEastAsia" w:hAnsiTheme="minorEastAsia" w:eastAsiaTheme="minorEastAsia" w:cstheme="minorEastAsia"/>
          <w:sz w:val="28"/>
          <w:highlight w:val="none"/>
          <w:lang w:eastAsia="zh-CN"/>
          <w:rPrChange w:id="546" w:author="WP" w:date="2025-12-15T09:49:12Z">
            <w:rPr>
              <w:rFonts w:hint="eastAsia" w:asciiTheme="minorEastAsia" w:hAnsiTheme="minorEastAsia" w:eastAsiaTheme="minorEastAsia" w:cstheme="minorEastAsia"/>
              <w:sz w:val="28"/>
              <w:lang w:eastAsia="zh-CN"/>
            </w:rPr>
          </w:rPrChange>
        </w:rPr>
      </w:pPr>
      <w:r>
        <w:rPr>
          <w:rFonts w:hint="eastAsia" w:asciiTheme="minorEastAsia" w:hAnsiTheme="minorEastAsia" w:eastAsiaTheme="minorEastAsia" w:cstheme="minorEastAsia"/>
          <w:sz w:val="28"/>
          <w:highlight w:val="none"/>
          <w:lang w:eastAsia="zh-CN"/>
          <w:rPrChange w:id="547" w:author="WP" w:date="2025-12-15T09:49:12Z">
            <w:rPr>
              <w:rFonts w:hint="eastAsia" w:asciiTheme="minorEastAsia" w:hAnsiTheme="minorEastAsia" w:eastAsiaTheme="minorEastAsia" w:cstheme="minorEastAsia"/>
              <w:sz w:val="28"/>
              <w:lang w:eastAsia="zh-CN"/>
            </w:rPr>
          </w:rPrChange>
        </w:rPr>
        <w:t>合同编号</w:t>
      </w:r>
      <w:r>
        <w:rPr>
          <w:rFonts w:hint="eastAsia"/>
          <w:szCs w:val="21"/>
          <w:highlight w:val="none"/>
          <w:lang w:val="fr" w:eastAsia="zh-CN"/>
          <w:rPrChange w:id="548" w:author="WP" w:date="2025-12-15T09:49:12Z">
            <w:rPr>
              <w:rFonts w:hint="eastAsia"/>
              <w:szCs w:val="21"/>
              <w:lang w:val="fr" w:eastAsia="zh-CN"/>
            </w:rPr>
          </w:rPrChange>
        </w:rPr>
        <w:t>（</w:t>
      </w:r>
      <w:r>
        <w:rPr>
          <w:rFonts w:hint="eastAsia"/>
          <w:szCs w:val="21"/>
          <w:highlight w:val="none"/>
          <w:lang w:val="fr"/>
          <w:rPrChange w:id="549" w:author="WP" w:date="2025-12-15T09:49:12Z">
            <w:rPr>
              <w:rFonts w:hint="eastAsia"/>
              <w:szCs w:val="21"/>
              <w:lang w:val="fr"/>
            </w:rPr>
          </w:rPrChange>
        </w:rPr>
        <w:t>Numéro de contrat</w:t>
      </w:r>
      <w:r>
        <w:rPr>
          <w:rFonts w:hint="eastAsia"/>
          <w:szCs w:val="21"/>
          <w:highlight w:val="none"/>
          <w:lang w:val="fr" w:eastAsia="zh-CN"/>
          <w:rPrChange w:id="550" w:author="WP" w:date="2025-12-15T09:49:12Z">
            <w:rPr>
              <w:rFonts w:hint="eastAsia"/>
              <w:szCs w:val="21"/>
              <w:lang w:val="fr" w:eastAsia="zh-CN"/>
            </w:rPr>
          </w:rPrChange>
        </w:rPr>
        <w:t>）</w:t>
      </w:r>
      <w:r>
        <w:rPr>
          <w:rFonts w:hint="eastAsia" w:asciiTheme="minorEastAsia" w:hAnsiTheme="minorEastAsia" w:eastAsiaTheme="minorEastAsia" w:cstheme="minorEastAsia"/>
          <w:sz w:val="28"/>
          <w:highlight w:val="none"/>
          <w:lang w:eastAsia="zh-CN"/>
          <w:rPrChange w:id="551" w:author="WP" w:date="2025-12-15T09:49:12Z">
            <w:rPr>
              <w:rFonts w:hint="eastAsia" w:asciiTheme="minorEastAsia" w:hAnsiTheme="minorEastAsia" w:eastAsiaTheme="minorEastAsia" w:cstheme="minorEastAsia"/>
              <w:sz w:val="28"/>
              <w:lang w:eastAsia="zh-CN"/>
            </w:rPr>
          </w:rPrChange>
        </w:rPr>
        <w:t>：</w:t>
      </w:r>
    </w:p>
    <w:p>
      <w:pPr>
        <w:pStyle w:val="19"/>
        <w:rPr>
          <w:rFonts w:hint="eastAsia" w:asciiTheme="minorEastAsia" w:hAnsiTheme="minorEastAsia" w:eastAsiaTheme="minorEastAsia" w:cstheme="minorEastAsia"/>
          <w:sz w:val="28"/>
          <w:highlight w:val="none"/>
          <w:lang w:eastAsia="zh-CN"/>
          <w:rPrChange w:id="552" w:author="WP" w:date="2025-12-15T09:49:12Z">
            <w:rPr>
              <w:rFonts w:hint="eastAsia" w:asciiTheme="minorEastAsia" w:hAnsiTheme="minorEastAsia" w:eastAsiaTheme="minorEastAsia" w:cstheme="minorEastAsia"/>
              <w:sz w:val="28"/>
              <w:lang w:eastAsia="zh-CN"/>
            </w:rPr>
          </w:rPrChange>
        </w:rPr>
      </w:pPr>
    </w:p>
    <w:p>
      <w:pPr>
        <w:pStyle w:val="19"/>
        <w:rPr>
          <w:rFonts w:hint="eastAsia" w:asciiTheme="minorEastAsia" w:hAnsiTheme="minorEastAsia" w:eastAsiaTheme="minorEastAsia" w:cstheme="minorEastAsia"/>
          <w:sz w:val="28"/>
          <w:highlight w:val="none"/>
          <w:lang w:eastAsia="zh-CN"/>
          <w:rPrChange w:id="553" w:author="WP" w:date="2025-12-15T09:49:12Z">
            <w:rPr>
              <w:rFonts w:hint="eastAsia" w:asciiTheme="minorEastAsia" w:hAnsiTheme="minorEastAsia" w:eastAsiaTheme="minorEastAsia" w:cstheme="minorEastAsia"/>
              <w:sz w:val="28"/>
              <w:lang w:eastAsia="zh-CN"/>
            </w:rPr>
          </w:rPrChange>
        </w:rPr>
      </w:pPr>
    </w:p>
    <w:p>
      <w:pPr>
        <w:pStyle w:val="19"/>
        <w:rPr>
          <w:rFonts w:hint="eastAsia" w:asciiTheme="minorEastAsia" w:hAnsiTheme="minorEastAsia" w:eastAsiaTheme="minorEastAsia" w:cstheme="minorEastAsia"/>
          <w:sz w:val="28"/>
          <w:highlight w:val="none"/>
          <w:lang w:eastAsia="zh-CN"/>
          <w:rPrChange w:id="554" w:author="WP" w:date="2025-12-15T09:49:12Z">
            <w:rPr>
              <w:rFonts w:hint="eastAsia" w:asciiTheme="minorEastAsia" w:hAnsiTheme="minorEastAsia" w:eastAsiaTheme="minorEastAsia" w:cstheme="minorEastAsia"/>
              <w:sz w:val="28"/>
              <w:lang w:eastAsia="zh-CN"/>
            </w:rPr>
          </w:rPrChange>
        </w:rPr>
      </w:pPr>
    </w:p>
    <w:p>
      <w:pPr>
        <w:pStyle w:val="19"/>
        <w:rPr>
          <w:rFonts w:hint="eastAsia" w:asciiTheme="minorEastAsia" w:hAnsiTheme="minorEastAsia" w:eastAsiaTheme="minorEastAsia" w:cstheme="minorEastAsia"/>
          <w:sz w:val="28"/>
          <w:highlight w:val="none"/>
          <w:lang w:eastAsia="zh-CN"/>
          <w:rPrChange w:id="555" w:author="WP" w:date="2025-12-15T09:49:12Z">
            <w:rPr>
              <w:rFonts w:hint="eastAsia" w:asciiTheme="minorEastAsia" w:hAnsiTheme="minorEastAsia" w:eastAsiaTheme="minorEastAsia" w:cstheme="minorEastAsia"/>
              <w:sz w:val="28"/>
              <w:lang w:eastAsia="zh-CN"/>
            </w:rPr>
          </w:rPrChange>
        </w:rPr>
      </w:pPr>
    </w:p>
    <w:p>
      <w:pPr>
        <w:spacing w:line="360" w:lineRule="auto"/>
        <w:ind w:firstLine="1050" w:firstLineChars="350"/>
        <w:rPr>
          <w:rFonts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lang w:eastAsia="zh-CN"/>
        </w:rPr>
        <w:t>承租方：国家电投国际投资开发（几内亚）有限责任公司</w:t>
      </w:r>
    </w:p>
    <w:p>
      <w:pPr>
        <w:spacing w:after="0"/>
        <w:ind w:firstLine="964" w:firstLineChars="300"/>
        <w:rPr>
          <w:rFonts w:ascii="Times New Roman" w:hAnsi="Times New Roman" w:cs="Times New Roman"/>
          <w:spacing w:val="-10"/>
          <w:kern w:val="28"/>
          <w:sz w:val="28"/>
          <w:szCs w:val="28"/>
          <w:highlight w:val="none"/>
          <w:lang w:val="fr-FR"/>
        </w:rPr>
      </w:pPr>
      <w:r>
        <w:rPr>
          <w:rFonts w:ascii="Times New Roman" w:hAnsi="Times New Roman" w:cs="Times New Roman"/>
          <w:b/>
          <w:bCs/>
          <w:sz w:val="32"/>
          <w:szCs w:val="32"/>
          <w:highlight w:val="none"/>
          <w:lang w:val="fr-FR"/>
        </w:rPr>
        <w:t xml:space="preserve">Preneur: </w:t>
      </w:r>
      <w:r>
        <w:rPr>
          <w:rFonts w:hint="eastAsia" w:ascii="Times New Roman" w:hAnsi="Times New Roman" w:cs="Times New Roman"/>
          <w:spacing w:val="-10"/>
          <w:kern w:val="28"/>
          <w:sz w:val="28"/>
          <w:szCs w:val="28"/>
          <w:highlight w:val="none"/>
          <w:lang w:val="fr-FR"/>
        </w:rPr>
        <w:t>SPIC International Investment &amp; Development (Guinea) Co., Ltd</w:t>
      </w:r>
    </w:p>
    <w:p>
      <w:pPr>
        <w:spacing w:line="360" w:lineRule="auto"/>
        <w:ind w:firstLine="1050" w:firstLineChars="350"/>
        <w:rPr>
          <w:rFonts w:asciiTheme="minorEastAsia" w:hAnsiTheme="minorEastAsia" w:eastAsiaTheme="minorEastAsia" w:cstheme="minorEastAsia"/>
          <w:sz w:val="30"/>
          <w:szCs w:val="30"/>
          <w:highlight w:val="none"/>
          <w:lang w:val="fr-FR" w:eastAsia="zh-CN"/>
        </w:rPr>
      </w:pPr>
    </w:p>
    <w:p>
      <w:pPr>
        <w:spacing w:line="360" w:lineRule="auto"/>
        <w:ind w:firstLine="1050" w:firstLineChars="350"/>
        <w:rPr>
          <w:rFonts w:asciiTheme="minorEastAsia" w:hAnsiTheme="minorEastAsia" w:eastAsiaTheme="minorEastAsia" w:cstheme="minorEastAsia"/>
          <w:sz w:val="30"/>
          <w:szCs w:val="30"/>
          <w:highlight w:val="none"/>
          <w:lang w:val="fr-FR" w:eastAsia="zh-CN"/>
        </w:rPr>
      </w:pPr>
      <w:r>
        <w:rPr>
          <w:rFonts w:hint="eastAsia" w:asciiTheme="minorEastAsia" w:hAnsiTheme="minorEastAsia" w:eastAsiaTheme="minorEastAsia" w:cstheme="minorEastAsia"/>
          <w:sz w:val="30"/>
          <w:szCs w:val="30"/>
          <w:highlight w:val="none"/>
          <w:lang w:eastAsia="zh-CN"/>
        </w:rPr>
        <w:t>出租方</w:t>
      </w:r>
      <w:r>
        <w:rPr>
          <w:rFonts w:hint="eastAsia" w:asciiTheme="minorEastAsia" w:hAnsiTheme="minorEastAsia" w:eastAsiaTheme="minorEastAsia" w:cstheme="minorEastAsia"/>
          <w:sz w:val="30"/>
          <w:szCs w:val="30"/>
          <w:highlight w:val="none"/>
          <w:lang w:val="fr-FR" w:eastAsia="zh-CN"/>
        </w:rPr>
        <w:t>：</w:t>
      </w:r>
    </w:p>
    <w:p>
      <w:pPr>
        <w:spacing w:line="360" w:lineRule="auto"/>
        <w:ind w:firstLine="1054" w:firstLineChars="350"/>
        <w:rPr>
          <w:rFonts w:ascii="Times New Roman" w:hAnsi="Times New Roman" w:cs="Times New Roman"/>
          <w:color w:val="auto"/>
          <w:spacing w:val="-10"/>
          <w:kern w:val="28"/>
          <w:sz w:val="28"/>
          <w:szCs w:val="28"/>
          <w:highlight w:val="none"/>
          <w:lang w:val="fr-FR"/>
        </w:rPr>
      </w:pPr>
      <w:r>
        <w:rPr>
          <w:rFonts w:ascii="Times New Roman" w:hAnsi="Times New Roman" w:cs="Times New Roman"/>
          <w:b/>
          <w:bCs/>
          <w:color w:val="auto"/>
          <w:spacing w:val="-10"/>
          <w:kern w:val="28"/>
          <w:sz w:val="32"/>
          <w:szCs w:val="28"/>
          <w:highlight w:val="none"/>
          <w:lang w:val="fr-FR"/>
        </w:rPr>
        <w:t xml:space="preserve">Bailleur : </w:t>
      </w:r>
    </w:p>
    <w:p>
      <w:pPr>
        <w:spacing w:line="360" w:lineRule="auto"/>
        <w:ind w:firstLine="1050" w:firstLineChars="350"/>
        <w:jc w:val="center"/>
        <w:rPr>
          <w:rFonts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签订日期：</w:t>
      </w:r>
      <w:r>
        <w:rPr>
          <w:rFonts w:hint="eastAsia" w:asciiTheme="minorEastAsia" w:hAnsiTheme="minorEastAsia" w:eastAsiaTheme="minorEastAsia" w:cstheme="minorEastAsia"/>
          <w:color w:val="auto"/>
          <w:sz w:val="30"/>
          <w:szCs w:val="30"/>
          <w:highlight w:val="none"/>
          <w:lang w:val="en-US" w:eastAsia="zh-CN"/>
        </w:rPr>
        <w:t>XX</w:t>
      </w:r>
      <w:r>
        <w:rPr>
          <w:rFonts w:hint="eastAsia" w:asciiTheme="minorEastAsia" w:hAnsiTheme="minorEastAsia" w:eastAsiaTheme="minorEastAsia" w:cstheme="minorEastAsia"/>
          <w:color w:val="auto"/>
          <w:sz w:val="30"/>
          <w:szCs w:val="30"/>
          <w:highlight w:val="none"/>
          <w:lang w:eastAsia="zh-CN"/>
        </w:rPr>
        <w:t>年</w:t>
      </w:r>
      <w:r>
        <w:rPr>
          <w:rFonts w:hint="eastAsia" w:asciiTheme="minorEastAsia" w:hAnsiTheme="minorEastAsia" w:eastAsiaTheme="minorEastAsia" w:cstheme="minorEastAsia"/>
          <w:color w:val="auto"/>
          <w:sz w:val="30"/>
          <w:szCs w:val="30"/>
          <w:highlight w:val="none"/>
          <w:lang w:val="en-US" w:eastAsia="zh-CN"/>
        </w:rPr>
        <w:t>X</w:t>
      </w:r>
      <w:r>
        <w:rPr>
          <w:rFonts w:hint="eastAsia" w:asciiTheme="minorEastAsia" w:hAnsiTheme="minorEastAsia" w:eastAsiaTheme="minorEastAsia" w:cstheme="minorEastAsia"/>
          <w:color w:val="auto"/>
          <w:sz w:val="30"/>
          <w:szCs w:val="30"/>
          <w:highlight w:val="none"/>
          <w:lang w:eastAsia="zh-CN"/>
        </w:rPr>
        <w:t>月</w:t>
      </w:r>
      <w:r>
        <w:rPr>
          <w:rFonts w:hint="eastAsia" w:asciiTheme="minorEastAsia" w:hAnsiTheme="minorEastAsia" w:eastAsiaTheme="minorEastAsia" w:cstheme="minorEastAsia"/>
          <w:color w:val="auto"/>
          <w:sz w:val="30"/>
          <w:szCs w:val="30"/>
          <w:highlight w:val="none"/>
          <w:lang w:val="en-US" w:eastAsia="zh-CN"/>
        </w:rPr>
        <w:t>XX</w:t>
      </w:r>
      <w:r>
        <w:rPr>
          <w:rFonts w:hint="eastAsia" w:asciiTheme="minorEastAsia" w:hAnsiTheme="minorEastAsia" w:eastAsiaTheme="minorEastAsia" w:cstheme="minorEastAsia"/>
          <w:color w:val="auto"/>
          <w:sz w:val="30"/>
          <w:szCs w:val="30"/>
          <w:highlight w:val="none"/>
          <w:lang w:eastAsia="zh-CN"/>
        </w:rPr>
        <w:t>日</w:t>
      </w:r>
    </w:p>
    <w:p>
      <w:pPr>
        <w:spacing w:line="360" w:lineRule="auto"/>
        <w:ind w:firstLine="3450" w:firstLineChars="1150"/>
        <w:jc w:val="both"/>
        <w:rPr>
          <w:rFonts w:hint="default" w:ascii="Times New Roman" w:hAnsi="Times New Roman" w:cs="Times New Roman" w:eastAsiaTheme="minorEastAsia"/>
          <w:color w:val="auto"/>
          <w:sz w:val="30"/>
          <w:szCs w:val="30"/>
          <w:highlight w:val="none"/>
          <w:lang w:val="en-US" w:eastAsia="zh-CN"/>
        </w:rPr>
        <w:sectPr>
          <w:footerReference r:id="rId10" w:type="default"/>
          <w:pgSz w:w="12240" w:h="15840"/>
          <w:pgMar w:top="1440" w:right="1440" w:bottom="630" w:left="1440" w:header="720" w:footer="720" w:gutter="0"/>
          <w:pgNumType w:start="0"/>
          <w:cols w:space="720" w:num="1"/>
          <w:titlePg/>
          <w:docGrid w:linePitch="360" w:charSpace="0"/>
        </w:sectPr>
      </w:pPr>
      <w:r>
        <w:rPr>
          <w:rFonts w:hint="default" w:ascii="Times New Roman" w:hAnsi="Times New Roman" w:cs="Times New Roman" w:eastAsiaTheme="minorEastAsia"/>
          <w:color w:val="auto"/>
          <w:sz w:val="30"/>
          <w:szCs w:val="30"/>
          <w:highlight w:val="none"/>
          <w:lang w:eastAsia="zh-CN"/>
        </w:rPr>
        <w:t>Date de signature :</w:t>
      </w:r>
      <w:r>
        <w:rPr>
          <w:rFonts w:hint="eastAsia" w:cs="Times New Roman" w:eastAsiaTheme="minorEastAsia"/>
          <w:color w:val="auto"/>
          <w:sz w:val="30"/>
          <w:szCs w:val="30"/>
          <w:highlight w:val="none"/>
          <w:lang w:val="en-US" w:eastAsia="zh-CN"/>
        </w:rPr>
        <w:t xml:space="preserve">  </w:t>
      </w:r>
    </w:p>
    <w:p>
      <w:pPr>
        <w:pStyle w:val="2"/>
        <w:keepNext/>
        <w:keepLines/>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highlight w:val="none"/>
          <w:lang w:eastAsia="zh-CN"/>
        </w:rPr>
      </w:pPr>
      <w:r>
        <w:rPr>
          <w:rFonts w:hint="eastAsia" w:cs="Times New Roman"/>
          <w:b/>
          <w:bCs/>
          <w:spacing w:val="0"/>
          <w:sz w:val="44"/>
          <w:szCs w:val="44"/>
          <w:highlight w:val="none"/>
          <w:lang w:val="en-US" w:eastAsia="zh-CN"/>
          <w:rPrChange w:id="556" w:author="WP" w:date="2025-12-15T09:49:12Z">
            <w:rPr>
              <w:rFonts w:hint="eastAsia" w:cs="Times New Roman"/>
              <w:b/>
              <w:bCs/>
              <w:spacing w:val="0"/>
              <w:sz w:val="44"/>
              <w:szCs w:val="44"/>
              <w:lang w:val="en-US" w:eastAsia="zh-CN"/>
            </w:rPr>
          </w:rPrChange>
        </w:rPr>
        <w:t>生产用交通车辆租赁服务</w:t>
      </w:r>
      <w:r>
        <w:rPr>
          <w:rFonts w:hint="eastAsia" w:asciiTheme="minorEastAsia" w:hAnsiTheme="minorEastAsia" w:eastAsiaTheme="minorEastAsia" w:cstheme="minorEastAsia"/>
          <w:color w:val="auto"/>
          <w:highlight w:val="none"/>
          <w:lang w:val="en-US" w:eastAsia="zh-CN"/>
        </w:rPr>
        <w:t>合同</w:t>
      </w:r>
    </w:p>
    <w:p>
      <w:pPr>
        <w:jc w:val="center"/>
        <w:rPr>
          <w:rFonts w:hint="eastAsia" w:ascii="Times New Roman" w:hAnsi="Times New Roman" w:cs="Times New Roman"/>
          <w:b/>
          <w:bCs/>
          <w:sz w:val="32"/>
          <w:szCs w:val="32"/>
          <w:highlight w:val="none"/>
          <w:rPrChange w:id="557" w:author="WP" w:date="2025-12-15T09:49:12Z">
            <w:rPr>
              <w:rFonts w:hint="eastAsia" w:ascii="Times New Roman" w:hAnsi="Times New Roman" w:cs="Times New Roman"/>
              <w:b/>
              <w:bCs/>
              <w:sz w:val="32"/>
              <w:szCs w:val="32"/>
            </w:rPr>
          </w:rPrChange>
        </w:rPr>
      </w:pPr>
      <w:r>
        <w:rPr>
          <w:rFonts w:hint="eastAsia" w:ascii="Times New Roman" w:hAnsi="Times New Roman" w:cs="Times New Roman"/>
          <w:b/>
          <w:bCs/>
          <w:sz w:val="32"/>
          <w:szCs w:val="32"/>
          <w:highlight w:val="none"/>
          <w:rPrChange w:id="558" w:author="WP" w:date="2025-12-15T09:49:12Z">
            <w:rPr>
              <w:rFonts w:hint="eastAsia" w:ascii="Times New Roman" w:hAnsi="Times New Roman" w:cs="Times New Roman"/>
              <w:b/>
              <w:bCs/>
              <w:sz w:val="32"/>
              <w:szCs w:val="32"/>
            </w:rPr>
          </w:rPrChange>
        </w:rPr>
        <w:t>Contrat de Location de Véhicules de Production</w:t>
      </w:r>
    </w:p>
    <w:p>
      <w:pPr>
        <w:pStyle w:val="19"/>
        <w:rPr>
          <w:rFonts w:hint="eastAsia"/>
          <w:highlight w:val="none"/>
          <w:rPrChange w:id="559" w:author="WP" w:date="2025-12-15T09:49:12Z">
            <w:rPr>
              <w:rFonts w:hint="eastAsia"/>
            </w:rPr>
          </w:rPrChange>
        </w:rPr>
      </w:pPr>
    </w:p>
    <w:p>
      <w:pPr>
        <w:pStyle w:val="19"/>
        <w:rPr>
          <w:rFonts w:hint="eastAsia"/>
          <w:highlight w:val="none"/>
          <w:lang w:eastAsia="zh-CN"/>
          <w:rPrChange w:id="560" w:author="WP" w:date="2025-12-15T09:49:12Z">
            <w:rPr>
              <w:rFonts w:hint="eastAsia"/>
              <w:lang w:eastAsia="zh-CN"/>
            </w:rPr>
          </w:rPrChange>
        </w:rPr>
      </w:pPr>
    </w:p>
    <w:p>
      <w:pPr>
        <w:pStyle w:val="156"/>
        <w:spacing w:line="360" w:lineRule="auto"/>
        <w:jc w:val="left"/>
        <w:rPr>
          <w:rFonts w:asciiTheme="minorEastAsia" w:hAnsiTheme="minorEastAsia" w:cstheme="minorEastAsia"/>
          <w:b/>
          <w:color w:val="auto"/>
          <w:sz w:val="24"/>
          <w:szCs w:val="24"/>
          <w:highlight w:val="none"/>
          <w:lang w:val="en-US" w:eastAsia="zh-CN"/>
        </w:rPr>
      </w:pPr>
      <w:r>
        <w:rPr>
          <w:rFonts w:hint="eastAsia" w:asciiTheme="minorEastAsia" w:hAnsiTheme="minorEastAsia" w:cstheme="minorEastAsia"/>
          <w:b/>
          <w:color w:val="auto"/>
          <w:sz w:val="24"/>
          <w:szCs w:val="24"/>
          <w:highlight w:val="none"/>
          <w:lang w:eastAsia="zh-CN"/>
        </w:rPr>
        <w:t>承租方</w:t>
      </w:r>
      <w:r>
        <w:rPr>
          <w:rFonts w:hint="eastAsia" w:asciiTheme="minorEastAsia" w:hAnsiTheme="minorEastAsia" w:cstheme="minorEastAsia"/>
          <w:b/>
          <w:color w:val="auto"/>
          <w:sz w:val="24"/>
          <w:szCs w:val="24"/>
          <w:highlight w:val="none"/>
          <w:lang w:val="en-US" w:eastAsia="zh-CN"/>
        </w:rPr>
        <w:t>：</w:t>
      </w:r>
    </w:p>
    <w:p>
      <w:pPr>
        <w:pStyle w:val="156"/>
        <w:spacing w:line="360" w:lineRule="auto"/>
        <w:jc w:val="left"/>
        <w:rPr>
          <w:rFonts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本合同中称为</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承租方</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代表人</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cstheme="minorEastAsia"/>
          <w:color w:val="auto"/>
          <w:sz w:val="24"/>
          <w:szCs w:val="24"/>
          <w:highlight w:val="none"/>
          <w:lang w:eastAsia="zh-CN"/>
        </w:rPr>
        <w:t>。</w:t>
      </w:r>
    </w:p>
    <w:p>
      <w:pPr>
        <w:spacing w:after="0"/>
        <w:jc w:val="left"/>
        <w:rPr>
          <w:rFonts w:ascii="Times New Roman" w:hAnsi="Times New Roman" w:cs="Times New Roman"/>
          <w:b/>
          <w:bCs/>
          <w:color w:val="auto"/>
          <w:kern w:val="2"/>
          <w:sz w:val="24"/>
          <w:szCs w:val="24"/>
          <w:highlight w:val="none"/>
          <w:lang w:val="fr-FR"/>
        </w:rPr>
      </w:pPr>
      <w:r>
        <w:rPr>
          <w:rFonts w:ascii="Times New Roman" w:hAnsi="Times New Roman" w:cs="Times New Roman"/>
          <w:b/>
          <w:bCs/>
          <w:color w:val="auto"/>
          <w:kern w:val="2"/>
          <w:sz w:val="24"/>
          <w:szCs w:val="24"/>
          <w:highlight w:val="none"/>
          <w:lang w:val="fr-FR"/>
        </w:rPr>
        <w:t>Entre les soussignés :</w:t>
      </w:r>
    </w:p>
    <w:p>
      <w:pPr>
        <w:spacing w:after="0"/>
        <w:jc w:val="left"/>
        <w:rPr>
          <w:rFonts w:ascii="Times New Roman" w:hAnsi="Times New Roman" w:cs="Times New Roman"/>
          <w:b/>
          <w:color w:val="auto"/>
          <w:kern w:val="2"/>
          <w:sz w:val="24"/>
          <w:szCs w:val="24"/>
          <w:highlight w:val="none"/>
          <w:lang w:val="fr-FR"/>
        </w:rPr>
      </w:pPr>
    </w:p>
    <w:p>
      <w:pPr>
        <w:spacing w:after="0"/>
        <w:jc w:val="left"/>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Guinea Colia Mining S.A.</w:t>
      </w:r>
      <w:r>
        <w:rPr>
          <w:rFonts w:hint="default" w:ascii="Times New Roman" w:hAnsi="Times New Roman" w:cs="Times New Roman"/>
          <w:bCs/>
          <w:color w:val="auto"/>
          <w:kern w:val="2"/>
          <w:sz w:val="24"/>
          <w:szCs w:val="24"/>
          <w:highlight w:val="none"/>
          <w:lang w:val="fr-FR"/>
        </w:rPr>
        <w:t xml:space="preserve"> </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en abrégé Colia Mining</w:t>
      </w:r>
      <w:r>
        <w:rPr>
          <w:rFonts w:ascii="Times New Roman" w:hAnsi="Times New Roman" w:cs="Times New Roman"/>
          <w:bCs/>
          <w:color w:val="auto"/>
          <w:kern w:val="2"/>
          <w:sz w:val="24"/>
          <w:szCs w:val="24"/>
          <w:highlight w:val="none"/>
          <w:lang w:val="fr-FR"/>
        </w:rPr>
        <w:t xml:space="preserve">), ci-après désigné </w:t>
      </w:r>
      <w:bookmarkStart w:id="101" w:name="_Hlk22473679"/>
      <w:r>
        <w:rPr>
          <w:rFonts w:ascii="Times New Roman" w:hAnsi="Times New Roman" w:cs="Times New Roman"/>
          <w:bCs/>
          <w:color w:val="auto"/>
          <w:kern w:val="2"/>
          <w:sz w:val="24"/>
          <w:szCs w:val="24"/>
          <w:highlight w:val="none"/>
          <w:lang w:val="fr-FR"/>
        </w:rPr>
        <w:t xml:space="preserve">“le </w:t>
      </w:r>
      <w:bookmarkEnd w:id="101"/>
      <w:r>
        <w:rPr>
          <w:rFonts w:hint="eastAsia" w:ascii="Times New Roman" w:hAnsi="Times New Roman" w:cs="Times New Roman"/>
          <w:bCs/>
          <w:color w:val="auto"/>
          <w:kern w:val="2"/>
          <w:sz w:val="24"/>
          <w:szCs w:val="24"/>
          <w:highlight w:val="none"/>
          <w:lang w:val="fr-FR"/>
        </w:rPr>
        <w:t>Preneur</w:t>
      </w:r>
      <w:r>
        <w:rPr>
          <w:rFonts w:ascii="Times New Roman" w:hAnsi="Times New Roman" w:cs="Times New Roman"/>
          <w:bCs/>
          <w:color w:val="auto"/>
          <w:kern w:val="2"/>
          <w:sz w:val="24"/>
          <w:szCs w:val="24"/>
          <w:highlight w:val="none"/>
          <w:lang w:val="fr-FR"/>
        </w:rPr>
        <w:t>” Représentant légal:</w:t>
      </w:r>
      <w:r>
        <w:rPr>
          <w:rFonts w:ascii="Times New Roman" w:hAnsi="Times New Roman" w:cs="Times New Roman"/>
          <w:bCs/>
          <w:color w:val="auto"/>
          <w:kern w:val="2"/>
          <w:sz w:val="24"/>
          <w:szCs w:val="24"/>
          <w:highlight w:val="none"/>
          <w:u w:val="single"/>
          <w:lang w:val="fr-FR"/>
        </w:rPr>
        <w:t xml:space="preserve"> </w:t>
      </w:r>
      <w:r>
        <w:rPr>
          <w:rFonts w:hint="eastAsia" w:ascii="Times New Roman" w:hAnsi="Times New Roman" w:cs="Times New Roman"/>
          <w:bCs/>
          <w:color w:val="auto"/>
          <w:kern w:val="2"/>
          <w:sz w:val="24"/>
          <w:szCs w:val="24"/>
          <w:highlight w:val="none"/>
          <w:u w:val="single"/>
          <w:lang w:val="en-US" w:eastAsia="zh-CN"/>
        </w:rPr>
        <w:t xml:space="preserve">             </w:t>
      </w:r>
      <w:r>
        <w:rPr>
          <w:rFonts w:ascii="Times New Roman" w:hAnsi="Times New Roman" w:cs="Times New Roman"/>
          <w:bCs/>
          <w:color w:val="auto"/>
          <w:kern w:val="2"/>
          <w:sz w:val="24"/>
          <w:szCs w:val="24"/>
          <w:highlight w:val="none"/>
          <w:u w:val="single"/>
          <w:lang w:val="fr-FR"/>
        </w:rPr>
        <w:t> </w:t>
      </w:r>
      <w:r>
        <w:rPr>
          <w:rFonts w:ascii="Times New Roman" w:hAnsi="Times New Roman" w:cs="Times New Roman"/>
          <w:bCs/>
          <w:color w:val="auto"/>
          <w:kern w:val="2"/>
          <w:sz w:val="24"/>
          <w:szCs w:val="24"/>
          <w:highlight w:val="none"/>
          <w:lang w:val="fr-FR"/>
        </w:rPr>
        <w:t xml:space="preserve">; </w:t>
      </w:r>
    </w:p>
    <w:p>
      <w:pPr>
        <w:pStyle w:val="156"/>
        <w:spacing w:line="360" w:lineRule="auto"/>
        <w:jc w:val="left"/>
        <w:rPr>
          <w:rFonts w:asciiTheme="minorEastAsia" w:hAnsiTheme="minorEastAsia" w:cstheme="minorEastAsia"/>
          <w:color w:val="auto"/>
          <w:sz w:val="24"/>
          <w:szCs w:val="24"/>
          <w:highlight w:val="none"/>
          <w:lang w:eastAsia="zh-CN"/>
        </w:rPr>
      </w:pPr>
    </w:p>
    <w:p>
      <w:pPr>
        <w:spacing w:line="360" w:lineRule="auto"/>
        <w:jc w:val="left"/>
        <w:rPr>
          <w:rFonts w:asciiTheme="minorEastAsia" w:hAnsiTheme="minorEastAsia" w:eastAsiaTheme="minorEastAsia" w:cstheme="minorEastAsia"/>
          <w:b/>
          <w:color w:val="auto"/>
          <w:sz w:val="24"/>
          <w:szCs w:val="24"/>
          <w:highlight w:val="none"/>
          <w:lang w:val="fr-FR" w:eastAsia="zh-CN"/>
        </w:rPr>
      </w:pPr>
      <w:r>
        <w:rPr>
          <w:rFonts w:hint="eastAsia" w:asciiTheme="minorEastAsia" w:hAnsiTheme="minorEastAsia" w:eastAsiaTheme="minorEastAsia" w:cstheme="minorEastAsia"/>
          <w:b/>
          <w:color w:val="auto"/>
          <w:sz w:val="24"/>
          <w:szCs w:val="24"/>
          <w:highlight w:val="none"/>
          <w:lang w:eastAsia="zh-CN"/>
        </w:rPr>
        <w:t>出租方</w:t>
      </w:r>
      <w:r>
        <w:rPr>
          <w:rFonts w:hint="eastAsia" w:asciiTheme="minorEastAsia" w:hAnsiTheme="minorEastAsia" w:eastAsiaTheme="minorEastAsia" w:cstheme="minorEastAsia"/>
          <w:b/>
          <w:color w:val="auto"/>
          <w:sz w:val="24"/>
          <w:szCs w:val="24"/>
          <w:highlight w:val="none"/>
          <w:lang w:val="fr-FR" w:eastAsia="zh-CN"/>
        </w:rPr>
        <w:t>：</w:t>
      </w:r>
    </w:p>
    <w:p>
      <w:pPr>
        <w:spacing w:line="360" w:lineRule="auto"/>
        <w:jc w:val="left"/>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r>
        <w:rPr>
          <w:rFonts w:hint="eastAsia" w:asciiTheme="minorEastAsia" w:hAnsiTheme="minorEastAsia" w:eastAsiaTheme="minorEastAsia" w:cstheme="minorEastAsia"/>
          <w:color w:val="auto"/>
          <w:sz w:val="24"/>
          <w:szCs w:val="24"/>
          <w:highlight w:val="none"/>
          <w:lang w:eastAsia="zh-CN"/>
        </w:rPr>
        <w:t>简称</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居住地址</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在本合同中命名为</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出租方</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电话</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p>
    <w:p>
      <w:pPr>
        <w:spacing w:line="360" w:lineRule="auto"/>
        <w:jc w:val="left"/>
        <w:rPr>
          <w:rFonts w:asciiTheme="minorEastAsia" w:hAnsiTheme="minorEastAsia" w:eastAsiaTheme="minorEastAsia" w:cstheme="minorEastAsia"/>
          <w:color w:val="auto"/>
          <w:sz w:val="24"/>
          <w:szCs w:val="24"/>
          <w:highlight w:val="none"/>
          <w:lang w:val="fr-FR" w:eastAsia="zh-CN"/>
        </w:rPr>
      </w:pPr>
    </w:p>
    <w:p>
      <w:pPr>
        <w:spacing w:after="0"/>
        <w:jc w:val="left"/>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D’une part,</w:t>
      </w:r>
    </w:p>
    <w:p>
      <w:pPr>
        <w:spacing w:after="0"/>
        <w:jc w:val="left"/>
        <w:rPr>
          <w:rFonts w:ascii="Times New Roman" w:hAnsi="Times New Roman" w:cs="Times New Roman"/>
          <w:b/>
          <w:bCs/>
          <w:color w:val="auto"/>
          <w:kern w:val="2"/>
          <w:sz w:val="24"/>
          <w:szCs w:val="24"/>
          <w:highlight w:val="none"/>
          <w:lang w:val="fr-FR"/>
        </w:rPr>
      </w:pPr>
      <w:r>
        <w:rPr>
          <w:rFonts w:ascii="Times New Roman" w:hAnsi="Times New Roman" w:cs="Times New Roman"/>
          <w:b/>
          <w:bCs/>
          <w:color w:val="auto"/>
          <w:kern w:val="2"/>
          <w:sz w:val="24"/>
          <w:szCs w:val="24"/>
          <w:highlight w:val="none"/>
          <w:lang w:val="fr-FR"/>
        </w:rPr>
        <w:t>Et</w:t>
      </w:r>
    </w:p>
    <w:p>
      <w:pPr>
        <w:spacing w:after="0"/>
        <w:jc w:val="left"/>
        <w:rPr>
          <w:rFonts w:ascii="Times New Roman" w:hAnsi="Times New Roman" w:cs="Times New Roman"/>
          <w:bCs/>
          <w:color w:val="auto"/>
          <w:kern w:val="2"/>
          <w:sz w:val="24"/>
          <w:szCs w:val="24"/>
          <w:highlight w:val="none"/>
          <w:lang w:val="fr-FR"/>
        </w:rPr>
      </w:pPr>
    </w:p>
    <w:p>
      <w:pPr>
        <w:spacing w:after="0"/>
        <w:jc w:val="left"/>
        <w:rPr>
          <w:rFonts w:ascii="Times New Roman" w:hAnsi="Times New Roman" w:cs="Times New Roman"/>
          <w:color w:val="auto"/>
          <w:sz w:val="24"/>
          <w:szCs w:val="24"/>
          <w:highlight w:val="none"/>
          <w:lang w:val="fr-FR"/>
        </w:rPr>
      </w:pPr>
      <w:r>
        <w:rPr>
          <w:rFonts w:ascii="Times New Roman" w:hAnsi="Times New Roman" w:cs="Times New Roman"/>
          <w:bCs/>
          <w:color w:val="auto"/>
          <w:kern w:val="2"/>
          <w:sz w:val="24"/>
          <w:szCs w:val="24"/>
          <w:highlight w:val="none"/>
          <w:lang w:val="fr-FR"/>
        </w:rPr>
        <w:t xml:space="preserve">La </w:t>
      </w:r>
      <w:bookmarkStart w:id="102" w:name="_Hlk22475447"/>
      <w:r>
        <w:rPr>
          <w:rFonts w:ascii="Times New Roman" w:hAnsi="Times New Roman" w:cs="Times New Roman"/>
          <w:bCs/>
          <w:color w:val="auto"/>
          <w:kern w:val="2"/>
          <w:sz w:val="24"/>
          <w:szCs w:val="24"/>
          <w:highlight w:val="none"/>
          <w:lang w:val="fr-FR"/>
        </w:rPr>
        <w:t xml:space="preserve">Société de </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 </w:t>
      </w:r>
      <w:bookmarkEnd w:id="102"/>
      <w:r>
        <w:rPr>
          <w:rFonts w:ascii="Times New Roman" w:hAnsi="Times New Roman" w:cs="Times New Roman"/>
          <w:bCs/>
          <w:color w:val="auto"/>
          <w:kern w:val="2"/>
          <w:sz w:val="24"/>
          <w:szCs w:val="24"/>
          <w:highlight w:val="none"/>
          <w:lang w:val="fr-FR"/>
        </w:rPr>
        <w:t>(</w:t>
      </w:r>
      <w:r>
        <w:rPr>
          <w:rFonts w:hint="eastAsia" w:ascii="Times New Roman" w:hAnsi="Times New Roman"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Repr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sentant légal: Monsieur </w:t>
      </w:r>
      <w:r>
        <w:rPr>
          <w:rFonts w:hint="eastAsia" w:asciiTheme="minorEastAsia" w:hAnsiTheme="minorEastAsia" w:eastAsiaTheme="minorEastAsia" w:cstheme="minorEastAsia"/>
          <w:color w:val="auto"/>
          <w:sz w:val="24"/>
          <w:szCs w:val="24"/>
          <w:highlight w:val="none"/>
          <w:lang w:val="fr-FR" w:eastAsia="zh-CN"/>
        </w:rPr>
        <w:t>Barry  FATOU</w:t>
      </w:r>
      <w:r>
        <w:rPr>
          <w:rFonts w:ascii="Times New Roman" w:hAnsi="Times New Roman" w:cs="Times New Roman"/>
          <w:bCs/>
          <w:color w:val="auto"/>
          <w:kern w:val="2"/>
          <w:sz w:val="24"/>
          <w:szCs w:val="24"/>
          <w:highlight w:val="none"/>
          <w:lang w:val="fr-FR"/>
        </w:rPr>
        <w:t>, domicile : Kip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Kaporo-Rail, Ratoma, Conakry, Guin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ci-apr</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s désign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u w:val="single"/>
          <w:lang w:val="en-US" w:eastAsia="zh-CN"/>
        </w:rPr>
        <w:t xml:space="preserve">     </w:t>
      </w:r>
      <w:r>
        <w:rPr>
          <w:rFonts w:hint="eastAsia" w:ascii="Times New Roman" w:hAnsi="Times New Roman" w:cs="Times New Roman"/>
          <w:bCs/>
          <w:color w:val="auto"/>
          <w:kern w:val="2"/>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 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val="fr-FR"/>
        </w:rPr>
        <w:t>；</w:t>
      </w:r>
    </w:p>
    <w:p>
      <w:pPr>
        <w:spacing w:after="0"/>
        <w:jc w:val="left"/>
        <w:rPr>
          <w:rFonts w:ascii="Times New Roman" w:hAnsi="Times New Roman" w:cs="Times New Roman"/>
          <w:bCs/>
          <w:color w:val="auto"/>
          <w:kern w:val="2"/>
          <w:sz w:val="24"/>
          <w:szCs w:val="24"/>
          <w:highlight w:val="none"/>
          <w:lang w:eastAsia="zh-CN"/>
        </w:rPr>
      </w:pPr>
      <w:r>
        <w:rPr>
          <w:rFonts w:ascii="Times New Roman" w:hAnsi="Times New Roman" w:cs="Times New Roman"/>
          <w:bCs/>
          <w:color w:val="auto"/>
          <w:kern w:val="2"/>
          <w:sz w:val="24"/>
          <w:szCs w:val="24"/>
          <w:highlight w:val="none"/>
          <w:lang w:eastAsia="zh-CN"/>
        </w:rPr>
        <w:t>D’autre part,</w:t>
      </w:r>
    </w:p>
    <w:p>
      <w:pPr>
        <w:spacing w:line="360" w:lineRule="auto"/>
        <w:jc w:val="left"/>
        <w:rPr>
          <w:rFonts w:asciiTheme="minorEastAsia" w:hAnsiTheme="minorEastAsia" w:eastAsiaTheme="minorEastAsia" w:cstheme="minorEastAsia"/>
          <w:color w:val="auto"/>
          <w:sz w:val="24"/>
          <w:szCs w:val="24"/>
          <w:highlight w:val="none"/>
          <w:lang w:val="fr-FR" w:eastAsia="zh-CN"/>
        </w:rPr>
      </w:pPr>
    </w:p>
    <w:p>
      <w:pPr>
        <w:spacing w:line="360" w:lineRule="auto"/>
        <w:rPr>
          <w:rFonts w:asciiTheme="minorEastAsia" w:hAnsiTheme="minorEastAsia" w:eastAsiaTheme="minorEastAsia" w:cstheme="minorEastAsia"/>
          <w:color w:val="auto"/>
          <w:sz w:val="24"/>
          <w:szCs w:val="24"/>
          <w:highlight w:val="none"/>
          <w:lang w:val="fr-FR" w:eastAsia="zh-CN"/>
        </w:rPr>
      </w:pPr>
    </w:p>
    <w:p>
      <w:pPr>
        <w:tabs>
          <w:tab w:val="left" w:pos="1470"/>
        </w:tabs>
        <w:spacing w:line="360" w:lineRule="auto"/>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双方达成合同如下：</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鉴于承租方位于</w:t>
      </w:r>
      <w:r>
        <w:rPr>
          <w:rFonts w:hint="eastAsia" w:asciiTheme="minorEastAsia" w:hAnsiTheme="minorEastAsia" w:eastAsiaTheme="minorEastAsia" w:cstheme="minorEastAsia"/>
          <w:color w:val="auto"/>
          <w:sz w:val="24"/>
          <w:szCs w:val="24"/>
          <w:highlight w:val="none"/>
          <w:u w:val="single"/>
          <w:lang w:eastAsia="zh-CN"/>
        </w:rPr>
        <w:t xml:space="preserve"> 几内亚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国家电投几内亚铝业开发项目</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lang w:eastAsia="zh-CN"/>
        </w:rPr>
        <w:t>的需要，租用出租方2 台 HardTop 越野车，2 台皮卡车。依据几内亚及中华人民共和国有关规定，通过协商，达成一致。签订本合同：</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pStyle w:val="19"/>
        <w:rPr>
          <w:rFonts w:hint="default" w:ascii="Times New Roman" w:hAnsi="Times New Roman" w:cs="Times New Roman"/>
          <w:b w:val="0"/>
          <w:bCs w:val="0"/>
          <w:color w:val="auto"/>
          <w:kern w:val="2"/>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Considérant les besoins du Preneur localisé en Guinée (pour le projet de développement de l'aluminium de la SPIC en Guinée) en matière de location de deux (2) véhicules 4x4 HardTop et de deux (2) pick-ups ;</w:t>
      </w:r>
    </w:p>
    <w:p>
      <w:pPr>
        <w:pStyle w:val="19"/>
        <w:rPr>
          <w:rFonts w:hint="default" w:ascii="Times New Roman" w:hAnsi="Times New Roman" w:cs="Times New Roman"/>
          <w:b w:val="0"/>
          <w:bCs w:val="0"/>
          <w:color w:val="auto"/>
          <w:kern w:val="2"/>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Conformément aux règlements en vigueur en République de Guinée et en République populaire de Chine ;</w:t>
      </w:r>
    </w:p>
    <w:p>
      <w:pPr>
        <w:pStyle w:val="19"/>
        <w:rPr>
          <w:rFonts w:asciiTheme="minorEastAsia" w:hAnsiTheme="minorEastAsia" w:eastAsiaTheme="minorEastAsia" w:cstheme="minorEastAsia"/>
          <w:color w:val="auto"/>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Les parties, après négociations, sont parvenues à un accord et concluent le présent contrat :</w:t>
      </w:r>
    </w:p>
    <w:p>
      <w:pPr>
        <w:pStyle w:val="19"/>
        <w:rPr>
          <w:rFonts w:asciiTheme="minorEastAsia" w:hAnsiTheme="minorEastAsia" w:eastAsiaTheme="minorEastAsia" w:cstheme="minorEastAsia"/>
          <w:color w:val="auto"/>
          <w:sz w:val="24"/>
          <w:szCs w:val="24"/>
          <w:highlight w:val="none"/>
          <w:lang w:eastAsia="zh-CN"/>
        </w:rPr>
      </w:pPr>
    </w:p>
    <w:p>
      <w:pPr>
        <w:pStyle w:val="19"/>
        <w:rPr>
          <w:rFonts w:asciiTheme="minorEastAsia" w:hAnsiTheme="minorEastAsia" w:eastAsiaTheme="minorEastAsia" w:cstheme="minorEastAsia"/>
          <w:color w:val="auto"/>
          <w:sz w:val="24"/>
          <w:szCs w:val="24"/>
          <w:highlight w:val="none"/>
          <w:lang w:eastAsia="zh-CN"/>
        </w:rPr>
      </w:pPr>
    </w:p>
    <w:p>
      <w:pPr>
        <w:tabs>
          <w:tab w:val="left" w:pos="1260"/>
        </w:tabs>
        <w:spacing w:after="0"/>
        <w:rPr>
          <w:rFonts w:asciiTheme="minorEastAsia" w:hAnsiTheme="minorEastAsia" w:eastAsiaTheme="minorEastAsia" w:cstheme="minorEastAsia"/>
          <w:color w:val="auto"/>
          <w:highlight w:val="none"/>
          <w:lang w:val="fr-FR" w:eastAsia="zh-CN"/>
        </w:rPr>
      </w:pPr>
    </w:p>
    <w:p>
      <w:pPr>
        <w:pStyle w:val="19"/>
        <w:rPr>
          <w:highlight w:val="none"/>
          <w:lang w:val="fr-FR" w:eastAsia="zh-CN"/>
          <w:rPrChange w:id="561" w:author="WP" w:date="2025-12-15T09:49:12Z">
            <w:rPr>
              <w:lang w:val="fr-FR" w:eastAsia="zh-CN"/>
            </w:rPr>
          </w:rPrChange>
        </w:rPr>
      </w:pPr>
    </w:p>
    <w:p>
      <w:pPr>
        <w:pStyle w:val="3"/>
        <w:numPr>
          <w:ilvl w:val="0"/>
          <w:numId w:val="7"/>
        </w:numPr>
        <w:spacing w:before="120" w:after="0" w:line="415" w:lineRule="auto"/>
        <w:jc w:val="center"/>
        <w:rPr>
          <w:rFonts w:asciiTheme="minorEastAsia" w:hAnsiTheme="minorEastAsia" w:eastAsiaTheme="minorEastAsia" w:cstheme="minorEastAsia"/>
          <w:color w:val="auto"/>
          <w:highlight w:val="none"/>
          <w:lang w:eastAsia="zh-CN"/>
        </w:rPr>
      </w:pPr>
      <w:bookmarkStart w:id="103" w:name="_Toc60135291"/>
      <w:bookmarkStart w:id="104" w:name="_Toc17951"/>
      <w:r>
        <w:rPr>
          <w:rFonts w:hint="eastAsia" w:asciiTheme="minorEastAsia" w:hAnsiTheme="minorEastAsia" w:eastAsiaTheme="minorEastAsia" w:cstheme="minorEastAsia"/>
          <w:color w:val="auto"/>
          <w:highlight w:val="none"/>
          <w:lang w:eastAsia="zh-CN"/>
        </w:rPr>
        <w:t>合同对象</w:t>
      </w:r>
      <w:bookmarkEnd w:id="103"/>
      <w:bookmarkEnd w:id="104"/>
    </w:p>
    <w:p>
      <w:pPr>
        <w:rPr>
          <w:color w:val="auto"/>
          <w:highlight w:val="none"/>
          <w:lang w:eastAsia="zh-CN"/>
        </w:rPr>
      </w:pPr>
    </w:p>
    <w:p>
      <w:pPr>
        <w:pStyle w:val="4"/>
        <w:jc w:val="center"/>
        <w:rPr>
          <w:rFonts w:hint="default" w:ascii="Times New Roman" w:hAnsi="Times New Roman" w:eastAsia="宋体" w:cs="Times New Roman"/>
          <w:b w:val="0"/>
          <w:color w:val="auto"/>
          <w:kern w:val="2"/>
          <w:sz w:val="28"/>
          <w:szCs w:val="28"/>
          <w:highlight w:val="none"/>
          <w:lang w:val="en-US" w:eastAsia="zh-CN"/>
        </w:rPr>
      </w:pPr>
      <w:bookmarkStart w:id="105" w:name="_Toc61706549"/>
      <w:r>
        <w:rPr>
          <w:rFonts w:ascii="Times New Roman" w:hAnsi="Times New Roman" w:cs="Times New Roman"/>
          <w:color w:val="auto"/>
          <w:kern w:val="2"/>
          <w:sz w:val="28"/>
          <w:szCs w:val="28"/>
          <w:highlight w:val="none"/>
        </w:rPr>
        <w:t>1. OBJECTIF D</w:t>
      </w:r>
      <w:bookmarkEnd w:id="105"/>
      <w:r>
        <w:rPr>
          <w:rFonts w:hint="default" w:ascii="Times New Roman" w:hAnsi="Times New Roman" w:cs="Times New Roman"/>
          <w:color w:val="auto"/>
          <w:kern w:val="2"/>
          <w:sz w:val="28"/>
          <w:szCs w:val="28"/>
          <w:highlight w:val="none"/>
          <w:lang w:val="fr-FR"/>
        </w:rPr>
        <w:t xml:space="preserve">U </w:t>
      </w:r>
      <w:r>
        <w:rPr>
          <w:rFonts w:ascii="Times New Roman" w:hAnsi="Times New Roman" w:cs="Times New Roman"/>
          <w:color w:val="auto"/>
          <w:kern w:val="2"/>
          <w:sz w:val="28"/>
          <w:szCs w:val="28"/>
          <w:highlight w:val="none"/>
          <w:lang w:val="fr-FR"/>
        </w:rPr>
        <w:t>C</w:t>
      </w:r>
      <w:r>
        <w:rPr>
          <w:rFonts w:hint="eastAsia" w:ascii="Times New Roman" w:hAnsi="Times New Roman" w:cs="Times New Roman"/>
          <w:color w:val="auto"/>
          <w:kern w:val="2"/>
          <w:sz w:val="28"/>
          <w:szCs w:val="28"/>
          <w:highlight w:val="none"/>
          <w:lang w:val="en-US" w:eastAsia="zh-CN"/>
        </w:rPr>
        <w:t>ONTRAT</w:t>
      </w:r>
    </w:p>
    <w:p>
      <w:pPr>
        <w:rPr>
          <w:color w:val="auto"/>
          <w:highlight w:val="none"/>
          <w:lang w:eastAsia="zh-CN"/>
        </w:rPr>
      </w:pPr>
    </w:p>
    <w:p>
      <w:pPr>
        <w:rPr>
          <w:color w:val="auto"/>
          <w:highlight w:val="none"/>
          <w:lang w:eastAsia="zh-CN"/>
        </w:rPr>
      </w:pPr>
    </w:p>
    <w:p>
      <w:pPr>
        <w:tabs>
          <w:tab w:val="left" w:pos="1260"/>
        </w:tabs>
        <w:spacing w:after="0"/>
        <w:ind w:firstLine="480" w:firstLineChars="200"/>
        <w:jc w:val="left"/>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出租方同意出租2 台 HardTop 越野车（型号为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），2 台皮卡车（型号为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开始租用前，出租方代表需检查车辆完好情况。出租方负责办理车辆各项运营手续。当车辆不能满足运营的安全要求时，由出租方更换同档次的车辆，租赁价格不变。出租方负责提供司机，在司机休假（包括生病）期间由出租方补充合格司机代班。</w:t>
      </w:r>
    </w:p>
    <w:p>
      <w:pPr>
        <w:tabs>
          <w:tab w:val="left" w:pos="1260"/>
        </w:tabs>
        <w:spacing w:after="0"/>
        <w:jc w:val="left"/>
        <w:rPr>
          <w:rFonts w:asciiTheme="minorEastAsia" w:hAnsiTheme="minorEastAsia" w:eastAsiaTheme="minorEastAsia" w:cstheme="minorEastAsia"/>
          <w:color w:val="auto"/>
          <w:highlight w:val="none"/>
          <w:lang w:eastAsia="zh-CN"/>
        </w:rPr>
      </w:pPr>
    </w:p>
    <w:p>
      <w:pPr>
        <w:tabs>
          <w:tab w:val="left" w:pos="1260"/>
        </w:tabs>
        <w:spacing w:after="0"/>
        <w:jc w:val="left"/>
        <w:rPr>
          <w:rFonts w:asciiTheme="minorEastAsia" w:hAnsiTheme="minorEastAsia" w:eastAsiaTheme="minorEastAsia" w:cstheme="minorEastAsia"/>
          <w:color w:val="auto"/>
          <w:sz w:val="24"/>
          <w:szCs w:val="24"/>
          <w:highlight w:val="none"/>
          <w:lang w:eastAsia="zh-CN"/>
        </w:rPr>
      </w:pPr>
    </w:p>
    <w:p>
      <w:pPr>
        <w:spacing w:after="0"/>
        <w:jc w:val="left"/>
        <w:rPr>
          <w:rFonts w:hint="default"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 xml:space="preserve">Le Bailleur consent à louer au Preneur :Deux (2) véhicules 4x4 HardTop (Modèle : ___________________)Deux (2) pick-ups (Modèle : ____________________). Le représentant du bailleur doit vérifier l'état du minibus avant de commencer la location.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de toutes les formalités opérationnelles du minibus.</w:t>
      </w:r>
      <w:r>
        <w:rPr>
          <w:rFonts w:hint="default" w:ascii="Times New Roman" w:hAnsi="Times New Roman" w:cs="Times New Roman"/>
          <w:bCs/>
          <w:color w:val="auto"/>
          <w:kern w:val="2"/>
          <w:sz w:val="24"/>
          <w:szCs w:val="24"/>
          <w:highlight w:val="none"/>
          <w:lang w:val="fr-FR"/>
        </w:rPr>
        <w:t xml:space="preserve"> Si le </w:t>
      </w:r>
      <w:r>
        <w:rPr>
          <w:rFonts w:hint="eastAsia" w:ascii="Times New Roman" w:hAnsi="Times New Roman" w:cs="Times New Roman"/>
          <w:bCs/>
          <w:color w:val="auto"/>
          <w:kern w:val="2"/>
          <w:sz w:val="24"/>
          <w:szCs w:val="24"/>
          <w:highlight w:val="none"/>
          <w:lang w:val="fr-FR"/>
        </w:rPr>
        <w:t>minibus</w:t>
      </w:r>
      <w:r>
        <w:rPr>
          <w:rFonts w:hint="default" w:ascii="Times New Roman" w:hAnsi="Times New Roman" w:cs="Times New Roman"/>
          <w:bCs/>
          <w:color w:val="auto"/>
          <w:kern w:val="2"/>
          <w:sz w:val="24"/>
          <w:szCs w:val="24"/>
          <w:highlight w:val="none"/>
          <w:lang w:val="fr-FR"/>
        </w:rPr>
        <w:t xml:space="preserve"> ne répond pas aux exigences de sécurité pour les opérations, il sera remplacé par le Bailleur par un autre véhicule de la même classe au même prix de location. Le Bailleur est responsable de fournir un chauffeur, qui sera remplacé par un chauffeur qualifié pendant les congés (y compris les périodes de maladie).</w:t>
      </w:r>
    </w:p>
    <w:p>
      <w:pPr>
        <w:spacing w:after="0"/>
        <w:jc w:val="left"/>
        <w:rPr>
          <w:rFonts w:asciiTheme="minorEastAsia" w:hAnsiTheme="minorEastAsia" w:eastAsiaTheme="minorEastAsia" w:cstheme="minorEastAsia"/>
          <w:color w:val="auto"/>
          <w:sz w:val="24"/>
          <w:szCs w:val="24"/>
          <w:highlight w:val="none"/>
          <w:lang w:val="fr-FR" w:eastAsia="zh-CN"/>
        </w:rPr>
      </w:pPr>
    </w:p>
    <w:p>
      <w:pPr>
        <w:pStyle w:val="3"/>
        <w:numPr>
          <w:ilvl w:val="0"/>
          <w:numId w:val="7"/>
        </w:numPr>
        <w:spacing w:before="120" w:after="0" w:line="415" w:lineRule="auto"/>
        <w:jc w:val="center"/>
        <w:rPr>
          <w:rFonts w:asciiTheme="minorEastAsia" w:hAnsiTheme="minorEastAsia" w:eastAsiaTheme="minorEastAsia" w:cstheme="minorEastAsia"/>
          <w:color w:val="auto"/>
          <w:highlight w:val="none"/>
          <w:lang w:eastAsia="zh-CN"/>
        </w:rPr>
      </w:pPr>
      <w:bookmarkStart w:id="106" w:name="_Toc60135292"/>
      <w:bookmarkStart w:id="107" w:name="_Toc19664"/>
      <w:r>
        <w:rPr>
          <w:rFonts w:hint="eastAsia" w:asciiTheme="minorEastAsia" w:hAnsiTheme="minorEastAsia" w:eastAsiaTheme="minorEastAsia" w:cstheme="minorEastAsia"/>
          <w:color w:val="auto"/>
          <w:highlight w:val="none"/>
          <w:lang w:eastAsia="zh-CN"/>
        </w:rPr>
        <w:t>租期</w:t>
      </w:r>
      <w:bookmarkEnd w:id="106"/>
      <w:bookmarkEnd w:id="107"/>
    </w:p>
    <w:p>
      <w:pPr>
        <w:rPr>
          <w:color w:val="auto"/>
          <w:highlight w:val="none"/>
          <w:lang w:eastAsia="zh-CN"/>
        </w:rPr>
      </w:pPr>
    </w:p>
    <w:p>
      <w:pPr>
        <w:pStyle w:val="4"/>
        <w:jc w:val="center"/>
        <w:rPr>
          <w:rFonts w:ascii="Times New Roman" w:hAnsi="Times New Roman" w:cs="Times New Roman"/>
          <w:color w:val="auto"/>
          <w:kern w:val="2"/>
          <w:sz w:val="28"/>
          <w:szCs w:val="28"/>
          <w:highlight w:val="none"/>
        </w:rPr>
      </w:pPr>
      <w:bookmarkStart w:id="108" w:name="_Toc61706550"/>
      <w:r>
        <w:rPr>
          <w:rFonts w:ascii="Times New Roman" w:hAnsi="Times New Roman" w:cs="Times New Roman"/>
          <w:color w:val="auto"/>
          <w:kern w:val="2"/>
          <w:sz w:val="28"/>
          <w:szCs w:val="28"/>
          <w:highlight w:val="none"/>
        </w:rPr>
        <w:t>2. DUREE DE LOCATION</w:t>
      </w:r>
      <w:bookmarkEnd w:id="108"/>
    </w:p>
    <w:p>
      <w:pPr>
        <w:rPr>
          <w:color w:val="auto"/>
          <w:highlight w:val="none"/>
          <w:lang w:eastAsia="zh-CN"/>
        </w:rPr>
      </w:pPr>
    </w:p>
    <w:p>
      <w:pPr>
        <w:spacing w:after="0"/>
        <w:ind w:left="134" w:leftChars="64"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租用时间的开始以出租方设备进场之日起计算，直至车辆出场日为结束。合同签订之日起，租期</w:t>
      </w:r>
      <w:r>
        <w:rPr>
          <w:rFonts w:hint="eastAsia" w:asciiTheme="minorEastAsia" w:hAnsiTheme="minorEastAsia" w:eastAsiaTheme="minorEastAsia" w:cstheme="minorEastAsia"/>
          <w:color w:val="auto"/>
          <w:sz w:val="24"/>
          <w:szCs w:val="24"/>
          <w:highlight w:val="none"/>
          <w:lang w:val="en-US" w:eastAsia="zh-CN"/>
        </w:rPr>
        <w:t>180通阿米</w:t>
      </w:r>
      <w:r>
        <w:rPr>
          <w:rFonts w:hint="eastAsia" w:asciiTheme="minorEastAsia" w:hAnsiTheme="minorEastAsia" w:eastAsiaTheme="minorEastAsia" w:cstheme="minorEastAsia"/>
          <w:color w:val="auto"/>
          <w:sz w:val="24"/>
          <w:szCs w:val="24"/>
          <w:highlight w:val="none"/>
          <w:lang w:eastAsia="zh-CN"/>
        </w:rPr>
        <w:t>。</w:t>
      </w:r>
    </w:p>
    <w:p>
      <w:pPr>
        <w:pStyle w:val="19"/>
        <w:rPr>
          <w:rFonts w:hint="eastAsia" w:asciiTheme="minorEastAsia" w:hAnsiTheme="minorEastAsia" w:eastAsiaTheme="minorEastAsia" w:cstheme="minorEastAsia"/>
          <w:strike/>
          <w:color w:val="auto"/>
          <w:sz w:val="24"/>
          <w:szCs w:val="24"/>
          <w:highlight w:val="none"/>
          <w:lang w:val="en-US" w:eastAsia="zh-CN"/>
          <w:rPrChange w:id="562" w:author="WP" w:date="2025-12-15T09:49:12Z">
            <w:rPr>
              <w:rFonts w:hint="eastAsia" w:asciiTheme="minorEastAsia" w:hAnsiTheme="minorEastAsia" w:eastAsiaTheme="minorEastAsia" w:cstheme="minorEastAsia"/>
              <w:strike/>
              <w:color w:val="auto"/>
              <w:sz w:val="24"/>
              <w:szCs w:val="24"/>
              <w:highlight w:val="yellow"/>
              <w:lang w:val="en-US" w:eastAsia="zh-CN"/>
            </w:rPr>
          </w:rPrChang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trike w:val="0"/>
          <w:color w:val="auto"/>
          <w:sz w:val="24"/>
          <w:szCs w:val="24"/>
          <w:highlight w:val="none"/>
          <w:lang w:val="en-US" w:eastAsia="zh-CN"/>
        </w:rPr>
        <w:t xml:space="preserve"> </w:t>
      </w:r>
      <w:r>
        <w:rPr>
          <w:rFonts w:hint="eastAsia" w:asciiTheme="minorEastAsia" w:hAnsiTheme="minorEastAsia" w:eastAsiaTheme="minorEastAsia" w:cstheme="minorEastAsia"/>
          <w:strike w:val="0"/>
          <w:color w:val="auto"/>
          <w:sz w:val="24"/>
          <w:szCs w:val="24"/>
          <w:highlight w:val="none"/>
        </w:rPr>
        <w:t>租赁期届满时本</w:t>
      </w:r>
      <w:r>
        <w:rPr>
          <w:rFonts w:hint="eastAsia" w:asciiTheme="minorEastAsia" w:hAnsiTheme="minorEastAsia" w:eastAsiaTheme="minorEastAsia" w:cstheme="minorEastAsia"/>
          <w:strike w:val="0"/>
          <w:color w:val="auto"/>
          <w:sz w:val="24"/>
          <w:szCs w:val="24"/>
          <w:highlight w:val="none"/>
          <w:lang w:eastAsia="zh-CN"/>
        </w:rPr>
        <w:t>合同</w:t>
      </w:r>
      <w:r>
        <w:rPr>
          <w:rFonts w:hint="eastAsia" w:asciiTheme="minorEastAsia" w:hAnsiTheme="minorEastAsia" w:eastAsiaTheme="minorEastAsia" w:cstheme="minorEastAsia"/>
          <w:strike w:val="0"/>
          <w:color w:val="auto"/>
          <w:sz w:val="24"/>
          <w:szCs w:val="24"/>
          <w:highlight w:val="none"/>
        </w:rPr>
        <w:t>终止，</w:t>
      </w:r>
      <w:r>
        <w:rPr>
          <w:rFonts w:hint="eastAsia" w:asciiTheme="minorEastAsia" w:hAnsiTheme="minorEastAsia" w:eastAsiaTheme="minorEastAsia" w:cstheme="minorEastAsia"/>
          <w:strike w:val="0"/>
          <w:color w:val="auto"/>
          <w:sz w:val="24"/>
          <w:szCs w:val="24"/>
          <w:highlight w:val="none"/>
          <w:lang w:val="en-US" w:eastAsia="zh-CN"/>
        </w:rPr>
        <w:t>若承租方项目提前完工，</w:t>
      </w:r>
      <w:r>
        <w:rPr>
          <w:rFonts w:hint="eastAsia" w:asciiTheme="minorEastAsia" w:hAnsiTheme="minorEastAsia" w:eastAsiaTheme="minorEastAsia" w:cstheme="minorEastAsia"/>
          <w:strike w:val="0"/>
          <w:color w:val="auto"/>
          <w:sz w:val="24"/>
          <w:szCs w:val="24"/>
          <w:highlight w:val="none"/>
        </w:rPr>
        <w:t>经双方协商同意，可以提前</w:t>
      </w:r>
      <w:r>
        <w:rPr>
          <w:rFonts w:hint="eastAsia" w:asciiTheme="minorEastAsia" w:hAnsiTheme="minorEastAsia" w:eastAsiaTheme="minorEastAsia" w:cstheme="minorEastAsia"/>
          <w:strike w:val="0"/>
          <w:color w:val="auto"/>
          <w:sz w:val="24"/>
          <w:szCs w:val="24"/>
          <w:highlight w:val="none"/>
          <w:lang w:val="en-US" w:eastAsia="zh-CN"/>
        </w:rPr>
        <w:t>一个月通知</w:t>
      </w:r>
      <w:r>
        <w:rPr>
          <w:rFonts w:hint="eastAsia" w:asciiTheme="minorEastAsia" w:hAnsiTheme="minorEastAsia" w:eastAsiaTheme="minorEastAsia" w:cstheme="minorEastAsia"/>
          <w:strike w:val="0"/>
          <w:color w:val="auto"/>
          <w:sz w:val="24"/>
          <w:szCs w:val="24"/>
          <w:highlight w:val="none"/>
        </w:rPr>
        <w:t>解除合同。</w:t>
      </w:r>
    </w:p>
    <w:p>
      <w:pPr>
        <w:spacing w:after="0"/>
        <w:ind w:left="134" w:leftChars="64" w:firstLine="480" w:firstLineChars="200"/>
        <w:rPr>
          <w:rFonts w:asciiTheme="minorEastAsia" w:hAnsiTheme="minorEastAsia" w:eastAsiaTheme="minorEastAsia" w:cstheme="minorEastAsia"/>
          <w:color w:val="auto"/>
          <w:sz w:val="24"/>
          <w:szCs w:val="24"/>
          <w:highlight w:val="none"/>
          <w:lang w:eastAsia="zh-CN"/>
        </w:rPr>
      </w:pPr>
    </w:p>
    <w:p>
      <w:pPr>
        <w:spacing w:after="0"/>
        <w:ind w:left="0" w:leftChars="0" w:firstLine="0" w:firstLineChars="0"/>
        <w:jc w:val="both"/>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Le début de la période de location est calculé à la date d'entrée du matériel du loueur et se termine à la date de sortie du véhicule. La période de location est de 180 jours à compter de la date de signature du contrat.</w:t>
      </w:r>
    </w:p>
    <w:p>
      <w:pPr>
        <w:spacing w:after="0"/>
        <w:ind w:left="0" w:leftChars="0" w:firstLine="0" w:firstLineChars="0"/>
        <w:jc w:val="both"/>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Ce contrat sera résilié à l'expiration de la période de location. Si le projet du locataire est achevé à l'avance, le contrat peut être résilié avec un préavis d'un mois, d'un commun accord.</w:t>
      </w:r>
    </w:p>
    <w:p>
      <w:pPr>
        <w:spacing w:after="0"/>
        <w:ind w:left="0" w:leftChars="0" w:firstLine="0" w:firstLineChars="0"/>
        <w:jc w:val="both"/>
        <w:rPr>
          <w:rFonts w:hint="eastAsia" w:ascii="Times New Roman" w:hAnsi="Times New Roman" w:cs="Times New Roman"/>
          <w:bCs/>
          <w:color w:val="auto"/>
          <w:kern w:val="2"/>
          <w:sz w:val="24"/>
          <w:szCs w:val="24"/>
          <w:highlight w:val="none"/>
          <w:lang w:val="fr-FR"/>
        </w:rPr>
      </w:pPr>
    </w:p>
    <w:p>
      <w:pPr>
        <w:pStyle w:val="19"/>
        <w:rPr>
          <w:rFonts w:hint="eastAsia"/>
          <w:highlight w:val="none"/>
          <w:lang w:val="fr-FR"/>
          <w:rPrChange w:id="563" w:author="WP" w:date="2025-12-15T09:49:12Z">
            <w:rPr>
              <w:rFonts w:hint="eastAsia"/>
              <w:lang w:val="fr-FR"/>
            </w:rPr>
          </w:rPrChange>
        </w:rPr>
      </w:pPr>
    </w:p>
    <w:p>
      <w:pPr>
        <w:pStyle w:val="3"/>
        <w:numPr>
          <w:ins w:id="564" w:author="路" w:date="2025-06-11T17:36:42Z"/>
        </w:num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val="0"/>
          <w:color w:val="auto"/>
          <w:kern w:val="2"/>
          <w:sz w:val="28"/>
          <w:szCs w:val="20"/>
          <w:highlight w:val="none"/>
          <w:lang w:val="en-US" w:eastAsia="zh-CN"/>
        </w:rPr>
        <w:t>3.</w:t>
      </w:r>
      <w:bookmarkStart w:id="109" w:name="_Toc60135293"/>
      <w:bookmarkStart w:id="110" w:name="_Toc32178"/>
      <w:r>
        <w:rPr>
          <w:rFonts w:hint="eastAsia" w:asciiTheme="minorEastAsia" w:hAnsiTheme="minorEastAsia" w:eastAsiaTheme="minorEastAsia" w:cstheme="minorEastAsia"/>
          <w:color w:val="auto"/>
          <w:highlight w:val="none"/>
          <w:lang w:eastAsia="zh-CN"/>
        </w:rPr>
        <w:t>条件及租金</w:t>
      </w:r>
      <w:bookmarkEnd w:id="109"/>
      <w:bookmarkEnd w:id="110"/>
    </w:p>
    <w:p>
      <w:pPr>
        <w:rPr>
          <w:highlight w:val="none"/>
          <w:lang w:eastAsia="zh-CN"/>
          <w:rPrChange w:id="565" w:author="WP" w:date="2025-12-15T09:49:12Z">
            <w:rPr>
              <w:lang w:eastAsia="zh-CN"/>
            </w:rPr>
          </w:rPrChange>
        </w:rPr>
      </w:pPr>
    </w:p>
    <w:p>
      <w:pPr>
        <w:pStyle w:val="4"/>
        <w:jc w:val="center"/>
        <w:rPr>
          <w:rFonts w:ascii="Times New Roman" w:hAnsi="Times New Roman" w:cs="Times New Roman"/>
          <w:color w:val="auto"/>
          <w:kern w:val="2"/>
          <w:sz w:val="28"/>
          <w:szCs w:val="28"/>
          <w:highlight w:val="none"/>
        </w:rPr>
      </w:pPr>
      <w:r>
        <w:rPr>
          <w:rFonts w:ascii="Times New Roman" w:hAnsi="Times New Roman" w:cs="Times New Roman"/>
          <w:color w:val="auto"/>
          <w:kern w:val="2"/>
          <w:sz w:val="28"/>
          <w:szCs w:val="28"/>
          <w:highlight w:val="none"/>
        </w:rPr>
        <w:t>3. CONDITION ET LOCATION</w:t>
      </w:r>
    </w:p>
    <w:p>
      <w:pPr>
        <w:rPr>
          <w:color w:val="auto"/>
          <w:highlight w:val="none"/>
          <w:lang w:eastAsia="zh-CN"/>
        </w:rPr>
      </w:pPr>
    </w:p>
    <w:p>
      <w:pPr>
        <w:rPr>
          <w:color w:val="auto"/>
          <w:highlight w:val="none"/>
          <w:lang w:eastAsia="zh-CN"/>
        </w:rPr>
      </w:pPr>
    </w:p>
    <w:p>
      <w:pPr>
        <w:numPr>
          <w:ilvl w:val="0"/>
          <w:numId w:val="0"/>
        </w:numPr>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eastAsia="zh-CN"/>
        </w:rPr>
        <w:t>双方同意租用2 台 HardTop 越野车，2 台皮卡车（含司机</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名及必要随车工具配件），每天租金</w:t>
      </w:r>
      <w:r>
        <w:rPr>
          <w:rFonts w:hint="eastAsia" w:asciiTheme="minorEastAsia" w:hAnsiTheme="minorEastAsia" w:eastAsiaTheme="minorEastAsia" w:cstheme="minorEastAsia"/>
          <w:color w:val="auto"/>
          <w:sz w:val="24"/>
          <w:szCs w:val="24"/>
          <w:highlight w:val="none"/>
          <w:lang w:val="en-US" w:eastAsia="zh-CN"/>
        </w:rPr>
        <w:t>含税价格</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几郎，</w:t>
      </w:r>
      <w:r>
        <w:rPr>
          <w:rFonts w:hint="eastAsia" w:asciiTheme="minorEastAsia" w:hAnsiTheme="minorEastAsia" w:eastAsiaTheme="minorEastAsia" w:cstheme="minorEastAsia"/>
          <w:color w:val="auto"/>
          <w:sz w:val="24"/>
          <w:szCs w:val="24"/>
          <w:highlight w:val="none"/>
          <w:lang w:val="en-US" w:eastAsia="zh-CN"/>
        </w:rPr>
        <w:t>含税</w:t>
      </w:r>
      <w:r>
        <w:rPr>
          <w:rFonts w:hint="eastAsia" w:asciiTheme="minorEastAsia" w:hAnsiTheme="minorEastAsia" w:eastAsiaTheme="minorEastAsia" w:cstheme="minorEastAsia"/>
          <w:color w:val="auto"/>
          <w:sz w:val="24"/>
          <w:szCs w:val="24"/>
          <w:highlight w:val="none"/>
          <w:lang w:eastAsia="zh-CN"/>
        </w:rPr>
        <w:t>合同价格</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几郎（大写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几郎），最终以承租方确认的实际租用天数、单价、</w:t>
      </w:r>
      <w:r>
        <w:rPr>
          <w:rFonts w:hint="eastAsia" w:asciiTheme="minorEastAsia" w:hAnsiTheme="minorEastAsia" w:eastAsiaTheme="minorEastAsia" w:cstheme="minorEastAsia"/>
          <w:color w:val="auto"/>
          <w:sz w:val="24"/>
          <w:szCs w:val="24"/>
          <w:highlight w:val="none"/>
          <w:lang w:val="en-US" w:eastAsia="zh-CN"/>
        </w:rPr>
        <w:t>出勤数</w:t>
      </w:r>
      <w:r>
        <w:rPr>
          <w:rFonts w:hint="eastAsia" w:asciiTheme="minorEastAsia" w:hAnsiTheme="minorEastAsia" w:eastAsiaTheme="minorEastAsia" w:cstheme="minorEastAsia"/>
          <w:color w:val="auto"/>
          <w:sz w:val="24"/>
          <w:szCs w:val="24"/>
          <w:highlight w:val="none"/>
          <w:lang w:eastAsia="zh-CN"/>
        </w:rPr>
        <w:t>进行结算。由出租方按照日历天数开具发票，每月6日前结算上期租金。该租金包括服务费，司机工资，财产与人员保险，司机餐饮、住宿等费用及相应利润。承租方免费提供燃油。</w:t>
      </w:r>
    </w:p>
    <w:p>
      <w:pPr>
        <w:spacing w:after="0"/>
        <w:ind w:firstLine="480" w:firstLineChars="200"/>
        <w:rPr>
          <w:rFonts w:asciiTheme="minorEastAsia" w:hAnsiTheme="minorEastAsia" w:eastAsiaTheme="minorEastAsia" w:cstheme="minorEastAsia"/>
          <w:color w:val="auto"/>
          <w:sz w:val="24"/>
          <w:szCs w:val="24"/>
          <w:highlight w:val="none"/>
          <w:lang w:eastAsia="zh-CN"/>
        </w:rPr>
      </w:pPr>
    </w:p>
    <w:p>
      <w:pPr>
        <w:spacing w:after="0"/>
        <w:jc w:val="left"/>
        <w:rPr>
          <w:rFonts w:hint="default" w:ascii="Times New Roman" w:hAnsi="Times New Roman" w:cs="Times New Roman"/>
          <w:bCs/>
          <w:color w:val="auto"/>
          <w:kern w:val="2"/>
          <w:sz w:val="24"/>
          <w:szCs w:val="24"/>
          <w:highlight w:val="none"/>
          <w:lang w:val="fr-FR" w:eastAsia="zh-CN"/>
        </w:rPr>
      </w:pPr>
      <w:r>
        <w:rPr>
          <w:rFonts w:ascii="Times New Roman" w:hAnsi="Times New Roman" w:cs="Times New Roman"/>
          <w:bCs/>
          <w:color w:val="auto"/>
          <w:kern w:val="2"/>
          <w:sz w:val="24"/>
          <w:szCs w:val="24"/>
          <w:highlight w:val="none"/>
          <w:lang w:eastAsia="zh-CN"/>
        </w:rPr>
        <w:t xml:space="preserve">3.1 </w:t>
      </w:r>
      <w:r>
        <w:rPr>
          <w:rFonts w:hint="eastAsia" w:ascii="Times New Roman" w:hAnsi="Times New Roman" w:cs="Times New Roman"/>
          <w:bCs/>
          <w:color w:val="auto"/>
          <w:kern w:val="2"/>
          <w:sz w:val="24"/>
          <w:szCs w:val="24"/>
          <w:highlight w:val="none"/>
          <w:lang w:eastAsia="zh-CN"/>
        </w:rPr>
        <w:t>Les deux parties conviennent de la location de deux véhicules 4x4 HardTop et de deux pick-ups, incluant la fourniture de quatre chauffeurs et des outils ainsi que des pièces de rechange nécessaires à bord</w:t>
      </w:r>
      <w:r>
        <w:rPr>
          <w:rFonts w:hint="eastAsia" w:cs="Times New Roman"/>
          <w:bCs/>
          <w:color w:val="auto"/>
          <w:kern w:val="2"/>
          <w:sz w:val="24"/>
          <w:szCs w:val="24"/>
          <w:highlight w:val="none"/>
          <w:lang w:eastAsia="zh-CN"/>
        </w:rPr>
        <w:t>.</w:t>
      </w:r>
      <w:r>
        <w:rPr>
          <w:rFonts w:hint="default" w:ascii="Times New Roman" w:hAnsi="Times New Roman" w:cs="Times New Roman"/>
          <w:bCs/>
          <w:color w:val="auto"/>
          <w:kern w:val="2"/>
          <w:sz w:val="24"/>
          <w:szCs w:val="24"/>
          <w:highlight w:val="none"/>
          <w:lang w:val="fr-FR" w:eastAsia="zh-CN"/>
        </w:rPr>
        <w:t xml:space="preserve"> </w:t>
      </w:r>
      <w:r>
        <w:rPr>
          <w:rFonts w:hint="eastAsia" w:ascii="Times New Roman" w:hAnsi="Times New Roman" w:cs="Times New Roman"/>
          <w:bCs/>
          <w:color w:val="auto"/>
          <w:kern w:val="2"/>
          <w:sz w:val="24"/>
          <w:szCs w:val="24"/>
          <w:highlight w:val="none"/>
          <w:lang w:eastAsia="zh-CN"/>
        </w:rPr>
        <w:t xml:space="preserve">Le prix de location est de </w:t>
      </w:r>
      <w:r>
        <w:rPr>
          <w:rFonts w:hint="eastAsia" w:cs="Times New Roman"/>
          <w:bCs/>
          <w:color w:val="auto"/>
          <w:kern w:val="2"/>
          <w:sz w:val="24"/>
          <w:szCs w:val="24"/>
          <w:highlight w:val="none"/>
          <w:u w:val="single"/>
          <w:lang w:val="en-US" w:eastAsia="zh-CN"/>
        </w:rPr>
        <w:t xml:space="preserve">          </w:t>
      </w:r>
      <w:r>
        <w:rPr>
          <w:rFonts w:hint="default" w:ascii="Times New Roman" w:hAnsi="Times New Roman" w:cs="Times New Roman"/>
          <w:bCs/>
          <w:color w:val="auto"/>
          <w:kern w:val="2"/>
          <w:sz w:val="24"/>
          <w:szCs w:val="24"/>
          <w:highlight w:val="none"/>
          <w:lang w:val="fr-FR" w:eastAsia="zh-CN"/>
        </w:rPr>
        <w:t>GNF</w:t>
      </w:r>
      <w:r>
        <w:rPr>
          <w:rFonts w:hint="eastAsia" w:ascii="Times New Roman" w:hAnsi="Times New Roman" w:cs="Times New Roman"/>
          <w:bCs/>
          <w:color w:val="auto"/>
          <w:kern w:val="2"/>
          <w:sz w:val="24"/>
          <w:szCs w:val="24"/>
          <w:highlight w:val="none"/>
          <w:lang w:eastAsia="zh-CN"/>
        </w:rPr>
        <w:t xml:space="preserve"> HT, avec un prix contractuel provisoire de</w:t>
      </w:r>
      <w:r>
        <w:rPr>
          <w:rFonts w:hint="eastAsia" w:cs="Times New Roman"/>
          <w:bCs/>
          <w:color w:val="auto"/>
          <w:kern w:val="2"/>
          <w:sz w:val="24"/>
          <w:szCs w:val="24"/>
          <w:highlight w:val="none"/>
          <w:u w:val="single"/>
          <w:lang w:val="en-US" w:eastAsia="zh-CN"/>
        </w:rPr>
        <w:t xml:space="preserve">         </w:t>
      </w:r>
      <w:r>
        <w:rPr>
          <w:rFonts w:hint="default" w:ascii="Times New Roman" w:hAnsi="Times New Roman" w:cs="Times New Roman"/>
          <w:bCs/>
          <w:color w:val="auto"/>
          <w:kern w:val="2"/>
          <w:sz w:val="24"/>
          <w:szCs w:val="24"/>
          <w:highlight w:val="none"/>
          <w:u w:val="single"/>
          <w:lang w:val="fr-FR" w:eastAsia="zh-CN"/>
        </w:rPr>
        <w:t xml:space="preserve"> </w:t>
      </w:r>
      <w:r>
        <w:rPr>
          <w:rFonts w:hint="default" w:ascii="Times New Roman" w:hAnsi="Times New Roman" w:cs="Times New Roman"/>
          <w:bCs/>
          <w:color w:val="auto"/>
          <w:kern w:val="2"/>
          <w:sz w:val="24"/>
          <w:szCs w:val="24"/>
          <w:highlight w:val="none"/>
          <w:lang w:val="fr-FR" w:eastAsia="zh-CN"/>
        </w:rPr>
        <w:t>GNF</w:t>
      </w:r>
      <w:r>
        <w:rPr>
          <w:rFonts w:hint="eastAsia" w:ascii="Times New Roman" w:hAnsi="Times New Roman" w:cs="Times New Roman"/>
          <w:bCs/>
          <w:color w:val="auto"/>
          <w:kern w:val="2"/>
          <w:sz w:val="24"/>
          <w:szCs w:val="24"/>
          <w:highlight w:val="none"/>
          <w:lang w:eastAsia="zh-CN"/>
        </w:rPr>
        <w:t xml:space="preserve"> HT.(</w:t>
      </w:r>
      <w:r>
        <w:rPr>
          <w:rFonts w:hint="default" w:ascii="Times New Roman" w:hAnsi="Times New Roman" w:cs="Times New Roman"/>
          <w:bCs/>
          <w:color w:val="auto"/>
          <w:kern w:val="2"/>
          <w:sz w:val="24"/>
          <w:szCs w:val="24"/>
          <w:highlight w:val="none"/>
          <w:lang w:val="fr-FR" w:eastAsia="zh-CN"/>
        </w:rPr>
        <w:t>C</w:t>
      </w:r>
      <w:r>
        <w:rPr>
          <w:rFonts w:hint="eastAsia" w:ascii="Times New Roman" w:hAnsi="Times New Roman" w:cs="Times New Roman"/>
          <w:bCs/>
          <w:color w:val="auto"/>
          <w:kern w:val="2"/>
          <w:sz w:val="24"/>
          <w:szCs w:val="24"/>
          <w:highlight w:val="none"/>
          <w:lang w:eastAsia="zh-CN"/>
        </w:rPr>
        <w:t xml:space="preserve">inq </w:t>
      </w:r>
      <w:r>
        <w:rPr>
          <w:rFonts w:hint="default" w:ascii="Times New Roman" w:hAnsi="Times New Roman" w:cs="Times New Roman"/>
          <w:bCs/>
          <w:color w:val="auto"/>
          <w:kern w:val="2"/>
          <w:sz w:val="24"/>
          <w:szCs w:val="24"/>
          <w:highlight w:val="none"/>
          <w:lang w:val="fr-FR" w:eastAsia="zh-CN"/>
        </w:rPr>
        <w:t>c</w:t>
      </w:r>
      <w:r>
        <w:rPr>
          <w:rFonts w:hint="eastAsia" w:ascii="Times New Roman" w:hAnsi="Times New Roman" w:cs="Times New Roman"/>
          <w:bCs/>
          <w:color w:val="auto"/>
          <w:kern w:val="2"/>
          <w:sz w:val="24"/>
          <w:szCs w:val="24"/>
          <w:highlight w:val="none"/>
          <w:lang w:eastAsia="zh-CN"/>
        </w:rPr>
        <w:t xml:space="preserve">ent </w:t>
      </w:r>
      <w:r>
        <w:rPr>
          <w:rFonts w:hint="default" w:ascii="Times New Roman" w:hAnsi="Times New Roman" w:cs="Times New Roman"/>
          <w:bCs/>
          <w:color w:val="auto"/>
          <w:kern w:val="2"/>
          <w:sz w:val="24"/>
          <w:szCs w:val="24"/>
          <w:highlight w:val="none"/>
          <w:lang w:val="fr-FR" w:eastAsia="zh-CN"/>
        </w:rPr>
        <w:t>q</w:t>
      </w:r>
      <w:r>
        <w:rPr>
          <w:rFonts w:hint="eastAsia" w:ascii="Times New Roman" w:hAnsi="Times New Roman" w:cs="Times New Roman"/>
          <w:bCs/>
          <w:color w:val="auto"/>
          <w:kern w:val="2"/>
          <w:sz w:val="24"/>
          <w:szCs w:val="24"/>
          <w:highlight w:val="none"/>
          <w:lang w:eastAsia="zh-CN"/>
        </w:rPr>
        <w:t>uatre-vingt-quatre millions de Francs Guinéens</w:t>
      </w:r>
      <w:r>
        <w:rPr>
          <w:rFonts w:hint="default" w:ascii="Times New Roman" w:hAnsi="Times New Roman" w:cs="Times New Roman"/>
          <w:bCs/>
          <w:color w:val="auto"/>
          <w:kern w:val="2"/>
          <w:sz w:val="24"/>
          <w:szCs w:val="24"/>
          <w:highlight w:val="none"/>
          <w:lang w:val="fr-FR" w:eastAsia="zh-CN"/>
        </w:rPr>
        <w:t>). Le règlement final sera basé sur la durée effective de la location, le prix unitaire et la présence confirmée par le preneur. Les factures seront émises par le Bailleur en fonction du nombre de jours calendaires et la location précédente sera réglée le 6 de chaque mois. Ce loyer comprend les frais de service, le salaire du chauffeur, l'assurance des biens et du personnel, les aliments et le logement du chauffeur et le bénéfice correspondant. Le carburant est fourni gratuitement par le Preneur.</w:t>
      </w:r>
    </w:p>
    <w:p>
      <w:pPr>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fr-FR" w:eastAsia="zh-CN"/>
        </w:rPr>
        <w:t>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w:t>
      </w:r>
      <w:r>
        <w:rPr>
          <w:rFonts w:hint="eastAsia" w:asciiTheme="minorEastAsia" w:hAnsiTheme="minorEastAsia" w:eastAsiaTheme="minorEastAsia" w:cstheme="minorEastAsia"/>
          <w:color w:val="auto"/>
          <w:sz w:val="24"/>
          <w:szCs w:val="24"/>
          <w:highlight w:val="none"/>
          <w:lang w:val="en-US" w:eastAsia="zh-CN"/>
        </w:rPr>
        <w:t>提供履约载客车辆的全险（包括不限于1.</w:t>
      </w:r>
      <w:r>
        <w:rPr>
          <w:rFonts w:hint="eastAsia" w:asciiTheme="minorEastAsia" w:hAnsiTheme="minorEastAsia" w:eastAsiaTheme="minorEastAsia" w:cstheme="minorEastAsia"/>
          <w:color w:val="auto"/>
          <w:sz w:val="24"/>
          <w:szCs w:val="24"/>
          <w:highlight w:val="none"/>
          <w:lang w:eastAsia="zh-CN"/>
        </w:rPr>
        <w:t>民事责任辩护和索赔</w:t>
      </w:r>
      <w:r>
        <w:rPr>
          <w:rFonts w:hint="eastAsia" w:asciiTheme="minorEastAsia" w:hAnsiTheme="minorEastAsia" w:eastAsiaTheme="minorEastAsia" w:cstheme="minorEastAsia"/>
          <w:color w:val="auto"/>
          <w:sz w:val="24"/>
          <w:szCs w:val="24"/>
          <w:highlight w:val="none"/>
          <w:lang w:val="en-US" w:eastAsia="zh-CN"/>
        </w:rPr>
        <w:t>险</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驾驶员保护</w:t>
      </w:r>
      <w:r>
        <w:rPr>
          <w:rFonts w:hint="eastAsia" w:asciiTheme="minorEastAsia" w:hAnsiTheme="minorEastAsia" w:eastAsiaTheme="minorEastAsia" w:cstheme="minorEastAsia"/>
          <w:color w:val="auto"/>
          <w:sz w:val="24"/>
          <w:szCs w:val="24"/>
          <w:highlight w:val="none"/>
          <w:lang w:val="en-US" w:eastAsia="zh-CN"/>
        </w:rPr>
        <w:t>险</w:t>
      </w:r>
      <w:r>
        <w:rPr>
          <w:rFonts w:hint="eastAsia" w:asciiTheme="minorEastAsia" w:hAnsiTheme="minorEastAsia" w:eastAsiaTheme="minorEastAsia" w:cstheme="minorEastAsia"/>
          <w:color w:val="auto"/>
          <w:sz w:val="24"/>
          <w:szCs w:val="24"/>
          <w:highlight w:val="none"/>
          <w:lang w:eastAsia="zh-CN"/>
        </w:rPr>
        <w:t xml:space="preserve"> 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索赔的预付款</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配备具有相应资质的司机</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司机应服从承租方指令</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未经承租方准许不得擅自离岗。</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3.2. </w:t>
      </w:r>
      <w:r>
        <w:rPr>
          <w:rFonts w:hint="eastAsia" w:ascii="Times New Roman" w:hAnsi="Times New Roman" w:cs="Times New Roman"/>
          <w:bCs/>
          <w:color w:val="auto"/>
          <w:kern w:val="2"/>
          <w:sz w:val="24"/>
          <w:szCs w:val="24"/>
          <w:highlight w:val="none"/>
          <w:lang w:val="fr-FR"/>
        </w:rPr>
        <w:t xml:space="preserve">Le </w:t>
      </w:r>
      <w:r>
        <w:rPr>
          <w:rFonts w:hint="default" w:ascii="Times New Roman" w:hAnsi="Times New Roman" w:cs="Times New Roman"/>
          <w:bCs/>
          <w:color w:val="auto"/>
          <w:kern w:val="2"/>
          <w:sz w:val="24"/>
          <w:szCs w:val="24"/>
          <w:highlight w:val="none"/>
          <w:lang w:val="fr-FR" w:eastAsia="zh-CN"/>
        </w:rPr>
        <w:t>B</w:t>
      </w:r>
      <w:r>
        <w:rPr>
          <w:rFonts w:hint="eastAsia" w:ascii="Times New Roman" w:hAnsi="Times New Roman" w:cs="Times New Roman"/>
          <w:bCs/>
          <w:color w:val="auto"/>
          <w:kern w:val="2"/>
          <w:sz w:val="24"/>
          <w:szCs w:val="24"/>
          <w:highlight w:val="none"/>
          <w:lang w:val="fr-FR"/>
        </w:rPr>
        <w:t>ailleur doit fournir une couverture d'assurance complète pour le</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minibus de transport</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 (y compris, mais sans s'y limiter, 1. l'assurance de </w:t>
      </w:r>
      <w:r>
        <w:rPr>
          <w:rFonts w:hint="default" w:ascii="Times New Roman" w:hAnsi="Times New Roman" w:cs="Times New Roman"/>
          <w:bCs/>
          <w:color w:val="auto"/>
          <w:kern w:val="2"/>
          <w:sz w:val="24"/>
          <w:szCs w:val="24"/>
          <w:highlight w:val="none"/>
          <w:lang w:val="fr-FR"/>
        </w:rPr>
        <w:t xml:space="preserve">responsabilité civile et </w:t>
      </w:r>
      <w:r>
        <w:rPr>
          <w:rFonts w:hint="eastAsia" w:ascii="Times New Roman" w:hAnsi="Times New Roman" w:cs="Times New Roman"/>
          <w:bCs/>
          <w:color w:val="auto"/>
          <w:kern w:val="2"/>
          <w:sz w:val="24"/>
          <w:szCs w:val="24"/>
          <w:highlight w:val="none"/>
          <w:lang w:val="fr-FR"/>
        </w:rPr>
        <w:t xml:space="preserve">défense et </w:t>
      </w:r>
      <w:r>
        <w:rPr>
          <w:rFonts w:hint="default" w:ascii="Times New Roman" w:hAnsi="Times New Roman" w:cs="Times New Roman"/>
          <w:bCs/>
          <w:color w:val="auto"/>
          <w:kern w:val="2"/>
          <w:sz w:val="24"/>
          <w:szCs w:val="24"/>
          <w:highlight w:val="none"/>
          <w:lang w:val="fr-FR"/>
        </w:rPr>
        <w:t>et recours</w:t>
      </w:r>
      <w:r>
        <w:rPr>
          <w:rFonts w:hint="eastAsia" w:ascii="Times New Roman" w:hAnsi="Times New Roman" w:cs="Times New Roman"/>
          <w:bCs/>
          <w:color w:val="auto"/>
          <w:kern w:val="2"/>
          <w:sz w:val="24"/>
          <w:szCs w:val="24"/>
          <w:highlight w:val="none"/>
          <w:lang w:val="fr-FR"/>
        </w:rPr>
        <w:t xml:space="preserve">  2. l'assurance de protection du conducteur 3. </w:t>
      </w:r>
      <w:r>
        <w:rPr>
          <w:rFonts w:hint="default" w:ascii="Times New Roman" w:hAnsi="Times New Roman" w:cs="Times New Roman"/>
          <w:bCs/>
          <w:color w:val="auto"/>
          <w:kern w:val="2"/>
          <w:sz w:val="24"/>
          <w:szCs w:val="24"/>
          <w:highlight w:val="none"/>
          <w:lang w:val="fr-FR"/>
        </w:rPr>
        <w:t>avance sur recours</w:t>
      </w:r>
      <w:r>
        <w:rPr>
          <w:rFonts w:hint="eastAsia" w:ascii="Times New Roman" w:hAnsi="Times New Roman" w:cs="Times New Roman"/>
          <w:bCs/>
          <w:color w:val="auto"/>
          <w:kern w:val="2"/>
          <w:sz w:val="24"/>
          <w:szCs w:val="24"/>
          <w:highlight w:val="none"/>
          <w:lang w:val="fr-FR"/>
        </w:rPr>
        <w:t xml:space="preserve">) avec un </w:t>
      </w:r>
      <w:r>
        <w:rPr>
          <w:rFonts w:hint="default" w:ascii="Times New Roman" w:hAnsi="Times New Roman" w:cs="Times New Roman"/>
          <w:bCs/>
          <w:color w:val="auto"/>
          <w:kern w:val="2"/>
          <w:sz w:val="24"/>
          <w:szCs w:val="24"/>
          <w:highlight w:val="none"/>
          <w:lang w:val="fr-FR"/>
        </w:rPr>
        <w:t xml:space="preserve">chauffeur </w:t>
      </w:r>
      <w:r>
        <w:rPr>
          <w:rFonts w:hint="eastAsia" w:ascii="Times New Roman" w:hAnsi="Times New Roman" w:cs="Times New Roman"/>
          <w:bCs/>
          <w:color w:val="auto"/>
          <w:kern w:val="2"/>
          <w:sz w:val="24"/>
          <w:szCs w:val="24"/>
          <w:highlight w:val="none"/>
          <w:lang w:val="fr-FR"/>
        </w:rPr>
        <w:t xml:space="preserve"> possédant les qualifications appropriées qui doit obéir aux instructions du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 xml:space="preserve">reneur et ne pas quitter le travail sans la permission du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reneur</w:t>
      </w:r>
      <w:r>
        <w:rPr>
          <w:rFonts w:hint="default" w:ascii="Times New Roman" w:hAnsi="Times New Roman" w:cs="Times New Roman"/>
          <w:bCs/>
          <w:color w:val="auto"/>
          <w:kern w:val="2"/>
          <w:sz w:val="24"/>
          <w:szCs w:val="24"/>
          <w:highlight w:val="none"/>
          <w:lang w:val="fr-FR"/>
        </w:rPr>
        <w:t>.</w:t>
      </w:r>
      <w:r>
        <w:rPr>
          <w:rFonts w:hint="eastAsia" w:ascii="Times New Roman" w:hAnsi="Times New Roman" w:cs="Times New Roman"/>
          <w:bCs/>
          <w:color w:val="auto"/>
          <w:kern w:val="2"/>
          <w:sz w:val="24"/>
          <w:szCs w:val="24"/>
          <w:highlight w:val="none"/>
          <w:lang w:val="fr-FR"/>
        </w:rPr>
        <w:t>.</w:t>
      </w:r>
    </w:p>
    <w:p>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w:t>
      </w:r>
      <w:r>
        <w:rPr>
          <w:rFonts w:hint="eastAsia" w:asciiTheme="minorEastAsia" w:hAnsiTheme="minorEastAsia" w:eastAsiaTheme="minorEastAsia" w:cstheme="minorEastAsia"/>
          <w:color w:val="auto"/>
          <w:sz w:val="24"/>
          <w:szCs w:val="24"/>
          <w:highlight w:val="none"/>
          <w:lang w:val="en-US" w:eastAsia="zh-CN"/>
        </w:rPr>
        <w:t xml:space="preserve"> 此租赁服务</w:t>
      </w:r>
      <w:r>
        <w:rPr>
          <w:rFonts w:hint="eastAsia" w:asciiTheme="minorEastAsia" w:hAnsiTheme="minorEastAsia" w:eastAsiaTheme="minorEastAsia" w:cstheme="minorEastAsia"/>
          <w:color w:val="auto"/>
          <w:sz w:val="24"/>
          <w:szCs w:val="24"/>
          <w:highlight w:val="none"/>
          <w:lang w:eastAsia="zh-CN"/>
        </w:rPr>
        <w:t>用于</w:t>
      </w:r>
      <w:del w:id="566" w:author="任晓莉" w:date="2025-12-05T16:10:43Z">
        <w:r>
          <w:rPr>
            <w:rFonts w:hint="default" w:asciiTheme="minorEastAsia" w:hAnsiTheme="minorEastAsia" w:eastAsiaTheme="minorEastAsia" w:cstheme="minorEastAsia"/>
            <w:color w:val="auto"/>
            <w:sz w:val="24"/>
            <w:szCs w:val="24"/>
            <w:highlight w:val="none"/>
            <w:lang w:val="en-US" w:eastAsia="zh-CN"/>
            <w:rPrChange w:id="567" w:author="WP" w:date="2025-12-15T09:49:12Z">
              <w:rPr>
                <w:rFonts w:hint="default" w:asciiTheme="minorEastAsia" w:hAnsiTheme="minorEastAsia" w:eastAsiaTheme="minorEastAsia" w:cstheme="minorEastAsia"/>
                <w:color w:val="auto"/>
                <w:sz w:val="24"/>
                <w:szCs w:val="24"/>
                <w:highlight w:val="yellow"/>
                <w:lang w:val="en-US" w:eastAsia="zh-CN"/>
              </w:rPr>
            </w:rPrChange>
          </w:rPr>
          <w:delText>甲方</w:delText>
        </w:r>
      </w:del>
      <w:ins w:id="569" w:author="任晓莉" w:date="2025-12-05T16:10:44Z">
        <w:r>
          <w:rPr>
            <w:rFonts w:hint="eastAsia" w:asciiTheme="minorEastAsia" w:hAnsiTheme="minorEastAsia" w:eastAsiaTheme="minorEastAsia" w:cstheme="minorEastAsia"/>
            <w:color w:val="auto"/>
            <w:sz w:val="24"/>
            <w:szCs w:val="24"/>
            <w:highlight w:val="none"/>
            <w:lang w:val="en-US" w:eastAsia="zh-CN"/>
            <w:rPrChange w:id="570" w:author="WP" w:date="2025-12-15T09:49:12Z">
              <w:rPr>
                <w:rFonts w:hint="eastAsia" w:asciiTheme="minorEastAsia" w:hAnsiTheme="minorEastAsia" w:eastAsiaTheme="minorEastAsia" w:cstheme="minorEastAsia"/>
                <w:color w:val="auto"/>
                <w:sz w:val="24"/>
                <w:szCs w:val="24"/>
                <w:highlight w:val="yellow"/>
                <w:lang w:val="en-US" w:eastAsia="zh-CN"/>
              </w:rPr>
            </w:rPrChange>
          </w:rPr>
          <w:t>承租方</w:t>
        </w:r>
      </w:ins>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生产巡视、安全检查、外出通勤</w:t>
      </w:r>
      <w:r>
        <w:rPr>
          <w:rFonts w:hint="eastAsia" w:asciiTheme="minorEastAsia" w:hAnsiTheme="minorEastAsia" w:eastAsiaTheme="minorEastAsia" w:cstheme="minorEastAsia"/>
          <w:color w:val="auto"/>
          <w:sz w:val="24"/>
          <w:szCs w:val="24"/>
          <w:highlight w:val="none"/>
          <w:lang w:eastAsia="zh-CN"/>
        </w:rPr>
        <w:t>，包括</w:t>
      </w:r>
      <w:r>
        <w:rPr>
          <w:rFonts w:hint="eastAsia" w:asciiTheme="minorEastAsia" w:hAnsiTheme="minorEastAsia" w:eastAsiaTheme="minorEastAsia" w:cstheme="minorEastAsia"/>
          <w:color w:val="auto"/>
          <w:sz w:val="24"/>
          <w:szCs w:val="24"/>
          <w:highlight w:val="none"/>
          <w:lang w:val="en-US" w:eastAsia="zh-CN"/>
        </w:rPr>
        <w:t>夜间外出等</w:t>
      </w:r>
      <w:r>
        <w:rPr>
          <w:rFonts w:hint="eastAsia" w:asciiTheme="minorEastAsia" w:hAnsiTheme="minorEastAsia" w:eastAsiaTheme="minorEastAsia" w:cstheme="minorEastAsia"/>
          <w:color w:val="auto"/>
          <w:sz w:val="24"/>
          <w:szCs w:val="24"/>
          <w:highlight w:val="none"/>
          <w:lang w:eastAsia="zh-CN"/>
        </w:rPr>
        <w:t>，车辆由承租方调度，不受行驶里程限制。</w:t>
      </w:r>
      <w:r>
        <w:rPr>
          <w:rFonts w:hint="eastAsia" w:asciiTheme="minorEastAsia" w:hAnsiTheme="minorEastAsia" w:eastAsiaTheme="minorEastAsia" w:cstheme="minorEastAsia"/>
          <w:color w:val="auto"/>
          <w:sz w:val="24"/>
          <w:szCs w:val="24"/>
          <w:highlight w:val="none"/>
          <w:lang w:val="en-US" w:eastAsia="zh-CN"/>
        </w:rPr>
        <w:t>承租方</w:t>
      </w:r>
      <w:r>
        <w:rPr>
          <w:rFonts w:hint="eastAsia" w:asciiTheme="minorEastAsia" w:hAnsiTheme="minorEastAsia" w:eastAsiaTheme="minorEastAsia" w:cstheme="minorEastAsia"/>
          <w:color w:val="auto"/>
          <w:sz w:val="24"/>
          <w:szCs w:val="24"/>
          <w:highlight w:val="none"/>
          <w:lang w:eastAsia="zh-CN"/>
        </w:rPr>
        <w:t>负责提供停车场地，负责对司机的日常管理，必要时提供司机临时休息住宿。如遇特殊情况，可由承租方的持证司机代为驾驶，车辆安全及修理责任</w:t>
      </w:r>
      <w:r>
        <w:rPr>
          <w:rFonts w:hint="eastAsia" w:asciiTheme="minorEastAsia" w:hAnsiTheme="minorEastAsia" w:eastAsiaTheme="minorEastAsia" w:cstheme="minorEastAsia"/>
          <w:color w:val="auto"/>
          <w:sz w:val="24"/>
          <w:szCs w:val="24"/>
          <w:highlight w:val="none"/>
          <w:lang w:val="en-US" w:eastAsia="zh-Hans"/>
        </w:rPr>
        <w:t>由</w:t>
      </w:r>
      <w:r>
        <w:rPr>
          <w:rFonts w:hint="eastAsia" w:asciiTheme="minorEastAsia" w:hAnsiTheme="minorEastAsia" w:eastAsiaTheme="minorEastAsia" w:cstheme="minorEastAsia"/>
          <w:color w:val="auto"/>
          <w:sz w:val="24"/>
          <w:szCs w:val="24"/>
          <w:highlight w:val="none"/>
          <w:lang w:eastAsia="zh-CN"/>
        </w:rPr>
        <w:t>出租方</w:t>
      </w:r>
      <w:r>
        <w:rPr>
          <w:rFonts w:hint="eastAsia" w:asciiTheme="minorEastAsia" w:hAnsiTheme="minorEastAsia" w:eastAsiaTheme="minorEastAsia" w:cstheme="minorEastAsia"/>
          <w:color w:val="auto"/>
          <w:sz w:val="24"/>
          <w:szCs w:val="24"/>
          <w:highlight w:val="none"/>
          <w:lang w:val="en-US" w:eastAsia="zh-Hans"/>
        </w:rPr>
        <w:t>负责</w:t>
      </w:r>
      <w:r>
        <w:rPr>
          <w:rFonts w:hint="eastAsia" w:asciiTheme="minorEastAsia" w:hAnsiTheme="minorEastAsia" w:eastAsiaTheme="minorEastAsia" w:cstheme="minorEastAsia"/>
          <w:color w:val="auto"/>
          <w:sz w:val="24"/>
          <w:szCs w:val="24"/>
          <w:highlight w:val="none"/>
          <w:lang w:eastAsia="zh-CN"/>
        </w:rPr>
        <w:t>。出租方车辆执行完承租方工作后，应停放在承租方指定位置等待后续指令。</w:t>
      </w:r>
    </w:p>
    <w:p>
      <w:pPr>
        <w:tabs>
          <w:tab w:val="left" w:pos="0"/>
        </w:tabs>
        <w:spacing w:after="0"/>
        <w:ind w:firstLine="480" w:firstLineChars="200"/>
        <w:rPr>
          <w:rFonts w:asciiTheme="minorEastAsia" w:hAnsiTheme="minorEastAsia" w:eastAsiaTheme="minorEastAsia" w:cstheme="minorEastAsia"/>
          <w:color w:val="auto"/>
          <w:sz w:val="24"/>
          <w:szCs w:val="24"/>
          <w:highlight w:val="none"/>
          <w:lang w:eastAsia="zh-CN"/>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3.3</w:t>
      </w:r>
      <w:r>
        <w:rPr>
          <w:rFonts w:hint="eastAsia" w:cs="Times New Roman"/>
          <w:bCs/>
          <w:color w:val="auto"/>
          <w:kern w:val="2"/>
          <w:sz w:val="24"/>
          <w:szCs w:val="24"/>
          <w:highlight w:val="none"/>
          <w:lang w:val="en-US" w:eastAsia="zh-CN"/>
        </w:rPr>
        <w:t xml:space="preserve"> </w:t>
      </w:r>
      <w:ins w:id="572" w:author="任晓莉" w:date="2025-12-05T16:11:31Z">
        <w:r>
          <w:rPr>
            <w:rFonts w:hint="eastAsia" w:ascii="Times New Roman" w:hAnsi="Times New Roman" w:cs="Times New Roman"/>
            <w:bCs/>
            <w:color w:val="auto"/>
            <w:kern w:val="2"/>
            <w:sz w:val="24"/>
            <w:szCs w:val="24"/>
            <w:highlight w:val="none"/>
            <w:lang w:val="fr-FR"/>
          </w:rPr>
          <w:t>Le présent service de location est destiné aux patrouilles de production, aux inspections de sécurité et aux déplacements domicile-travail, y compris les sorties nocturnes, du locataire. Les véhicules sont exclusivement dispatchés par le locataire, sans aucune limitation de kilométrage. Le locataire fournit les places de stationnement, assure la gestion quotidienne des chauffeurs et, le cas échéant, leur hébergement temporaire. En cas de circonstances exceptionnelles nécessitant l'intervention d'un conducteur du locataire titulaire d'un permis de conduire valide, la responsabilité de la sécurité du véhicule et de ses réparations demeure intégralement celle du bailleur. À l'issue de chaque mission, les véhicules du bailleur doivent être stationnés à l'emplacement désigné par le locataire, en attente des instructions suivantes.</w:t>
        </w:r>
      </w:ins>
      <w:del w:id="573" w:author="任晓莉" w:date="2025-12-05T16:11:31Z">
        <w:r>
          <w:rPr>
            <w:rFonts w:hint="eastAsia" w:ascii="Times New Roman" w:hAnsi="Times New Roman" w:cs="Times New Roman"/>
            <w:bCs/>
            <w:color w:val="auto"/>
            <w:kern w:val="2"/>
            <w:sz w:val="24"/>
            <w:szCs w:val="24"/>
            <w:highlight w:val="none"/>
            <w:lang w:val="fr-FR"/>
          </w:rPr>
          <w:delText>Le présent service de location est destiné aux patrouilles de production, aux inspections de sécurité, aux déplacements domicile-travail, y compris les sorties nocturnes, du Preneur. Les véhicules sont dispatchés par le Preneur sans limitation de kilométrage. Le Preneur fournit les places de stationnement, assure la gestion quotidienne des chauffeurs et, si nécessaire, leur hébergement temporaire. En cas de circonstances exceptionnelles, un conducteur titulaire d'un permis désigné par le Preneur peut prendre le relais. La responsabilité de la sécurité et des réparations des véhicules incombe au Bailleur. À l'issue de chaque mission, les véhicules du Bailleur doivent être stationnés à l'emplacement désigné par le Preneur en attente des instructions suivantes.</w:delText>
        </w:r>
      </w:del>
    </w:p>
    <w:p>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车辆的日常维护保养及维修由出租方负责，出租方负责车辆的定期保养、检修和大修，负责交通事故处理。在车辆检修停滞期间，由出租方提供替代车辆。</w:t>
      </w:r>
    </w:p>
    <w:p>
      <w:pPr>
        <w:pStyle w:val="19"/>
        <w:rPr>
          <w:highlight w:val="none"/>
          <w:lang w:eastAsia="zh-CN"/>
          <w:rPrChange w:id="574" w:author="WP" w:date="2025-12-15T09:49:12Z">
            <w:rPr>
              <w:lang w:eastAsia="zh-CN"/>
            </w:rPr>
          </w:rPrChange>
        </w:rPr>
      </w:pPr>
    </w:p>
    <w:p>
      <w:pPr>
        <w:spacing w:after="0"/>
        <w:rPr>
          <w:rFonts w:hint="eastAsia"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3.4. </w:t>
      </w:r>
      <w:r>
        <w:rPr>
          <w:rFonts w:hint="eastAsia" w:ascii="Times New Roman" w:hAnsi="Times New Roman" w:cs="Times New Roman"/>
          <w:bCs/>
          <w:color w:val="auto"/>
          <w:kern w:val="2"/>
          <w:sz w:val="24"/>
          <w:szCs w:val="24"/>
          <w:highlight w:val="none"/>
          <w:lang w:val="fr-FR"/>
        </w:rPr>
        <w:t xml:space="preserve">L'entretien quotidien et la réparation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sont à la charge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qui est responsable de l'entretien régulier, de la révision et de la gestion des accidents de la circulation. Pendant la période où le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est hors service,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doit fournir un véhicule de remplacement.</w:t>
      </w:r>
    </w:p>
    <w:p>
      <w:pPr>
        <w:tabs>
          <w:tab w:val="left" w:pos="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p>
    <w:p>
      <w:pPr>
        <w:tabs>
          <w:tab w:val="left" w:pos="0"/>
        </w:tabs>
        <w:spacing w:after="0"/>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lang w:eastAsia="zh-CN"/>
        </w:rPr>
        <w:t>承租方负责提供车辆加油，车辆</w:t>
      </w:r>
      <w:r>
        <w:rPr>
          <w:rFonts w:hint="eastAsia" w:asciiTheme="minorEastAsia" w:hAnsiTheme="minorEastAsia" w:eastAsiaTheme="minorEastAsia" w:cstheme="minorEastAsia"/>
          <w:color w:val="auto"/>
          <w:sz w:val="24"/>
          <w:szCs w:val="24"/>
          <w:highlight w:val="none"/>
          <w:lang w:val="en-US" w:eastAsia="zh-CN"/>
        </w:rPr>
        <w:t>在满载的情况下，百公里油耗不得超过25L。油耗超标对出租方进行20000几郎/升的罚款。</w:t>
      </w:r>
    </w:p>
    <w:p>
      <w:pPr>
        <w:spacing w:after="0"/>
        <w:rPr>
          <w:rFonts w:ascii="Times New Roman" w:hAnsi="Times New Roman" w:cs="Times New Roman"/>
          <w:bCs/>
          <w:color w:val="auto"/>
          <w:kern w:val="2"/>
          <w:sz w:val="24"/>
          <w:szCs w:val="24"/>
          <w:highlight w:val="none"/>
          <w:lang w:val="fr-FR"/>
        </w:rPr>
      </w:pPr>
    </w:p>
    <w:p>
      <w:pPr>
        <w:spacing w:after="0"/>
        <w:rPr>
          <w:rFonts w:hint="eastAsia"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w:t>
      </w:r>
      <w:r>
        <w:rPr>
          <w:rFonts w:hint="eastAsia" w:ascii="Times New Roman" w:hAnsi="Times New Roman" w:cs="Times New Roman"/>
          <w:bCs/>
          <w:color w:val="auto"/>
          <w:kern w:val="2"/>
          <w:sz w:val="24"/>
          <w:szCs w:val="24"/>
          <w:highlight w:val="none"/>
          <w:lang w:val="en-US" w:eastAsia="zh-CN"/>
        </w:rPr>
        <w:t>5</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Le Preneur est responsable du ravitaillement en carburant des véhicules. En condition de charge maximale, la consommation de carburant ne doit pas excéder 25 litres aux 100 kilomètres. Tout dépassement de cette norme entraînera une pénalité payable au Bailleur d'un montant de 20 000 Francs Guinéens (GNF) par litre excédentaire.</w:t>
      </w:r>
    </w:p>
    <w:p>
      <w:pPr>
        <w:pStyle w:val="19"/>
        <w:rPr>
          <w:sz w:val="24"/>
          <w:szCs w:val="24"/>
          <w:highlight w:val="none"/>
          <w:lang w:val="fr-FR"/>
          <w:rPrChange w:id="575" w:author="WP" w:date="2025-12-15T09:49:12Z">
            <w:rPr>
              <w:sz w:val="24"/>
              <w:szCs w:val="24"/>
              <w:lang w:val="fr-FR"/>
            </w:rPr>
          </w:rPrChange>
        </w:rPr>
      </w:pPr>
    </w:p>
    <w:p>
      <w:pPr>
        <w:tabs>
          <w:tab w:val="left" w:pos="0"/>
        </w:tabs>
        <w:spacing w:after="0"/>
        <w:ind w:firstLine="420" w:firstLineChars="200"/>
        <w:rPr>
          <w:rFonts w:asciiTheme="minorEastAsia" w:hAnsiTheme="minorEastAsia" w:eastAsiaTheme="minorEastAsia" w:cstheme="minorEastAsia"/>
          <w:color w:val="auto"/>
          <w:highlight w:val="none"/>
          <w:lang w:val="fr-FR" w:eastAsia="zh-CN"/>
        </w:rPr>
      </w:pPr>
    </w:p>
    <w:p>
      <w:pPr>
        <w:pStyle w:val="3"/>
        <w:numPr>
          <w:ilvl w:val="0"/>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11" w:name="_Toc31709"/>
      <w:bookmarkStart w:id="112" w:name="_Toc60135294"/>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支付方式</w:t>
      </w:r>
      <w:bookmarkEnd w:id="111"/>
      <w:bookmarkEnd w:id="112"/>
    </w:p>
    <w:p>
      <w:pPr>
        <w:rPr>
          <w:color w:val="auto"/>
          <w:highlight w:val="none"/>
          <w:lang w:eastAsia="zh-CN"/>
        </w:rPr>
      </w:pPr>
    </w:p>
    <w:p>
      <w:pPr>
        <w:pStyle w:val="4"/>
        <w:jc w:val="center"/>
        <w:rPr>
          <w:rFonts w:ascii="Times New Roman" w:hAnsi="Times New Roman" w:cs="Times New Roman"/>
          <w:b w:val="0"/>
          <w:color w:val="auto"/>
          <w:kern w:val="2"/>
          <w:sz w:val="28"/>
          <w:szCs w:val="28"/>
          <w:highlight w:val="none"/>
        </w:rPr>
      </w:pPr>
      <w:bookmarkStart w:id="113" w:name="_Toc61706552"/>
      <w:r>
        <w:rPr>
          <w:rFonts w:ascii="Times New Roman" w:hAnsi="Times New Roman" w:cs="Times New Roman"/>
          <w:color w:val="auto"/>
          <w:kern w:val="2"/>
          <w:sz w:val="28"/>
          <w:szCs w:val="28"/>
          <w:highlight w:val="none"/>
        </w:rPr>
        <w:t>4. MODALITE DE PAIMENT</w:t>
      </w:r>
      <w:bookmarkEnd w:id="113"/>
    </w:p>
    <w:p>
      <w:pPr>
        <w:rPr>
          <w:color w:val="auto"/>
          <w:highlight w:val="none"/>
          <w:lang w:eastAsia="zh-CN"/>
        </w:rPr>
      </w:pPr>
    </w:p>
    <w:p>
      <w:pPr>
        <w:rPr>
          <w:color w:val="auto"/>
          <w:sz w:val="24"/>
          <w:szCs w:val="24"/>
          <w:highlight w:val="none"/>
          <w:lang w:eastAsia="zh-CN"/>
        </w:rPr>
      </w:pPr>
    </w:p>
    <w:p>
      <w:pPr>
        <w:tabs>
          <w:tab w:val="left" w:pos="1262"/>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支付采用按月支付方式，</w:t>
      </w:r>
      <w:r>
        <w:rPr>
          <w:rFonts w:hint="eastAsia"/>
          <w:color w:val="auto"/>
          <w:sz w:val="24"/>
          <w:szCs w:val="24"/>
          <w:highlight w:val="none"/>
          <w:lang w:val="en-US" w:eastAsia="zh-CN"/>
        </w:rPr>
        <w:t>出租方</w:t>
      </w:r>
      <w:r>
        <w:rPr>
          <w:rFonts w:hint="eastAsia" w:asciiTheme="minorEastAsia" w:hAnsiTheme="minorEastAsia" w:eastAsiaTheme="minorEastAsia" w:cstheme="minorEastAsia"/>
          <w:color w:val="auto"/>
          <w:sz w:val="24"/>
          <w:szCs w:val="24"/>
          <w:highlight w:val="none"/>
          <w:lang w:eastAsia="zh-CN"/>
        </w:rPr>
        <w:t>每月22日按照附件3表格提交当期车辆使用信息汇总表。</w:t>
      </w:r>
    </w:p>
    <w:p>
      <w:pPr>
        <w:tabs>
          <w:tab w:val="left" w:pos="1262"/>
        </w:tabs>
        <w:spacing w:after="0"/>
        <w:ind w:firstLine="480" w:firstLineChars="200"/>
        <w:rPr>
          <w:rFonts w:asciiTheme="minorEastAsia" w:hAnsiTheme="minorEastAsia" w:eastAsiaTheme="minorEastAsia" w:cstheme="minorEastAsia"/>
          <w:color w:val="auto"/>
          <w:sz w:val="24"/>
          <w:szCs w:val="24"/>
          <w:highlight w:val="none"/>
          <w:lang w:eastAsia="zh-CN"/>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4.1</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Le paiement est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sur une base mensuelle et le 22 de chaque mois, le Bailleur présente le résumé des informations relatives à l'utilisation </w:t>
      </w:r>
      <w:r>
        <w:rPr>
          <w:rFonts w:hint="eastAsia" w:ascii="Times New Roman" w:hAnsi="Times New Roman" w:cs="Times New Roman"/>
          <w:bCs/>
          <w:color w:val="auto"/>
          <w:kern w:val="2"/>
          <w:sz w:val="24"/>
          <w:szCs w:val="24"/>
          <w:highlight w:val="none"/>
          <w:lang w:val="fr-FR"/>
        </w:rPr>
        <w:t>du minibus</w:t>
      </w:r>
      <w:r>
        <w:rPr>
          <w:rFonts w:ascii="Times New Roman" w:hAnsi="Times New Roman" w:cs="Times New Roman"/>
          <w:bCs/>
          <w:color w:val="auto"/>
          <w:kern w:val="2"/>
          <w:sz w:val="24"/>
          <w:szCs w:val="24"/>
          <w:highlight w:val="none"/>
          <w:lang w:val="fr-FR"/>
        </w:rPr>
        <w:t xml:space="preserve"> pour ce mois, conformément au formulaire figurant à l'annexe 3.</w:t>
      </w:r>
    </w:p>
    <w:p>
      <w:pPr>
        <w:tabs>
          <w:tab w:val="left" w:pos="1262"/>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2"/>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可用支票或银行转账方式支付。</w:t>
      </w:r>
    </w:p>
    <w:p>
      <w:pPr>
        <w:pStyle w:val="19"/>
        <w:rPr>
          <w:highlight w:val="none"/>
          <w:lang w:eastAsia="zh-CN"/>
          <w:rPrChange w:id="576" w:author="WP" w:date="2025-12-15T09:49:12Z">
            <w:rPr>
              <w:lang w:eastAsia="zh-CN"/>
            </w:rPr>
          </w:rPrChange>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4.2. Le paiement peut être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ch</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que ou par virement bancaire</w:t>
      </w:r>
      <w:r>
        <w:rPr>
          <w:rFonts w:hint="eastAsia" w:ascii="Times New Roman" w:hAnsi="Times New Roman" w:cs="Times New Roman"/>
          <w:bCs/>
          <w:color w:val="auto"/>
          <w:kern w:val="2"/>
          <w:sz w:val="24"/>
          <w:szCs w:val="24"/>
          <w:highlight w:val="none"/>
          <w:lang w:val="fr-FR"/>
        </w:rPr>
        <w:t>.</w:t>
      </w:r>
    </w:p>
    <w:p>
      <w:pPr>
        <w:spacing w:after="0"/>
        <w:rPr>
          <w:rFonts w:ascii="Times New Roman" w:hAnsi="Times New Roman" w:cs="Times New Roman"/>
          <w:bCs/>
          <w:color w:val="auto"/>
          <w:kern w:val="2"/>
          <w:sz w:val="24"/>
          <w:szCs w:val="24"/>
          <w:highlight w:val="none"/>
          <w:lang w:val="fr-FR"/>
        </w:rPr>
      </w:pPr>
    </w:p>
    <w:p>
      <w:pPr>
        <w:tabs>
          <w:tab w:val="left" w:pos="1262"/>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支付租金时出租方应提供合法的发票，发票明细及格式满足承租方要求。</w:t>
      </w:r>
    </w:p>
    <w:p>
      <w:pPr>
        <w:pStyle w:val="19"/>
        <w:rPr>
          <w:highlight w:val="none"/>
          <w:lang w:eastAsia="zh-CN"/>
          <w:rPrChange w:id="577" w:author="WP" w:date="2025-12-15T09:49:12Z">
            <w:rPr>
              <w:lang w:eastAsia="zh-CN"/>
            </w:rPr>
          </w:rPrChange>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4.3. Le Bailleur doit fournir une facture 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gale lors du paiement du loyer, et les détails et le format de la facture sont conformes aux exigences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lang w:eastAsia="zh-CN"/>
        </w:rPr>
        <w:t>出租方的账户信息如下</w:t>
      </w:r>
      <w:r>
        <w:rPr>
          <w:rFonts w:hint="eastAsia" w:asciiTheme="minorEastAsia" w:hAnsiTheme="minorEastAsia" w:eastAsiaTheme="minorEastAsia" w:cstheme="minorEastAsia"/>
          <w:color w:val="auto"/>
          <w:sz w:val="24"/>
          <w:szCs w:val="24"/>
          <w:highlight w:val="none"/>
          <w:lang w:eastAsia="zh-CN"/>
        </w:rPr>
        <w:t>：</w:t>
      </w:r>
    </w:p>
    <w:p>
      <w:pPr>
        <w:tabs>
          <w:tab w:val="left" w:pos="1260"/>
        </w:tabs>
        <w:spacing w:after="0"/>
        <w:ind w:left="1250" w:leftChars="400" w:hanging="410" w:hangingChars="171"/>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en-US" w:eastAsia="zh-CN"/>
        </w:rPr>
        <w:t>开户行名称</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p>
    <w:p>
      <w:pPr>
        <w:tabs>
          <w:tab w:val="left" w:pos="1260"/>
        </w:tabs>
        <w:spacing w:after="0"/>
        <w:ind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p>
    <w:p>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en-US" w:eastAsia="zh-CN"/>
        </w:rPr>
        <w:t>账户</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p>
    <w:p>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4.4</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 Les informations de compte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Bailleur sont les suivantes:</w:t>
      </w:r>
    </w:p>
    <w:p>
      <w:pPr>
        <w:spacing w:after="0" w:line="360" w:lineRule="auto"/>
        <w:rPr>
          <w:rFonts w:hint="eastAsia" w:ascii="Times New Roman" w:hAnsi="Times New Roman" w:eastAsia="宋体" w:cs="Times New Roman"/>
          <w:bCs/>
          <w:color w:val="auto"/>
          <w:kern w:val="2"/>
          <w:sz w:val="24"/>
          <w:szCs w:val="24"/>
          <w:highlight w:val="none"/>
          <w:lang w:val="fr-FR" w:eastAsia="zh-CN"/>
        </w:rPr>
      </w:pPr>
      <w:r>
        <w:rPr>
          <w:rFonts w:ascii="Times New Roman" w:hAnsi="Times New Roman" w:cs="Times New Roman"/>
          <w:bCs/>
          <w:color w:val="auto"/>
          <w:kern w:val="2"/>
          <w:sz w:val="24"/>
          <w:szCs w:val="24"/>
          <w:highlight w:val="none"/>
          <w:lang w:val="fr-FR"/>
        </w:rPr>
        <w:t>Nom de la banque :</w:t>
      </w:r>
      <w:r>
        <w:rPr>
          <w:rFonts w:hint="eastAsia" w:ascii="Times New Roman" w:hAnsi="Times New Roman" w:cs="Times New Roman"/>
          <w:bCs/>
          <w:color w:val="auto"/>
          <w:kern w:val="2"/>
          <w:sz w:val="24"/>
          <w:szCs w:val="24"/>
          <w:highlight w:val="none"/>
          <w:lang w:val="en-US" w:eastAsia="zh-CN"/>
        </w:rPr>
        <w:t xml:space="preserve"> </w:t>
      </w:r>
    </w:p>
    <w:p>
      <w:pPr>
        <w:spacing w:after="0" w:line="360" w:lineRule="auto"/>
        <w:rPr>
          <w:rFonts w:hint="eastAsia" w:ascii="Times New Roman" w:hAnsi="Times New Roman" w:cs="Times New Roman"/>
          <w:bCs/>
          <w:color w:val="auto"/>
          <w:kern w:val="2"/>
          <w:sz w:val="24"/>
          <w:szCs w:val="24"/>
          <w:highlight w:val="none"/>
          <w:lang w:val="en-US" w:eastAsia="zh-CN"/>
        </w:rPr>
      </w:pPr>
      <w:r>
        <w:rPr>
          <w:rFonts w:ascii="Times New Roman" w:hAnsi="Times New Roman" w:cs="Times New Roman"/>
          <w:bCs/>
          <w:color w:val="auto"/>
          <w:kern w:val="2"/>
          <w:sz w:val="24"/>
          <w:szCs w:val="24"/>
          <w:highlight w:val="none"/>
          <w:lang w:val="fr-FR"/>
        </w:rPr>
        <w:t>Nom de compte:</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en-US" w:eastAsia="zh-CN"/>
        </w:rPr>
        <w:t xml:space="preserve"> </w:t>
      </w:r>
    </w:p>
    <w:p>
      <w:pPr>
        <w:spacing w:after="0" w:line="360" w:lineRule="auto"/>
        <w:rPr>
          <w:rFonts w:hint="eastAsia" w:ascii="Times New Roman" w:hAnsi="Times New Roman" w:cs="Times New Roman"/>
          <w:bCs/>
          <w:color w:val="auto"/>
          <w:kern w:val="2"/>
          <w:sz w:val="24"/>
          <w:szCs w:val="24"/>
          <w:highlight w:val="none"/>
          <w:lang w:val="en-US" w:eastAsia="zh-CN"/>
        </w:rPr>
      </w:pPr>
      <w:r>
        <w:rPr>
          <w:rFonts w:ascii="Times New Roman" w:hAnsi="Times New Roman" w:cs="Times New Roman"/>
          <w:bCs/>
          <w:color w:val="auto"/>
          <w:kern w:val="2"/>
          <w:sz w:val="24"/>
          <w:szCs w:val="24"/>
          <w:highlight w:val="none"/>
          <w:lang w:val="fr-FR"/>
        </w:rPr>
        <w:t>Compte bancaire :</w:t>
      </w:r>
      <w:r>
        <w:rPr>
          <w:rFonts w:hint="eastAsia" w:ascii="Times New Roman" w:hAnsi="Times New Roman" w:cs="Times New Roman"/>
          <w:bCs/>
          <w:color w:val="auto"/>
          <w:kern w:val="2"/>
          <w:sz w:val="24"/>
          <w:szCs w:val="24"/>
          <w:highlight w:val="none"/>
          <w:lang w:val="en-US" w:eastAsia="zh-CN"/>
        </w:rPr>
        <w:t xml:space="preserve"> </w:t>
      </w:r>
    </w:p>
    <w:p>
      <w:pPr>
        <w:pStyle w:val="19"/>
        <w:rPr>
          <w:rFonts w:hint="eastAsia" w:ascii="Times New Roman" w:hAnsi="Times New Roman" w:cs="Times New Roman"/>
          <w:bCs/>
          <w:color w:val="auto"/>
          <w:kern w:val="2"/>
          <w:sz w:val="24"/>
          <w:szCs w:val="24"/>
          <w:highlight w:val="none"/>
          <w:lang w:val="en-US" w:eastAsia="zh-CN"/>
        </w:rPr>
      </w:pPr>
    </w:p>
    <w:p>
      <w:pPr>
        <w:pStyle w:val="19"/>
        <w:rPr>
          <w:rFonts w:hint="eastAsia" w:ascii="Times New Roman" w:hAnsi="Times New Roman" w:cs="Times New Roman"/>
          <w:bCs/>
          <w:color w:val="auto"/>
          <w:kern w:val="2"/>
          <w:sz w:val="24"/>
          <w:szCs w:val="24"/>
          <w:highlight w:val="none"/>
          <w:lang w:val="en-US" w:eastAsia="zh-CN"/>
        </w:rPr>
      </w:pPr>
    </w:p>
    <w:p>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fr-FR" w:eastAsia="zh-CN"/>
        </w:rPr>
        <w:t xml:space="preserve">                                                                 </w:t>
      </w:r>
    </w:p>
    <w:p>
      <w:pPr>
        <w:pStyle w:val="3"/>
        <w:numPr>
          <w:ilvl w:val="0"/>
          <w:numId w:val="0"/>
        </w:numPr>
        <w:spacing w:before="120" w:after="0" w:line="415" w:lineRule="auto"/>
        <w:jc w:val="center"/>
        <w:rPr>
          <w:color w:val="auto"/>
          <w:highlight w:val="none"/>
          <w:lang w:eastAsia="zh-CN"/>
        </w:rPr>
      </w:pPr>
      <w:bookmarkStart w:id="114" w:name="_Toc60135295"/>
      <w:bookmarkStart w:id="115" w:name="_Toc28626"/>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权利和义务</w:t>
      </w:r>
      <w:bookmarkEnd w:id="114"/>
      <w:bookmarkEnd w:id="115"/>
    </w:p>
    <w:p>
      <w:pPr>
        <w:pStyle w:val="4"/>
        <w:jc w:val="center"/>
        <w:rPr>
          <w:rFonts w:ascii="Times New Roman" w:hAnsi="Times New Roman" w:cs="Times New Roman"/>
          <w:b w:val="0"/>
          <w:bCs w:val="0"/>
          <w:color w:val="auto"/>
          <w:sz w:val="28"/>
          <w:szCs w:val="28"/>
          <w:highlight w:val="none"/>
        </w:rPr>
      </w:pPr>
      <w:bookmarkStart w:id="116" w:name="_Toc61706553"/>
      <w:r>
        <w:rPr>
          <w:rFonts w:ascii="Times New Roman" w:hAnsi="Times New Roman" w:cs="Times New Roman"/>
          <w:color w:val="auto"/>
          <w:kern w:val="2"/>
          <w:sz w:val="28"/>
          <w:szCs w:val="28"/>
          <w:highlight w:val="none"/>
        </w:rPr>
        <w:t xml:space="preserve">5. </w:t>
      </w:r>
      <w:r>
        <w:rPr>
          <w:rFonts w:ascii="Times New Roman" w:hAnsi="Times New Roman" w:cs="Times New Roman"/>
          <w:color w:val="auto"/>
          <w:sz w:val="28"/>
          <w:szCs w:val="28"/>
          <w:highlight w:val="none"/>
        </w:rPr>
        <w:t>DROIT ET OBLIGATION</w:t>
      </w:r>
      <w:bookmarkEnd w:id="116"/>
    </w:p>
    <w:p>
      <w:pPr>
        <w:rPr>
          <w:color w:val="auto"/>
          <w:highlight w:val="none"/>
          <w:lang w:eastAsia="zh-CN"/>
        </w:rPr>
      </w:pPr>
    </w:p>
    <w:p>
      <w:pPr>
        <w:rPr>
          <w:color w:val="auto"/>
          <w:highlight w:val="none"/>
          <w:lang w:eastAsia="zh-CN"/>
        </w:rPr>
      </w:pPr>
    </w:p>
    <w:p>
      <w:pPr>
        <w:spacing w:line="3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5.1</w:t>
      </w:r>
      <w:r>
        <w:rPr>
          <w:rFonts w:hint="eastAsia" w:asciiTheme="minorEastAsia" w:hAnsiTheme="minorEastAsia" w:eastAsiaTheme="minorEastAsia" w:cstheme="minorEastAsia"/>
          <w:color w:val="auto"/>
          <w:sz w:val="24"/>
          <w:szCs w:val="24"/>
          <w:highlight w:val="none"/>
          <w:lang w:val="en-US" w:eastAsia="zh-CN"/>
        </w:rPr>
        <w:t xml:space="preserve"> 除几内亚法定节假日外，</w:t>
      </w:r>
      <w:r>
        <w:rPr>
          <w:rFonts w:hint="eastAsia" w:asciiTheme="minorEastAsia" w:hAnsiTheme="minorEastAsia" w:eastAsiaTheme="minorEastAsia" w:cstheme="minorEastAsia"/>
          <w:color w:val="auto"/>
          <w:sz w:val="24"/>
          <w:szCs w:val="24"/>
          <w:highlight w:val="none"/>
          <w:lang w:eastAsia="zh-CN"/>
        </w:rPr>
        <w:t>出租方车辆及司机人员必须按照承租方规定的工作时间到达指定地点（不可抗力原因除外）。司机每天的驾驶工作时间合计不超过8小时（不含停车休息时间），超过8小时</w:t>
      </w:r>
      <w:r>
        <w:rPr>
          <w:rFonts w:hint="eastAsia" w:asciiTheme="minorEastAsia" w:hAnsiTheme="minorEastAsia" w:eastAsiaTheme="minorEastAsia" w:cstheme="minorEastAsia"/>
          <w:color w:val="auto"/>
          <w:sz w:val="24"/>
          <w:szCs w:val="24"/>
          <w:highlight w:val="none"/>
          <w:lang w:val="en-US" w:eastAsia="zh-CN"/>
        </w:rPr>
        <w:t>工作外，司机考勤按加班计算</w:t>
      </w:r>
      <w:r>
        <w:rPr>
          <w:rFonts w:hint="eastAsia" w:asciiTheme="minorEastAsia" w:hAnsiTheme="minorEastAsia" w:eastAsiaTheme="minorEastAsia" w:cstheme="minorEastAsia"/>
          <w:color w:val="auto"/>
          <w:sz w:val="24"/>
          <w:szCs w:val="24"/>
          <w:highlight w:val="none"/>
          <w:lang w:eastAsia="zh-CN"/>
        </w:rPr>
        <w:t>，与租金一同结算。司机加班费标准按每2小时以内20000几郎计算，不足2小时按照2小时计算，依此累计计算。</w:t>
      </w:r>
    </w:p>
    <w:p>
      <w:pPr>
        <w:spacing w:line="360" w:lineRule="exact"/>
        <w:ind w:firstLine="480" w:firstLineChars="200"/>
        <w:rPr>
          <w:rFonts w:asciiTheme="minorEastAsia" w:hAnsiTheme="minorEastAsia" w:eastAsiaTheme="minorEastAsia" w:cstheme="minorEastAsia"/>
          <w:color w:val="auto"/>
          <w:sz w:val="24"/>
          <w:szCs w:val="24"/>
          <w:highlight w:val="none"/>
          <w:lang w:eastAsia="zh-CN"/>
        </w:rPr>
      </w:pPr>
    </w:p>
    <w:p>
      <w:pPr>
        <w:spacing w:line="360" w:lineRule="exact"/>
        <w:ind w:firstLine="480" w:firstLineChars="20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 xml:space="preserve">A l'exception des jours fériés légaux en Guinée, le minibus et le personnel du chauffeur doivent arriver au lieu désigné conformément aux horaires de travail spécifiés par le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reneur ( sauf cas de force majeure ).</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La durée totale de travail du chauffeur ne doit pas dépasser 8 heures par jour (sans compter les pauses de parking). En plus des 8 heures de travail, la présence du chauffeur est calculée comme des heures supplémentaires et doit être réglée en même temps que la location.  Le calcul du taux d'heures supplémentaires pour les chauffeurs est de 20 000 GNF par 2 heures ou moins, ou 2 heures si moins de 2 heures.</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Les frais seront calculés de manière cumulative en conséquence.</w:t>
      </w:r>
    </w:p>
    <w:p>
      <w:pPr>
        <w:pStyle w:val="19"/>
        <w:rPr>
          <w:highlight w:val="none"/>
          <w:lang w:val="fr-FR" w:eastAsia="zh-CN"/>
          <w:rPrChange w:id="578" w:author="WP" w:date="2025-12-15T09:49:12Z">
            <w:rPr>
              <w:lang w:val="fr-FR" w:eastAsia="zh-CN"/>
            </w:rPr>
          </w:rPrChange>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在租用期内，出租方服从承租方的正常调度；倘若出租方不服从承租方调度，造成承租方无法正常工作，承租方有权解除合同，并且出租方要赔偿由此给承租方造成的相应损失。</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5.2</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période de location, le Bailleur doit 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l’arrangement normal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si le Bailleur n’ob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it pas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w:t>
      </w:r>
      <w:r>
        <w:rPr>
          <w:rFonts w:hint="eastAsia" w:ascii="Times New Roman" w:hAnsi="Times New Roman" w:cs="Times New Roman"/>
          <w:bCs/>
          <w:color w:val="auto"/>
          <w:kern w:val="2"/>
          <w:sz w:val="24"/>
          <w:szCs w:val="24"/>
          <w:highlight w:val="none"/>
          <w:lang w:val="fr-FR"/>
        </w:rPr>
        <w:t>’</w:t>
      </w:r>
      <w:r>
        <w:rPr>
          <w:rFonts w:ascii="Times New Roman" w:hAnsi="Times New Roman" w:cs="Times New Roman"/>
          <w:bCs/>
          <w:color w:val="auto"/>
          <w:kern w:val="2"/>
          <w:sz w:val="24"/>
          <w:szCs w:val="24"/>
          <w:highlight w:val="none"/>
          <w:lang w:val="fr-FR"/>
        </w:rPr>
        <w:t>envoi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et entraînant l'incapacité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à travailler correctement, le Preneur a le droit de résilier le contrat et le Bailleur indemnisera le Preneur pour les pertes correspondantes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司机人员必须身体健康，具有几内亚交通管理部门要求的驾驶资质证，并诚实守信。每年需提供司机体检合格报告，如在车辆租用期间因健康问题或其他不能满足承租方要求的情况，承租方有权要求更换司机人员，出租方应及时委派其他司机人员，不得影响承租方正常工作。</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numPr>
          <w:ilvl w:val="1"/>
          <w:numId w:val="8"/>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 xml:space="preserve">Les chauffeurs du </w:t>
      </w:r>
      <w:r>
        <w:rPr>
          <w:rFonts w:hint="eastAsia" w:ascii="Times New Roman" w:hAnsi="Times New Roman" w:cs="Times New Roman"/>
          <w:bCs/>
          <w:color w:val="auto"/>
          <w:kern w:val="2"/>
          <w:sz w:val="24"/>
          <w:szCs w:val="24"/>
          <w:highlight w:val="none"/>
          <w:lang w:eastAsia="zh-CN"/>
        </w:rPr>
        <w:t>Bailleur</w:t>
      </w:r>
      <w:r>
        <w:rPr>
          <w:rFonts w:hint="eastAsia" w:ascii="Times New Roman" w:hAnsi="Times New Roman" w:cs="Times New Roman"/>
          <w:bCs/>
          <w:color w:val="auto"/>
          <w:kern w:val="2"/>
          <w:sz w:val="24"/>
          <w:szCs w:val="24"/>
          <w:highlight w:val="none"/>
          <w:lang w:val="en-US" w:eastAsia="zh-CN"/>
        </w:rPr>
        <w:t xml:space="preserve"> doivent être en bonne santé, posséder le permis de conduire exigé par les autorités guinéennes de la circulation, être honnêtes et dignes de confiance. </w:t>
      </w:r>
      <w:r>
        <w:rPr>
          <w:rFonts w:hint="eastAsia" w:ascii="Times New Roman" w:hAnsi="Times New Roman" w:cs="Times New Roman"/>
          <w:bCs/>
          <w:color w:val="auto"/>
          <w:kern w:val="2"/>
          <w:sz w:val="24"/>
          <w:szCs w:val="24"/>
          <w:highlight w:val="none"/>
          <w:lang w:eastAsia="zh-CN"/>
        </w:rPr>
        <w:t>Il faut fournir chaque année le rapport de l'examen médical du chauffeur.</w:t>
      </w:r>
      <w:r>
        <w:rPr>
          <w:rFonts w:hint="default" w:ascii="Times New Roman" w:hAnsi="Times New Roman" w:cs="Times New Roman"/>
          <w:bCs/>
          <w:color w:val="auto"/>
          <w:kern w:val="2"/>
          <w:sz w:val="24"/>
          <w:szCs w:val="24"/>
          <w:highlight w:val="none"/>
          <w:lang w:val="fr-FR" w:eastAsia="zh-CN"/>
        </w:rPr>
        <w:t xml:space="preserve"> </w:t>
      </w:r>
      <w:r>
        <w:rPr>
          <w:rFonts w:hint="eastAsia" w:ascii="Times New Roman" w:hAnsi="Times New Roman" w:cs="Times New Roman"/>
          <w:bCs/>
          <w:color w:val="auto"/>
          <w:kern w:val="2"/>
          <w:sz w:val="24"/>
          <w:szCs w:val="24"/>
          <w:highlight w:val="none"/>
          <w:lang w:eastAsia="zh-CN"/>
        </w:rPr>
        <w:t>Si, pendant la période de location, en raison de problèmes de santé ou d'autres situations qui ne peuvent pas répondre aux exigences du preneur, le preneur a le droit de demander le remplacement du personnel de chauffeur, le bailleur doit rapidement engager un autre personnel de chauffeur et ne doit pas affecter le travail normal du preneur.</w:t>
      </w:r>
      <w:r>
        <w:rPr>
          <w:rFonts w:hint="eastAsia" w:ascii="Times New Roman" w:hAnsi="Times New Roman" w:cs="Times New Roman"/>
          <w:bCs/>
          <w:color w:val="auto"/>
          <w:kern w:val="2"/>
          <w:sz w:val="24"/>
          <w:szCs w:val="24"/>
          <w:highlight w:val="none"/>
          <w:lang w:val="fr-FR"/>
        </w:rPr>
        <w:t xml:space="preserve"> .</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车辆的安全、技术操作和出租方司机人员的安全由出租方负责。若发生事故，由出租方负责并承担全部责任和费用。</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5.4</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Le Bailleur est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minibus, du fonctionnement technique et de la 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chauffeur. En cas d'accident, le Bailleur sera responsable et assumera toutes les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et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penses.</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期内出租方应确保交通行驶的安全。若遇到恶劣天气和其他影响车辆安全的情况，出租方应及时将车辆转移至安全地带。因驾驶不当或转移不及时等原因造成车辆损坏、人员伤亡等事故，出租方应负全部责任，承租方不承担相应责任。</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5.5</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Bailleur veillera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trafic. En cas de mauvais temps et d'autres conditions qui affectent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minibus, le Bailleur doit rapidement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placer le minibus vers une zone sûre. En cas de dommages au minibus, victimes et autres accidents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une conduite incorrecte ou un transfert intempestif, le Bailleur en assumera l'enti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 Preneur n'assumera pas la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correspondante.</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承租方租用只限于车辆额定荷载及人数范围内，不得超员和超载。如超员或超载造成车辆损坏，由承租方承担责任和费用。</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heme="minorEastAsia" w:hAnsiTheme="minorEastAsia" w:eastAsiaTheme="minorEastAsia" w:cstheme="minorEastAsia"/>
          <w:color w:val="auto"/>
          <w:sz w:val="24"/>
          <w:szCs w:val="24"/>
          <w:highlight w:val="none"/>
          <w:lang w:val="en-US" w:eastAsia="zh-CN"/>
        </w:rPr>
        <w:t xml:space="preserve">5.6 </w:t>
      </w:r>
      <w:r>
        <w:rPr>
          <w:rFonts w:ascii="Times New Roman" w:hAnsi="Times New Roman" w:cs="Times New Roman"/>
          <w:bCs/>
          <w:color w:val="auto"/>
          <w:kern w:val="2"/>
          <w:sz w:val="24"/>
          <w:szCs w:val="24"/>
          <w:highlight w:val="none"/>
          <w:lang w:val="fr-FR"/>
        </w:rPr>
        <w:t>La location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n’est que limit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charge nominale du minibus et au nombre de personnes, et ne doit pas </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tre surpeupl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ou surcharg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Si le minibus est endommag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un surpeuplement ou une surcharge, le Preneur en assumera la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les frais.</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5.7承租方不得因工作需要，要求出租方改装车辆。</w:t>
      </w:r>
    </w:p>
    <w:p>
      <w:pPr>
        <w:pStyle w:val="19"/>
        <w:rPr>
          <w:highlight w:val="none"/>
          <w:lang w:eastAsia="zh-CN"/>
          <w:rPrChange w:id="579" w:author="WP" w:date="2025-12-15T09:49:12Z">
            <w:rPr>
              <w:lang w:eastAsia="zh-CN"/>
            </w:rPr>
          </w:rPrChange>
        </w:rPr>
      </w:pP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5.7</w:t>
      </w:r>
      <w:r>
        <w:rPr>
          <w:rFonts w:hint="eastAsia" w:cs="Times New Roman"/>
          <w:bCs/>
          <w:color w:val="auto"/>
          <w:kern w:val="2"/>
          <w:sz w:val="24"/>
          <w:szCs w:val="24"/>
          <w:highlight w:val="none"/>
          <w:lang w:val="en-US" w:eastAsia="zh-CN"/>
        </w:rPr>
        <w:t xml:space="preserve"> </w:t>
      </w:r>
      <w:r>
        <w:rPr>
          <w:rFonts w:hint="default" w:ascii="Times New Roman" w:hAnsi="Times New Roman" w:cs="Times New Roman"/>
          <w:bCs/>
          <w:color w:val="auto"/>
          <w:kern w:val="2"/>
          <w:sz w:val="24"/>
          <w:szCs w:val="24"/>
          <w:highlight w:val="none"/>
          <w:lang w:val="fr-FR"/>
        </w:rPr>
        <w:t>L</w:t>
      </w:r>
      <w:r>
        <w:rPr>
          <w:rFonts w:ascii="Times New Roman" w:hAnsi="Times New Roman" w:cs="Times New Roman"/>
          <w:bCs/>
          <w:color w:val="auto"/>
          <w:kern w:val="2"/>
          <w:sz w:val="24"/>
          <w:szCs w:val="24"/>
          <w:highlight w:val="none"/>
          <w:lang w:val="fr-FR"/>
        </w:rPr>
        <w:t>e Preneur ne peut pas exiger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Bailleur qu'elle modifie le minibus en raison des besoins des travaux.</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用期内，出租方车辆应具有合格的车辆行驶证，司机应具有有效的机动车驾驶证书和几内亚要求的各种上岗证件，以保证承租方人员和车辆的安全。如未持上述证件、证件不全或证件过期而发生事故或被扣留，因此发生的费用均由出租方承担。</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5.8</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Pendant la période de location, le minibus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Bailleur doit avoir un certificat de conduite de minibus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 chauffeur doit avoir un permis de conduite de minibus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moteur valide et divers certificats de travail requis par la Guin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pour assurer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personnel et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minibus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 xml:space="preserve"> Preneur. En cas d'accident ou de rétention en raison du non-respect des certificats ci-dessus, des certificats incomplets ou expir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le Bailleur supportera toutes les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penses engag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5.9</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工作期间车辆的司机人员饮食宿舍等由出租方负责，并承担相应费用。</w:t>
      </w:r>
      <w:r>
        <w:rPr>
          <w:rFonts w:hint="eastAsia" w:asciiTheme="minorEastAsia" w:hAnsiTheme="minorEastAsia" w:eastAsiaTheme="minorEastAsia" w:cstheme="minorEastAsia"/>
          <w:color w:val="auto"/>
          <w:sz w:val="24"/>
          <w:szCs w:val="24"/>
          <w:highlight w:val="none"/>
          <w:lang w:val="en-US" w:eastAsia="zh-CN"/>
        </w:rPr>
        <w:t xml:space="preserve"> </w:t>
      </w:r>
    </w:p>
    <w:p>
      <w:pPr>
        <w:pStyle w:val="19"/>
        <w:rPr>
          <w:rFonts w:hint="default"/>
          <w:highlight w:val="none"/>
          <w:lang w:val="en-US" w:eastAsia="zh-CN"/>
          <w:rPrChange w:id="580" w:author="WP" w:date="2025-12-15T09:49:12Z">
            <w:rPr>
              <w:rFonts w:hint="default"/>
              <w:lang w:val="en-US" w:eastAsia="zh-CN"/>
            </w:rPr>
          </w:rPrChange>
        </w:rPr>
      </w:pP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5.9</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 xml:space="preserve">La nourriture du chauffeur et le logement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pendant la période de travail seront à la charge </w:t>
      </w:r>
      <w:r>
        <w:rPr>
          <w:rFonts w:ascii="Times New Roman" w:hAnsi="Times New Roman" w:cs="Times New Roman"/>
          <w:bCs/>
          <w:color w:val="auto"/>
          <w:kern w:val="2"/>
          <w:sz w:val="24"/>
          <w:szCs w:val="24"/>
          <w:highlight w:val="none"/>
          <w:lang w:val="fr-FR"/>
        </w:rPr>
        <w:t xml:space="preserve"> </w:t>
      </w:r>
      <w:r>
        <w:rPr>
          <w:rFonts w:hint="default" w:ascii="Times New Roman" w:hAnsi="Times New Roman" w:cs="Times New Roman"/>
          <w:bCs/>
          <w:color w:val="auto"/>
          <w:kern w:val="2"/>
          <w:sz w:val="24"/>
          <w:szCs w:val="24"/>
          <w:highlight w:val="none"/>
          <w:lang w:val="fr-FR"/>
        </w:rPr>
        <w:t>du Bailleur</w:t>
      </w:r>
      <w:r>
        <w:rPr>
          <w:rFonts w:hint="eastAsia" w:ascii="Times New Roman" w:hAnsi="Times New Roman" w:cs="Times New Roman"/>
          <w:bCs/>
          <w:color w:val="auto"/>
          <w:kern w:val="2"/>
          <w:sz w:val="24"/>
          <w:szCs w:val="24"/>
          <w:highlight w:val="none"/>
          <w:lang w:val="fr-FR"/>
        </w:rPr>
        <w:t xml:space="preserve"> qui devra supporter les frais correspondants.</w:t>
      </w:r>
      <w:r>
        <w:rPr>
          <w:rFonts w:ascii="Times New Roman" w:hAnsi="Times New Roman" w:cs="Times New Roman"/>
          <w:bCs/>
          <w:color w:val="auto"/>
          <w:kern w:val="2"/>
          <w:sz w:val="24"/>
          <w:szCs w:val="24"/>
          <w:highlight w:val="none"/>
          <w:lang w:val="fr-FR"/>
        </w:rPr>
        <w:t>.</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5.10</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出租方应保证出租车辆的完好状态，由于出租方原因造成承租方人员伤亡和运送物资的损失，出租方需赔偿承租方的全部损失。</w:t>
      </w:r>
      <w:r>
        <w:rPr>
          <w:rFonts w:hint="eastAsia" w:asciiTheme="minorEastAsia" w:hAnsiTheme="minorEastAsia" w:eastAsiaTheme="minorEastAsia" w:cstheme="minorEastAsia"/>
          <w:color w:val="auto"/>
          <w:sz w:val="24"/>
          <w:szCs w:val="24"/>
          <w:highlight w:val="none"/>
          <w:lang w:val="en-US" w:eastAsia="zh-CN"/>
        </w:rPr>
        <w:t xml:space="preserve"> </w:t>
      </w:r>
    </w:p>
    <w:p>
      <w:pPr>
        <w:pStyle w:val="19"/>
        <w:rPr>
          <w:rFonts w:hint="default"/>
          <w:highlight w:val="none"/>
          <w:lang w:val="en-US" w:eastAsia="zh-CN"/>
          <w:rPrChange w:id="581" w:author="WP" w:date="2025-12-15T09:49:12Z">
            <w:rPr>
              <w:rFonts w:hint="default"/>
              <w:lang w:val="en-US" w:eastAsia="zh-CN"/>
            </w:rPr>
          </w:rPrChange>
        </w:rPr>
      </w:pP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5.10</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Le Bailleur doit s'assurer que le minibus de location est en bon état et cette partie B doit indemniser le Preneur pour toutes les pertes causées par le Bailleur en raison de la perte du personnel et du matériel transporté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因出租方司机人员的原因造成车辆损坏或丢失等情况，责任由出租方负责，并承担相应费用。</w:t>
      </w:r>
    </w:p>
    <w:p>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5.11</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Si le minibus est endommag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ou perdu du fait du chauffeur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Bailleur, le Bailleur sera responsable et supportera les frais correspondants.</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5.12</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出租方应保证出租车辆不存在抵押、查封等影响承租方正常使用的情形，如有以上情形或出租方对车辆的权利存在瑕疵的情形，并影响承租方使用时，出租方应向承租方支付租金数额10%的违约金，承租方有权解除合同。</w:t>
      </w:r>
    </w:p>
    <w:p>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5.12</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doit s'assurer que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de location est libre d'hypothèque, de saisie et d'autres circonstances affectant l'utilisation normale du </w:t>
      </w:r>
      <w:r>
        <w:rPr>
          <w:rFonts w:hint="default" w:ascii="Times New Roman" w:hAnsi="Times New Roman" w:cs="Times New Roman"/>
          <w:bCs/>
          <w:color w:val="auto"/>
          <w:kern w:val="2"/>
          <w:sz w:val="24"/>
          <w:szCs w:val="24"/>
          <w:highlight w:val="none"/>
          <w:lang w:val="fr-FR" w:eastAsia="zh-CN"/>
        </w:rPr>
        <w:t xml:space="preserve"> Preneur</w:t>
      </w:r>
      <w:r>
        <w:rPr>
          <w:rFonts w:hint="eastAsia" w:ascii="Times New Roman" w:hAnsi="Times New Roman" w:cs="Times New Roman"/>
          <w:bCs/>
          <w:color w:val="auto"/>
          <w:kern w:val="2"/>
          <w:sz w:val="24"/>
          <w:szCs w:val="24"/>
          <w:highlight w:val="none"/>
          <w:lang w:val="en-US" w:eastAsia="zh-CN"/>
        </w:rPr>
        <w:t xml:space="preserve">. Si l'une des circonstances ci-dessus ou les droits du </w:t>
      </w:r>
      <w:r>
        <w:rPr>
          <w:rFonts w:hint="default" w:ascii="Times New Roman" w:hAnsi="Times New Roman" w:cs="Times New Roman"/>
          <w:bCs/>
          <w:color w:val="auto"/>
          <w:kern w:val="2"/>
          <w:sz w:val="24"/>
          <w:szCs w:val="24"/>
          <w:highlight w:val="none"/>
          <w:lang w:val="fr-FR" w:eastAsia="zh-CN"/>
        </w:rPr>
        <w:t>Bailleur</w:t>
      </w:r>
      <w:r>
        <w:rPr>
          <w:rFonts w:hint="eastAsia" w:ascii="Times New Roman" w:hAnsi="Times New Roman" w:cs="Times New Roman"/>
          <w:bCs/>
          <w:color w:val="auto"/>
          <w:kern w:val="2"/>
          <w:sz w:val="24"/>
          <w:szCs w:val="24"/>
          <w:highlight w:val="none"/>
          <w:lang w:val="en-US" w:eastAsia="zh-CN"/>
        </w:rPr>
        <w:t xml:space="preserve"> sur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sont défectueux et affectent l'utilisation du </w:t>
      </w:r>
      <w:r>
        <w:rPr>
          <w:rFonts w:hint="default" w:ascii="Times New Roman" w:hAnsi="Times New Roman" w:cs="Times New Roman"/>
          <w:bCs/>
          <w:color w:val="auto"/>
          <w:kern w:val="2"/>
          <w:sz w:val="24"/>
          <w:szCs w:val="24"/>
          <w:highlight w:val="none"/>
          <w:lang w:val="fr-FR" w:eastAsia="zh-CN"/>
        </w:rPr>
        <w:t xml:space="preserve"> Preneur</w:t>
      </w:r>
      <w:r>
        <w:rPr>
          <w:rFonts w:hint="eastAsia" w:ascii="Times New Roman" w:hAnsi="Times New Roman" w:cs="Times New Roman"/>
          <w:bCs/>
          <w:color w:val="auto"/>
          <w:kern w:val="2"/>
          <w:sz w:val="24"/>
          <w:szCs w:val="24"/>
          <w:highlight w:val="none"/>
          <w:lang w:val="en-US" w:eastAsia="zh-CN"/>
        </w:rPr>
        <w:t>,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doit payer </w:t>
      </w:r>
      <w:r>
        <w:rPr>
          <w:rFonts w:hint="default" w:ascii="Times New Roman" w:hAnsi="Times New Roman" w:cs="Times New Roman"/>
          <w:bCs/>
          <w:color w:val="auto"/>
          <w:kern w:val="2"/>
          <w:sz w:val="24"/>
          <w:szCs w:val="24"/>
          <w:highlight w:val="none"/>
          <w:lang w:val="fr-FR" w:eastAsia="zh-CN"/>
        </w:rPr>
        <w:t>au Preneur</w:t>
      </w:r>
      <w:r>
        <w:rPr>
          <w:rFonts w:hint="eastAsia" w:ascii="Times New Roman" w:hAnsi="Times New Roman" w:cs="Times New Roman"/>
          <w:bCs/>
          <w:color w:val="auto"/>
          <w:kern w:val="2"/>
          <w:sz w:val="24"/>
          <w:szCs w:val="24"/>
          <w:highlight w:val="none"/>
          <w:lang w:val="en-US" w:eastAsia="zh-CN"/>
        </w:rPr>
        <w:t xml:space="preserve"> 10% du montant de la location à titre de dommages-intérêts liquidés et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val="en-US" w:eastAsia="zh-CN"/>
        </w:rPr>
        <w:t xml:space="preserve"> a le droit de résilier le contrat.</w:t>
      </w:r>
    </w:p>
    <w:p>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出租期间，出租方不得将出租车辆予以转让、转租、抵押、质押、或者以其他方式设定担保。如有，承租方有权解除合同，要求出租方</w:t>
      </w:r>
      <w:r>
        <w:rPr>
          <w:rFonts w:hint="eastAsia" w:cs="Times New Roman"/>
          <w:bCs/>
          <w:color w:val="auto"/>
          <w:kern w:val="2"/>
          <w:sz w:val="24"/>
          <w:szCs w:val="24"/>
          <w:highlight w:val="none"/>
          <w:lang w:val="en-US" w:eastAsia="zh-CN"/>
        </w:rPr>
        <w:t>承担</w:t>
      </w:r>
      <w:r>
        <w:rPr>
          <w:rFonts w:hint="eastAsia" w:ascii="Times New Roman" w:hAnsi="Times New Roman" w:cs="Times New Roman"/>
          <w:bCs/>
          <w:color w:val="auto"/>
          <w:kern w:val="2"/>
          <w:sz w:val="24"/>
          <w:szCs w:val="24"/>
          <w:highlight w:val="none"/>
          <w:lang w:val="en-US" w:eastAsia="zh-CN"/>
        </w:rPr>
        <w:t>损失，并要求出租方支付租金数额20%的违约金。</w:t>
      </w:r>
    </w:p>
    <w:p>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Pendant la période de location,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ne doit pas transférer, sous-louer, hypothéquer, mettre en gage ou créer une autre garantie pour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de location. Dans ce cas,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val="en-US" w:eastAsia="zh-CN"/>
        </w:rPr>
        <w:t xml:space="preserve"> a le droit de résilier le contrat, de demander </w:t>
      </w:r>
      <w:r>
        <w:rPr>
          <w:rFonts w:hint="default" w:ascii="Times New Roman" w:hAnsi="Times New Roman" w:cs="Times New Roman"/>
          <w:bCs/>
          <w:color w:val="auto"/>
          <w:kern w:val="2"/>
          <w:sz w:val="24"/>
          <w:szCs w:val="24"/>
          <w:highlight w:val="none"/>
          <w:lang w:val="fr-FR" w:eastAsia="zh-CN"/>
        </w:rPr>
        <w:t>au Bailleur</w:t>
      </w:r>
      <w:r>
        <w:rPr>
          <w:rFonts w:hint="eastAsia" w:ascii="Times New Roman" w:hAnsi="Times New Roman" w:cs="Times New Roman"/>
          <w:bCs/>
          <w:color w:val="auto"/>
          <w:kern w:val="2"/>
          <w:sz w:val="24"/>
          <w:szCs w:val="24"/>
          <w:highlight w:val="none"/>
          <w:lang w:val="en-US" w:eastAsia="zh-CN"/>
        </w:rPr>
        <w:t xml:space="preserve"> de supporter la perte et de demander </w:t>
      </w:r>
      <w:r>
        <w:rPr>
          <w:rFonts w:hint="default" w:ascii="Times New Roman" w:hAnsi="Times New Roman" w:cs="Times New Roman"/>
          <w:bCs/>
          <w:color w:val="auto"/>
          <w:kern w:val="2"/>
          <w:sz w:val="24"/>
          <w:szCs w:val="24"/>
          <w:highlight w:val="none"/>
          <w:lang w:val="fr-FR" w:eastAsia="zh-CN"/>
        </w:rPr>
        <w:t>au Bailleur</w:t>
      </w:r>
      <w:r>
        <w:rPr>
          <w:rFonts w:hint="eastAsia" w:ascii="Times New Roman" w:hAnsi="Times New Roman" w:cs="Times New Roman"/>
          <w:bCs/>
          <w:color w:val="auto"/>
          <w:kern w:val="2"/>
          <w:sz w:val="24"/>
          <w:szCs w:val="24"/>
          <w:highlight w:val="none"/>
          <w:lang w:val="en-US" w:eastAsia="zh-CN"/>
        </w:rPr>
        <w:t xml:space="preserve"> de payer 20 % du montant de la location à titre de dommages et intérêts.</w:t>
      </w:r>
    </w:p>
    <w:p>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5.14</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如出租方在租赁期内出卖车辆，出租方应当向购买人声明本合同，本合同对购买方继续有效。承租方不主张优先购买权，但出租方应向承租方告知出卖事宜。</w:t>
      </w:r>
    </w:p>
    <w:p>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pPr>
        <w:numPr>
          <w:ilvl w:val="0"/>
          <w:numId w:val="0"/>
        </w:numPr>
        <w:spacing w:after="0"/>
        <w:ind w:leftChars="0"/>
        <w:rPr>
          <w:rFonts w:hint="default"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5.14</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eastAsia="zh-CN"/>
        </w:rPr>
        <w:t>En cas de vente du véhicule pendant la période de location, vous devez déclarer ce contrat à son acheteur et ce contrat reste valable pour l'acheteur</w:t>
      </w:r>
      <w:r>
        <w:rPr>
          <w:rFonts w:hint="eastAsia" w:ascii="Times New Roman" w:hAnsi="Times New Roman" w:cs="Times New Roman"/>
          <w:bCs/>
          <w:color w:val="auto"/>
          <w:kern w:val="2"/>
          <w:sz w:val="24"/>
          <w:szCs w:val="24"/>
          <w:highlight w:val="none"/>
          <w:lang w:val="en-US" w:eastAsia="zh-CN"/>
        </w:rPr>
        <w:t xml:space="preserve">.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eastAsia="zh-CN"/>
        </w:rPr>
        <w:t xml:space="preserve"> ne revendique pas le droit de premier choix, mais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eastAsia="zh-CN"/>
        </w:rPr>
        <w:t xml:space="preserve"> doit informer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eastAsia="zh-CN"/>
        </w:rPr>
        <w:t xml:space="preserve"> de la vente.</w:t>
      </w:r>
      <w:r>
        <w:rPr>
          <w:rFonts w:hint="eastAsia" w:ascii="Times New Roman" w:hAnsi="Times New Roman" w:cs="Times New Roman"/>
          <w:bCs/>
          <w:color w:val="auto"/>
          <w:kern w:val="2"/>
          <w:sz w:val="24"/>
          <w:szCs w:val="24"/>
          <w:highlight w:val="none"/>
          <w:lang w:val="en-US" w:eastAsia="zh-CN"/>
        </w:rPr>
        <w:t>.</w:t>
      </w:r>
    </w:p>
    <w:p>
      <w:pPr>
        <w:numPr>
          <w:ilvl w:val="0"/>
          <w:numId w:val="0"/>
        </w:numPr>
        <w:spacing w:after="0"/>
        <w:ind w:leftChars="0"/>
        <w:rPr>
          <w:rFonts w:ascii="Times New Roman" w:hAnsi="Times New Roman" w:cs="Times New Roman"/>
          <w:bCs/>
          <w:color w:val="auto"/>
          <w:kern w:val="2"/>
          <w:sz w:val="24"/>
          <w:szCs w:val="24"/>
          <w:highlight w:val="none"/>
          <w:lang w:val="fr-FR"/>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1440" w:firstLineChars="600"/>
        <w:rPr>
          <w:rFonts w:asciiTheme="minorEastAsia" w:hAnsiTheme="minorEastAsia" w:eastAsiaTheme="minorEastAsia" w:cstheme="minorEastAsia"/>
          <w:color w:val="auto"/>
          <w:sz w:val="24"/>
          <w:szCs w:val="24"/>
          <w:highlight w:val="none"/>
          <w:lang w:val="fr-FR" w:eastAsia="zh-CN"/>
        </w:rPr>
      </w:pPr>
    </w:p>
    <w:p>
      <w:pPr>
        <w:pStyle w:val="3"/>
        <w:numPr>
          <w:ilvl w:val="-1"/>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17" w:name="_Toc9669"/>
      <w:bookmarkStart w:id="118" w:name="_Toc60135296"/>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其它条款</w:t>
      </w:r>
      <w:bookmarkEnd w:id="117"/>
      <w:bookmarkEnd w:id="118"/>
    </w:p>
    <w:p>
      <w:pPr>
        <w:pStyle w:val="4"/>
        <w:jc w:val="center"/>
        <w:rPr>
          <w:color w:val="auto"/>
          <w:sz w:val="24"/>
          <w:szCs w:val="24"/>
          <w:highlight w:val="none"/>
          <w:lang w:eastAsia="zh-CN"/>
        </w:rPr>
      </w:pPr>
      <w:bookmarkStart w:id="119" w:name="_Toc61706554"/>
      <w:r>
        <w:rPr>
          <w:rFonts w:ascii="Times New Roman" w:hAnsi="Times New Roman" w:cs="Times New Roman"/>
          <w:color w:val="auto"/>
          <w:kern w:val="2"/>
          <w:sz w:val="28"/>
          <w:szCs w:val="28"/>
          <w:highlight w:val="none"/>
        </w:rPr>
        <w:t>6. AUTRES ARTICLES</w:t>
      </w:r>
      <w:bookmarkEnd w:id="119"/>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6.1 出租方车辆的各种保险和司机人员人身保险均由出租方承担，出租方负责为司机缴纳人身保险，承担安全费用以及实施事故抢救。出租方负责为车辆缴纳保险，承担盗抢、火灾、水淹等损失。承租方不承担由此引发的任何责任和费用。由出租方人员渎职或操作不当引起承租方人员伤亡，财产损失，由出租方负责。</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6.1 </w:t>
      </w:r>
      <w:r>
        <w:rPr>
          <w:rFonts w:hint="eastAsia" w:ascii="Times New Roman" w:hAnsi="Times New Roman" w:cs="Times New Roman"/>
          <w:bCs/>
          <w:color w:val="auto"/>
          <w:kern w:val="2"/>
          <w:sz w:val="24"/>
          <w:szCs w:val="24"/>
          <w:highlight w:val="none"/>
          <w:lang w:val="fr-FR"/>
        </w:rPr>
        <w:t xml:space="preserve">Tous les types d'assurance pour le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et l'assurance personnelle du personnel du chauffeur sont à la charge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qui est responsable du paiement de l'assurance personnelle du chauffeur, de la couverture des frais de sécurité et de l'exécution des secours en cas d'accident.</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du paiement de l'assurance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et de la couverture des pertes telles que le vol, l'incendie et l'inondation. Le </w:t>
      </w:r>
      <w:r>
        <w:rPr>
          <w:rFonts w:hint="default" w:ascii="Times New Roman" w:hAnsi="Times New Roman" w:cs="Times New Roman"/>
          <w:bCs/>
          <w:color w:val="auto"/>
          <w:kern w:val="2"/>
          <w:sz w:val="24"/>
          <w:szCs w:val="24"/>
          <w:highlight w:val="none"/>
          <w:lang w:val="fr-FR"/>
        </w:rPr>
        <w:t>Preneur</w:t>
      </w:r>
      <w:r>
        <w:rPr>
          <w:rFonts w:hint="eastAsia" w:ascii="Times New Roman" w:hAnsi="Times New Roman" w:cs="Times New Roman"/>
          <w:bCs/>
          <w:color w:val="auto"/>
          <w:kern w:val="2"/>
          <w:sz w:val="24"/>
          <w:szCs w:val="24"/>
          <w:highlight w:val="none"/>
          <w:lang w:val="fr-FR"/>
        </w:rPr>
        <w:t xml:space="preserve"> n'est pas responsable de la responsabilité ou des coûts qui en découlent.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de toutes les victimes et de tous les dommages matériels causés par une faute professionnelle ou un fonctionnement inapproprié du personnel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合同期内，出租方司机人员应服从承租方指令，包括但不限于以下：出发时间，行车路线和目的地。承租方指定该车辆负责管理人员的姓名：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、电话号码：</w:t>
      </w:r>
      <w:r>
        <w:rPr>
          <w:rFonts w:hint="eastAsia" w:asciiTheme="minorEastAsia" w:hAnsiTheme="minorEastAsia" w:eastAsiaTheme="minorEastAsia" w:cstheme="minorEastAsia"/>
          <w:b/>
          <w:bCs/>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。出租方指定该车辆联系人员的姓名：</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、电话号码：</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6.2</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chauffeur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doit 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ir aux instructions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y compris, mais sans s'y limiter: l'heure de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part, l'itin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raire de conduite et la destination. le Preneur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signe le nom du responsable sp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cial du minibus:</w:t>
      </w:r>
      <w:r>
        <w:rPr>
          <w:rFonts w:ascii="Times New Roman" w:hAnsi="Times New Roman" w:cs="Times New Roman"/>
          <w:bCs/>
          <w:color w:val="auto"/>
          <w:kern w:val="2"/>
          <w:sz w:val="24"/>
          <w:szCs w:val="24"/>
          <w:highlight w:val="none"/>
          <w:u w:val="single"/>
          <w:lang w:val="fr-FR"/>
        </w:rPr>
        <w:t xml:space="preserve"> </w:t>
      </w:r>
      <w:r>
        <w:rPr>
          <w:rFonts w:hint="eastAsia" w:ascii="Times New Roman" w:hAnsi="Times New Roman" w:cs="Times New Roman"/>
          <w:b/>
          <w:bCs/>
          <w:color w:val="auto"/>
          <w:kern w:val="2"/>
          <w:sz w:val="24"/>
          <w:szCs w:val="24"/>
          <w:highlight w:val="none"/>
          <w:u w:val="single"/>
          <w:lang w:val="en-US" w:eastAsia="zh-CN"/>
        </w:rPr>
        <w:t xml:space="preserve">       </w:t>
      </w:r>
      <w:r>
        <w:rPr>
          <w:rFonts w:ascii="Times New Roman" w:hAnsi="Times New Roman" w:cs="Times New Roman"/>
          <w:bCs/>
          <w:color w:val="auto"/>
          <w:kern w:val="2"/>
          <w:sz w:val="24"/>
          <w:szCs w:val="24"/>
          <w:highlight w:val="none"/>
          <w:lang w:val="fr-FR"/>
        </w:rPr>
        <w:t>T</w:t>
      </w:r>
      <w:r>
        <w:rPr>
          <w:rFonts w:hint="default" w:ascii="Times New Roman" w:hAnsi="Times New Roman" w:cs="Times New Roman"/>
          <w:bCs/>
          <w:color w:val="auto"/>
          <w:kern w:val="2"/>
          <w:sz w:val="24"/>
          <w:szCs w:val="24"/>
          <w:highlight w:val="none"/>
          <w:lang w:val="fr-FR"/>
        </w:rPr>
        <w:t>élé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
          <w:bCs/>
          <w:color w:val="auto"/>
          <w:sz w:val="24"/>
          <w:szCs w:val="24"/>
          <w:highlight w:val="none"/>
          <w:u w:val="single"/>
          <w:lang w:val="en-US" w:eastAsia="zh-CN"/>
        </w:rPr>
        <w:t xml:space="preserve">         </w:t>
      </w:r>
      <w:r>
        <w:rPr>
          <w:rFonts w:ascii="Times New Roman" w:hAnsi="Times New Roman" w:cs="Times New Roman"/>
          <w:b/>
          <w:bCs/>
          <w:color w:val="auto"/>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Le Bailleur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signe le nom du responsable sp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cial du minibus:</w:t>
      </w:r>
      <w:r>
        <w:rPr>
          <w:rFonts w:ascii="Times New Roman" w:hAnsi="Times New Roman" w:cs="Times New Roman"/>
          <w:b/>
          <w:bCs/>
          <w:color w:val="auto"/>
          <w:kern w:val="2"/>
          <w:sz w:val="24"/>
          <w:szCs w:val="24"/>
          <w:highlight w:val="none"/>
          <w:u w:val="single"/>
          <w:lang w:val="fr-FR"/>
        </w:rPr>
        <w:t xml:space="preserve"> </w:t>
      </w:r>
      <w:r>
        <w:rPr>
          <w:rFonts w:hint="eastAsia" w:ascii="Times New Roman" w:hAnsi="Times New Roman" w:cs="Times New Roman"/>
          <w:b/>
          <w:bCs/>
          <w:color w:val="auto"/>
          <w:kern w:val="2"/>
          <w:sz w:val="24"/>
          <w:szCs w:val="24"/>
          <w:highlight w:val="none"/>
          <w:u w:val="single"/>
          <w:lang w:val="en-US" w:eastAsia="zh-CN"/>
        </w:rPr>
        <w:t xml:space="preserve">        </w:t>
      </w:r>
      <w:r>
        <w:rPr>
          <w:rFonts w:ascii="Times New Roman" w:hAnsi="Times New Roman" w:cs="Times New Roman"/>
          <w:b/>
          <w:bCs/>
          <w:color w:val="auto"/>
          <w:kern w:val="2"/>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T</w:t>
      </w:r>
      <w:r>
        <w:rPr>
          <w:rFonts w:hint="default"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default"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w:t>
      </w:r>
      <w:r>
        <w:rPr>
          <w:rFonts w:hint="eastAsia" w:ascii="Times New Roman" w:hAnsi="Times New Roman" w:cs="Times New Roman"/>
          <w:b/>
          <w:bCs/>
          <w:color w:val="auto"/>
          <w:sz w:val="24"/>
          <w:szCs w:val="24"/>
          <w:highlight w:val="none"/>
          <w:u w:val="single"/>
          <w:lang w:val="en-US" w:eastAsia="zh-CN"/>
        </w:rPr>
        <w:t xml:space="preserve">           </w:t>
      </w:r>
      <w:r>
        <w:rPr>
          <w:rFonts w:ascii="Times New Roman" w:hAnsi="Times New Roman" w:cs="Times New Roman"/>
          <w:bCs/>
          <w:color w:val="auto"/>
          <w:kern w:val="2"/>
          <w:sz w:val="24"/>
          <w:szCs w:val="24"/>
          <w:highlight w:val="none"/>
          <w:lang w:val="fr-FR"/>
        </w:rPr>
        <w:t>.</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由于出租方原因造成承租方工作不能正常进行的，包括但不限于发动机故障、机械故障、电路问题及润滑油短缺，司机人员问题等，承租方将不支付当天租费。如故障不能在2天内排除，出租方应及时提供同型号车辆进行替换。</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6.3</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Si le travail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ne peut être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normalement en raison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y compris, mais sans s'y limiter, des pannes de moteur, des pannes mécaniques, des probl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mes de circuit, des pénuries de lubrifiants, des probl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mes de chauffeur, etc., </w:t>
      </w:r>
      <w:r>
        <w:rPr>
          <w:rFonts w:hint="default" w:ascii="Times New Roman" w:hAnsi="Times New Roman" w:cs="Times New Roman"/>
          <w:bCs/>
          <w:color w:val="auto"/>
          <w:kern w:val="2"/>
          <w:sz w:val="24"/>
          <w:szCs w:val="24"/>
          <w:highlight w:val="none"/>
          <w:lang w:val="fr-FR"/>
        </w:rPr>
        <w:t>L</w:t>
      </w:r>
      <w:r>
        <w:rPr>
          <w:rFonts w:ascii="Times New Roman" w:hAnsi="Times New Roman" w:cs="Times New Roman"/>
          <w:bCs/>
          <w:color w:val="auto"/>
          <w:kern w:val="2"/>
          <w:sz w:val="24"/>
          <w:szCs w:val="24"/>
          <w:highlight w:val="none"/>
          <w:lang w:val="fr-FR"/>
        </w:rPr>
        <w:t>e Preneur ne paiera pas le loyer pour ce jour. Si le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faut ne peut pas être corrig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dans les 2 jours, le Bailleur fournira rapidement le m</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me mod</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le de minibus pour le remplacement.</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pPr>
        <w:tabs>
          <w:tab w:val="left" w:pos="1260"/>
        </w:tabs>
        <w:spacing w:after="0"/>
        <w:jc w:val="center"/>
        <w:rPr>
          <w:rFonts w:asciiTheme="minorEastAsia" w:hAnsiTheme="minorEastAsia" w:eastAsiaTheme="minorEastAsia" w:cstheme="minorEastAsia"/>
          <w:b/>
          <w:bCs/>
          <w:color w:val="auto"/>
          <w:highlight w:val="none"/>
          <w:lang w:val="fr-FR" w:eastAsia="zh-CN"/>
        </w:rPr>
      </w:pPr>
    </w:p>
    <w:p>
      <w:pPr>
        <w:pStyle w:val="3"/>
        <w:numPr>
          <w:ilvl w:val="0"/>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20" w:name="_Toc30445"/>
      <w:bookmarkStart w:id="121" w:name="_Toc60135297"/>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合同生效</w:t>
      </w:r>
      <w:bookmarkEnd w:id="120"/>
      <w:bookmarkEnd w:id="121"/>
    </w:p>
    <w:p>
      <w:pPr>
        <w:pStyle w:val="4"/>
        <w:jc w:val="center"/>
        <w:rPr>
          <w:rFonts w:ascii="Times New Roman" w:hAnsi="Times New Roman" w:cs="Times New Roman"/>
          <w:b w:val="0"/>
          <w:color w:val="auto"/>
          <w:kern w:val="2"/>
          <w:sz w:val="28"/>
          <w:szCs w:val="28"/>
          <w:highlight w:val="none"/>
        </w:rPr>
      </w:pPr>
      <w:bookmarkStart w:id="122" w:name="_Toc61706555"/>
      <w:r>
        <w:rPr>
          <w:rFonts w:ascii="Times New Roman" w:hAnsi="Times New Roman" w:cs="Times New Roman"/>
          <w:color w:val="auto"/>
          <w:kern w:val="2"/>
          <w:sz w:val="28"/>
          <w:szCs w:val="28"/>
          <w:highlight w:val="none"/>
        </w:rPr>
        <w:t>7. ENTRER EN VIGUEUR</w:t>
      </w:r>
      <w:bookmarkEnd w:id="122"/>
    </w:p>
    <w:p>
      <w:pPr>
        <w:rPr>
          <w:color w:val="auto"/>
          <w:highlight w:val="none"/>
          <w:lang w:eastAsia="zh-CN"/>
        </w:rPr>
      </w:pPr>
    </w:p>
    <w:p>
      <w:pPr>
        <w:rPr>
          <w:color w:val="auto"/>
          <w:highlight w:val="none"/>
          <w:lang w:eastAsia="zh-CN"/>
        </w:rPr>
      </w:pP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如遇纠纷，双方应协商解决；如经过协商仍未能达成一致，应通过当地仲裁机构进行仲裁解决。</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本合同为中文和法文，如两种文字解释有歧义时，应以中文为准。</w:t>
      </w:r>
    </w:p>
    <w:p>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此合同一式陆份，承租方</w:t>
      </w:r>
      <w:r>
        <w:rPr>
          <w:rFonts w:hint="eastAsia" w:asciiTheme="minorEastAsia" w:hAnsiTheme="minorEastAsia" w:eastAsiaTheme="minorEastAsia" w:cstheme="minorEastAsia"/>
          <w:color w:val="auto"/>
          <w:sz w:val="24"/>
          <w:szCs w:val="24"/>
          <w:highlight w:val="none"/>
          <w:lang w:val="en-US" w:eastAsia="zh-Hans"/>
        </w:rPr>
        <w:t>肆</w:t>
      </w:r>
      <w:r>
        <w:rPr>
          <w:rFonts w:hint="eastAsia" w:asciiTheme="minorEastAsia" w:hAnsiTheme="minorEastAsia" w:eastAsiaTheme="minorEastAsia" w:cstheme="minorEastAsia"/>
          <w:color w:val="auto"/>
          <w:sz w:val="24"/>
          <w:szCs w:val="24"/>
          <w:highlight w:val="none"/>
          <w:lang w:eastAsia="zh-CN"/>
        </w:rPr>
        <w:t>份、出租方贰份，每份都具有相同法律效力。该合同在双方签订之日起立即生效。</w:t>
      </w: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En cas de litige, les deux parties doivent régler par la négociation ; si elles ne parviennent toujours pas à un contrat après la négociation, elles doivent régler par l'arbitrage des institutions locales d'arbitrage.</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Ce contrat est en chinois et en français, en cas de divergence d'interpr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tation entre les deux langues, le chinois 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vaudra.</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Ce contrat est en </w:t>
      </w:r>
      <w:r>
        <w:rPr>
          <w:rFonts w:hint="default" w:ascii="Times New Roman" w:hAnsi="Times New Roman" w:cs="Times New Roman"/>
          <w:bCs/>
          <w:color w:val="auto"/>
          <w:kern w:val="2"/>
          <w:sz w:val="24"/>
          <w:szCs w:val="24"/>
          <w:highlight w:val="none"/>
          <w:lang w:val="fr-FR"/>
        </w:rPr>
        <w:t>six</w:t>
      </w:r>
      <w:r>
        <w:rPr>
          <w:rFonts w:ascii="Times New Roman" w:hAnsi="Times New Roman" w:cs="Times New Roman"/>
          <w:bCs/>
          <w:color w:val="auto"/>
          <w:kern w:val="2"/>
          <w:sz w:val="24"/>
          <w:szCs w:val="24"/>
          <w:highlight w:val="none"/>
          <w:lang w:val="fr-FR"/>
        </w:rPr>
        <w:t xml:space="preserve"> exemplaires, </w:t>
      </w:r>
      <w:r>
        <w:rPr>
          <w:rFonts w:hint="default" w:ascii="Times New Roman" w:hAnsi="Times New Roman" w:cs="Times New Roman"/>
          <w:bCs/>
          <w:color w:val="auto"/>
          <w:kern w:val="2"/>
          <w:sz w:val="24"/>
          <w:szCs w:val="24"/>
          <w:highlight w:val="none"/>
          <w:lang w:val="fr-FR"/>
        </w:rPr>
        <w:t>q</w:t>
      </w:r>
      <w:r>
        <w:rPr>
          <w:rFonts w:hint="eastAsia" w:ascii="Times New Roman" w:hAnsi="Times New Roman" w:cs="Times New Roman"/>
          <w:bCs/>
          <w:color w:val="auto"/>
          <w:kern w:val="2"/>
          <w:sz w:val="24"/>
          <w:szCs w:val="24"/>
          <w:highlight w:val="none"/>
          <w:lang w:val="fr-FR"/>
        </w:rPr>
        <w:t xml:space="preserve">uatre exemplaires pour </w:t>
      </w:r>
      <w:r>
        <w:rPr>
          <w:rFonts w:hint="default" w:ascii="Times New Roman" w:hAnsi="Times New Roman" w:cs="Times New Roman"/>
          <w:bCs/>
          <w:color w:val="auto"/>
          <w:kern w:val="2"/>
          <w:sz w:val="24"/>
          <w:szCs w:val="24"/>
          <w:highlight w:val="none"/>
          <w:lang w:val="fr-FR"/>
        </w:rPr>
        <w:t>le Preneur</w:t>
      </w:r>
      <w:r>
        <w:rPr>
          <w:rFonts w:hint="eastAsia" w:ascii="Times New Roman" w:hAnsi="Times New Roman" w:cs="Times New Roman"/>
          <w:bCs/>
          <w:color w:val="auto"/>
          <w:kern w:val="2"/>
          <w:sz w:val="24"/>
          <w:szCs w:val="24"/>
          <w:highlight w:val="none"/>
          <w:lang w:val="fr-FR"/>
        </w:rPr>
        <w:t xml:space="preserve"> et deux exemplaires pour l</w:t>
      </w:r>
      <w:r>
        <w:rPr>
          <w:rFonts w:hint="default" w:ascii="Times New Roman" w:hAnsi="Times New Roman" w:cs="Times New Roman"/>
          <w:bCs/>
          <w:color w:val="auto"/>
          <w:kern w:val="2"/>
          <w:sz w:val="24"/>
          <w:szCs w:val="24"/>
          <w:highlight w:val="none"/>
          <w:lang w:val="fr-FR"/>
        </w:rPr>
        <w:t>e Bailleur</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chacun d'eux </w:t>
      </w:r>
      <w:r>
        <w:rPr>
          <w:rFonts w:ascii="Times New Roman" w:hAnsi="Times New Roman" w:cs="Times New Roman"/>
          <w:bCs/>
          <w:color w:val="auto"/>
          <w:kern w:val="2"/>
          <w:sz w:val="24"/>
          <w:szCs w:val="24"/>
          <w:highlight w:val="none"/>
          <w:lang w:val="fr-FR"/>
        </w:rPr>
        <w:t xml:space="preserve"> ayant le même effet juridique. Le contrat prend effet immédiatement à compter de la date de signature par les deux parties.</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tabs>
          <w:tab w:val="left" w:pos="1260"/>
        </w:tabs>
        <w:spacing w:after="0"/>
        <w:rPr>
          <w:rFonts w:asciiTheme="minorEastAsia" w:hAnsiTheme="minorEastAsia" w:eastAsiaTheme="minorEastAsia" w:cstheme="minorEastAsia"/>
          <w:color w:val="auto"/>
          <w:sz w:val="24"/>
          <w:szCs w:val="24"/>
          <w:highlight w:val="none"/>
          <w:lang w:val="fr-FR" w:eastAsia="zh-CN"/>
        </w:rPr>
      </w:pPr>
    </w:p>
    <w:p>
      <w:pPr>
        <w:tabs>
          <w:tab w:val="left" w:pos="1260"/>
        </w:tabs>
        <w:spacing w:after="0"/>
        <w:rPr>
          <w:rFonts w:asciiTheme="minorEastAsia" w:hAnsiTheme="minorEastAsia" w:eastAsiaTheme="minorEastAsia" w:cstheme="minorEastAsia"/>
          <w:color w:val="auto"/>
          <w:sz w:val="24"/>
          <w:szCs w:val="24"/>
          <w:highlight w:val="none"/>
          <w:lang w:val="fr-FR" w:eastAsia="zh-CN"/>
        </w:rPr>
      </w:pPr>
    </w:p>
    <w:p>
      <w:pPr>
        <w:tabs>
          <w:tab w:val="left" w:pos="1260"/>
        </w:tabs>
        <w:spacing w:after="0"/>
        <w:rPr>
          <w:rFonts w:asciiTheme="minorEastAsia" w:hAnsiTheme="minorEastAsia" w:eastAsiaTheme="minorEastAsia" w:cstheme="minorEastAsia"/>
          <w:color w:val="auto"/>
          <w:sz w:val="24"/>
          <w:szCs w:val="24"/>
          <w:highlight w:val="none"/>
          <w:lang w:val="fr-FR"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544" w:type="dxa"/>
            <w:vMerge w:val="restart"/>
            <w:tcBorders>
              <w:top w:val="nil"/>
              <w:left w:val="nil"/>
              <w:bottom w:val="nil"/>
              <w:right w:val="nil"/>
            </w:tcBorders>
          </w:tcPr>
          <w:p>
            <w:pPr>
              <w:widowControl w:val="0"/>
              <w:spacing w:line="360" w:lineRule="auto"/>
              <w:rPr>
                <w:rFonts w:ascii="Times New Roman" w:hAnsi="Times New Roman"/>
                <w:color w:val="auto"/>
                <w:sz w:val="24"/>
                <w:szCs w:val="24"/>
                <w:highlight w:val="none"/>
                <w:lang w:val="fr-FR"/>
              </w:rPr>
            </w:pPr>
            <w:r>
              <w:rPr>
                <w:rFonts w:hint="eastAsia" w:ascii="Times New Roman" w:hAnsi="Times New Roman"/>
                <w:color w:val="auto"/>
                <w:sz w:val="24"/>
                <w:szCs w:val="24"/>
                <w:highlight w:val="none"/>
                <w:lang w:eastAsia="zh-CN"/>
              </w:rPr>
              <w:t>承租方</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盖章</w:t>
            </w:r>
            <w:r>
              <w:rPr>
                <w:rFonts w:ascii="Times New Roman" w:hAnsi="Times New Roman"/>
                <w:color w:val="auto"/>
                <w:sz w:val="24"/>
                <w:szCs w:val="24"/>
                <w:highlight w:val="none"/>
                <w:lang w:val="fr-FR"/>
              </w:rPr>
              <w:t>）：Partie</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A</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(Cachet) :</w:t>
            </w:r>
          </w:p>
          <w:p>
            <w:pPr>
              <w:widowControl w:val="0"/>
              <w:spacing w:line="360" w:lineRule="auto"/>
              <w:rPr>
                <w:rFonts w:ascii="Times New Roman" w:hAnsi="Times New Roman" w:cs="Times New Roman"/>
                <w:color w:val="auto"/>
                <w:sz w:val="24"/>
                <w:szCs w:val="24"/>
                <w:highlight w:val="none"/>
                <w:lang w:val="fr-FR"/>
              </w:rPr>
            </w:pPr>
            <w:r>
              <w:rPr>
                <w:rFonts w:ascii="Times New Roman" w:hAnsi="Times New Roman" w:eastAsia="仿宋" w:cs="Times New Roman"/>
                <w:color w:val="auto"/>
                <w:sz w:val="24"/>
                <w:szCs w:val="24"/>
                <w:highlight w:val="none"/>
                <w:lang w:val="fr-FR"/>
              </w:rPr>
              <w:t>Guinea Colia Mining S.A.</w:t>
            </w:r>
          </w:p>
          <w:p>
            <w:pPr>
              <w:widowControl w:val="0"/>
              <w:spacing w:line="360" w:lineRule="auto"/>
              <w:rPr>
                <w:rFonts w:ascii="Times New Roman" w:hAnsi="Times New Roman"/>
                <w:color w:val="auto"/>
                <w:sz w:val="24"/>
                <w:szCs w:val="24"/>
                <w:highlight w:val="none"/>
                <w:lang w:val="fr-FR"/>
              </w:rPr>
            </w:pPr>
          </w:p>
          <w:p>
            <w:pPr>
              <w:widowControl w:val="0"/>
              <w:spacing w:line="360" w:lineRule="auto"/>
              <w:rPr>
                <w:rFonts w:cs="Times New Roman"/>
                <w:color w:val="auto"/>
                <w:kern w:val="2"/>
                <w:sz w:val="24"/>
                <w:szCs w:val="24"/>
                <w:highlight w:val="none"/>
                <w:lang w:val="fr-FR" w:eastAsia="zh-CN"/>
              </w:rPr>
            </w:pPr>
            <w:r>
              <w:rPr>
                <w:rFonts w:ascii="Times New Roman" w:hAnsi="Times New Roman"/>
                <w:color w:val="auto"/>
                <w:sz w:val="24"/>
                <w:szCs w:val="24"/>
                <w:highlight w:val="none"/>
              </w:rPr>
              <w:t>法定代表人</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委托代理人</w:t>
            </w:r>
            <w:r>
              <w:rPr>
                <w:rFonts w:hint="eastAsia" w:ascii="Times New Roman" w:hAnsi="Times New Roman" w:cs="Times New Roman"/>
                <w:color w:val="auto"/>
                <w:sz w:val="24"/>
                <w:szCs w:val="24"/>
                <w:highlight w:val="none"/>
                <w:lang w:val="fr-FR" w:eastAsia="zh-CN"/>
              </w:rPr>
              <w:t>：</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签名</w:t>
            </w:r>
            <w:r>
              <w:rPr>
                <w:rFonts w:ascii="Times New Roman" w:hAnsi="Times New Roman"/>
                <w:color w:val="auto"/>
                <w:sz w:val="24"/>
                <w:szCs w:val="24"/>
                <w:highlight w:val="none"/>
                <w:lang w:val="fr-FR"/>
              </w:rPr>
              <w:t>）</w:t>
            </w:r>
          </w:p>
          <w:p>
            <w:pPr>
              <w:widowControl w:val="0"/>
              <w:spacing w:line="360" w:lineRule="auto"/>
              <w:rPr>
                <w:rFonts w:ascii="Times New Roman" w:hAnsi="Times New Roman" w:cs="Times New Roman"/>
                <w:color w:val="auto"/>
                <w:sz w:val="24"/>
                <w:szCs w:val="24"/>
                <w:highlight w:val="none"/>
                <w:lang w:val="fr-FR" w:eastAsia="zh-CN"/>
              </w:rPr>
            </w:pPr>
            <w:r>
              <w:rPr>
                <w:rFonts w:ascii="Times New Roman" w:hAnsi="Times New Roman"/>
                <w:color w:val="auto"/>
                <w:sz w:val="24"/>
                <w:szCs w:val="24"/>
                <w:highlight w:val="none"/>
                <w:lang w:val="fr-FR"/>
              </w:rPr>
              <w:t>Représentant</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légal /</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Mandataire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(Signature) :</w:t>
            </w:r>
            <w:r>
              <w:rPr>
                <w:rFonts w:hint="eastAsia" w:ascii="Times New Roman" w:hAnsi="Times New Roman" w:cs="Times New Roman"/>
                <w:color w:val="auto"/>
                <w:sz w:val="24"/>
                <w:szCs w:val="24"/>
                <w:highlight w:val="none"/>
                <w:lang w:val="fr-FR" w:eastAsia="zh-CN"/>
              </w:rPr>
              <w:t xml:space="preserve"> </w:t>
            </w:r>
          </w:p>
          <w:p>
            <w:pPr>
              <w:widowControl w:val="0"/>
              <w:spacing w:line="360" w:lineRule="auto"/>
              <w:rPr>
                <w:rFonts w:ascii="Times New Roman" w:hAnsi="Times New Roman"/>
                <w:color w:val="auto"/>
                <w:sz w:val="24"/>
                <w:szCs w:val="24"/>
                <w:highlight w:val="none"/>
                <w:lang w:val="fr-FR"/>
              </w:rPr>
            </w:pPr>
            <w:r>
              <w:rPr>
                <w:rFonts w:ascii="Times New Roman" w:hAnsi="Times New Roman"/>
                <w:color w:val="auto"/>
                <w:sz w:val="24"/>
                <w:szCs w:val="24"/>
                <w:highlight w:val="none"/>
              </w:rPr>
              <w:t>开户银行</w:t>
            </w:r>
            <w:r>
              <w:rPr>
                <w:rFonts w:ascii="Times New Roman" w:hAnsi="Times New Roman"/>
                <w:color w:val="auto"/>
                <w:sz w:val="24"/>
                <w:szCs w:val="24"/>
                <w:highlight w:val="none"/>
                <w:lang w:val="fr-FR"/>
              </w:rPr>
              <w:t>：Compte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bancaire :</w:t>
            </w:r>
          </w:p>
          <w:p>
            <w:pPr>
              <w:widowControl w:val="0"/>
              <w:spacing w:line="360" w:lineRule="auto"/>
              <w:rPr>
                <w:rFonts w:ascii="Times New Roman" w:hAnsi="Times New Roman"/>
                <w:color w:val="auto"/>
                <w:sz w:val="24"/>
                <w:szCs w:val="24"/>
                <w:highlight w:val="none"/>
                <w:lang w:val="fr-FR"/>
              </w:rPr>
            </w:pPr>
          </w:p>
          <w:p>
            <w:pPr>
              <w:widowControl w:val="0"/>
              <w:spacing w:line="360" w:lineRule="auto"/>
              <w:rPr>
                <w:rFonts w:ascii="Times New Roman" w:hAnsi="Times New Roman" w:cs="Times New Roman"/>
                <w:color w:val="auto"/>
                <w:sz w:val="24"/>
                <w:szCs w:val="24"/>
                <w:highlight w:val="none"/>
                <w:lang w:val="fr-FR" w:eastAsia="zh-CN"/>
              </w:rPr>
            </w:pPr>
            <w:r>
              <w:rPr>
                <w:rFonts w:hint="eastAsia" w:ascii="Times New Roman" w:hAnsi="Times New Roman" w:cs="Times New Roman"/>
                <w:color w:val="auto"/>
                <w:sz w:val="24"/>
                <w:szCs w:val="24"/>
                <w:highlight w:val="none"/>
                <w:lang w:eastAsia="zh-CN"/>
              </w:rPr>
              <w:t>帐号</w:t>
            </w:r>
            <w:r>
              <w:rPr>
                <w:rFonts w:hint="eastAsia" w:ascii="Times New Roman" w:hAnsi="Times New Roman" w:cs="Times New Roman"/>
                <w:color w:val="auto"/>
                <w:sz w:val="24"/>
                <w:szCs w:val="24"/>
                <w:highlight w:val="none"/>
                <w:lang w:val="fr-FR" w:eastAsia="zh-CN"/>
              </w:rPr>
              <w:t>：Numéro du compte :</w:t>
            </w:r>
          </w:p>
          <w:p>
            <w:pPr>
              <w:widowControl w:val="0"/>
              <w:spacing w:line="360" w:lineRule="auto"/>
              <w:rPr>
                <w:color w:val="auto"/>
                <w:sz w:val="24"/>
                <w:szCs w:val="24"/>
                <w:highlight w:val="none"/>
                <w:lang w:val="fr-FR" w:eastAsia="zh-CN"/>
              </w:rPr>
            </w:pPr>
            <w:r>
              <w:rPr>
                <w:rFonts w:ascii="Times New Roman" w:hAnsi="Times New Roman"/>
                <w:color w:val="auto"/>
                <w:sz w:val="24"/>
                <w:szCs w:val="24"/>
                <w:highlight w:val="none"/>
                <w:lang w:val="fr-FR"/>
              </w:rPr>
              <w:t>Date</w:t>
            </w:r>
            <w:r>
              <w:rPr>
                <w:rFonts w:hint="eastAsia" w:ascii="Times New Roman" w:hAnsi="Times New Roman" w:cs="Times New Roman"/>
                <w:color w:val="auto"/>
                <w:sz w:val="24"/>
                <w:szCs w:val="24"/>
                <w:highlight w:val="none"/>
                <w:lang w:val="fr-FR" w:eastAsia="zh-CN"/>
              </w:rPr>
              <w:t xml:space="preserve"> ：</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olor w:val="auto"/>
                <w:sz w:val="24"/>
                <w:szCs w:val="24"/>
                <w:highlight w:val="none"/>
              </w:rPr>
              <w:t>年</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rPr>
              <w:t>月</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rPr>
              <w:t>日</w:t>
            </w:r>
          </w:p>
        </w:tc>
        <w:tc>
          <w:tcPr>
            <w:tcW w:w="4256" w:type="dxa"/>
            <w:tcBorders>
              <w:top w:val="nil"/>
              <w:left w:val="nil"/>
              <w:bottom w:val="nil"/>
              <w:right w:val="nil"/>
            </w:tcBorders>
          </w:tcPr>
          <w:p>
            <w:pPr>
              <w:widowControl w:val="0"/>
              <w:spacing w:line="360" w:lineRule="auto"/>
              <w:rPr>
                <w:color w:val="auto"/>
                <w:sz w:val="24"/>
                <w:szCs w:val="24"/>
                <w:highlight w:val="none"/>
                <w:lang w:val="fr-FR"/>
              </w:rPr>
            </w:pPr>
            <w:r>
              <w:rPr>
                <w:rFonts w:hint="eastAsia"/>
                <w:color w:val="auto"/>
                <w:sz w:val="24"/>
                <w:szCs w:val="24"/>
                <w:highlight w:val="none"/>
                <w:lang w:eastAsia="zh-CN"/>
              </w:rPr>
              <w:t>出租方</w:t>
            </w:r>
            <w:r>
              <w:rPr>
                <w:color w:val="auto"/>
                <w:sz w:val="24"/>
                <w:szCs w:val="24"/>
                <w:highlight w:val="none"/>
              </w:rPr>
              <w:t>（盖章）：</w:t>
            </w:r>
            <w:r>
              <w:rPr>
                <w:color w:val="auto"/>
                <w:sz w:val="24"/>
                <w:szCs w:val="24"/>
                <w:highlight w:val="none"/>
                <w:lang w:val="fr-FR"/>
              </w:rPr>
              <w:t>Partie</w:t>
            </w:r>
            <w:r>
              <w:rPr>
                <w:rFonts w:hint="eastAsia"/>
                <w:color w:val="auto"/>
                <w:sz w:val="24"/>
                <w:szCs w:val="24"/>
                <w:highlight w:val="none"/>
                <w:lang w:eastAsia="zh-CN"/>
              </w:rPr>
              <w:t xml:space="preserve"> B </w:t>
            </w:r>
            <w:r>
              <w:rPr>
                <w:color w:val="auto"/>
                <w:sz w:val="24"/>
                <w:szCs w:val="24"/>
                <w:highlight w:val="none"/>
                <w:lang w:val="fr-FR"/>
              </w:rPr>
              <w:t>(Cachet) :</w:t>
            </w:r>
          </w:p>
          <w:p>
            <w:pPr>
              <w:pStyle w:val="19"/>
              <w:rPr>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pPr>
              <w:widowControl w:val="0"/>
              <w:spacing w:line="360" w:lineRule="auto"/>
              <w:rPr>
                <w:color w:val="auto"/>
                <w:sz w:val="24"/>
                <w:szCs w:val="24"/>
                <w:highlight w:val="none"/>
              </w:rPr>
            </w:pPr>
          </w:p>
        </w:tc>
        <w:tc>
          <w:tcPr>
            <w:tcW w:w="4256" w:type="dxa"/>
            <w:tcBorders>
              <w:top w:val="nil"/>
              <w:left w:val="nil"/>
              <w:bottom w:val="nil"/>
              <w:right w:val="nil"/>
            </w:tcBorders>
          </w:tcPr>
          <w:p>
            <w:pPr>
              <w:widowControl w:val="0"/>
              <w:spacing w:line="360" w:lineRule="auto"/>
              <w:rPr>
                <w:rFonts w:cs="Times New Roman"/>
                <w:color w:val="auto"/>
                <w:kern w:val="2"/>
                <w:sz w:val="24"/>
                <w:szCs w:val="24"/>
                <w:highlight w:val="none"/>
                <w:lang w:eastAsia="zh-CN"/>
              </w:rPr>
            </w:pPr>
            <w:r>
              <w:rPr>
                <w:rFonts w:ascii="Times New Roman" w:hAnsi="Times New Roman"/>
                <w:color w:val="auto"/>
                <w:sz w:val="24"/>
                <w:szCs w:val="24"/>
                <w:highlight w:val="none"/>
                <w:lang w:eastAsia="zh-CN"/>
              </w:rPr>
              <w:t>法定代表人</w:t>
            </w:r>
            <w:r>
              <w:rPr>
                <w:rFonts w:ascii="Times New Roman" w:hAnsi="Times New Roman"/>
                <w:color w:val="auto"/>
                <w:sz w:val="24"/>
                <w:szCs w:val="24"/>
                <w:highlight w:val="none"/>
                <w:lang w:val="fr-FR" w:eastAsia="zh-CN"/>
              </w:rPr>
              <w:t>/</w:t>
            </w:r>
            <w:r>
              <w:rPr>
                <w:rFonts w:ascii="Times New Roman" w:hAnsi="Times New Roman"/>
                <w:color w:val="auto"/>
                <w:sz w:val="24"/>
                <w:szCs w:val="24"/>
                <w:highlight w:val="none"/>
                <w:lang w:eastAsia="zh-CN"/>
              </w:rPr>
              <w:t>委托代理人</w:t>
            </w:r>
            <w:r>
              <w:rPr>
                <w:rFonts w:hint="eastAsia" w:ascii="Times New Roman" w:hAnsi="Times New Roman" w:cs="Times New Roman"/>
                <w:color w:val="auto"/>
                <w:sz w:val="24"/>
                <w:szCs w:val="24"/>
                <w:highlight w:val="none"/>
                <w:lang w:eastAsia="zh-CN"/>
              </w:rPr>
              <w:t>：</w:t>
            </w:r>
            <w:r>
              <w:rPr>
                <w:rFonts w:ascii="Times New Roman" w:hAnsi="Times New Roman"/>
                <w:color w:val="auto"/>
                <w:sz w:val="24"/>
                <w:szCs w:val="24"/>
                <w:highlight w:val="none"/>
                <w:lang w:val="fr-FR" w:eastAsia="zh-CN"/>
              </w:rPr>
              <w:t>（</w:t>
            </w:r>
            <w:r>
              <w:rPr>
                <w:rFonts w:ascii="Times New Roman" w:hAnsi="Times New Roman"/>
                <w:color w:val="auto"/>
                <w:sz w:val="24"/>
                <w:szCs w:val="24"/>
                <w:highlight w:val="none"/>
                <w:lang w:eastAsia="zh-CN"/>
              </w:rPr>
              <w:t>签名</w:t>
            </w:r>
            <w:r>
              <w:rPr>
                <w:rFonts w:ascii="Times New Roman" w:hAnsi="Times New Roman"/>
                <w:color w:val="auto"/>
                <w:sz w:val="24"/>
                <w:szCs w:val="24"/>
                <w:highlight w:val="none"/>
                <w:lang w:val="fr-FR"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pPr>
              <w:widowControl w:val="0"/>
              <w:spacing w:line="360" w:lineRule="auto"/>
              <w:rPr>
                <w:color w:val="auto"/>
                <w:sz w:val="24"/>
                <w:szCs w:val="24"/>
                <w:highlight w:val="none"/>
                <w:lang w:eastAsia="zh-CN"/>
              </w:rPr>
            </w:pPr>
          </w:p>
        </w:tc>
        <w:tc>
          <w:tcPr>
            <w:tcW w:w="4256" w:type="dxa"/>
            <w:tcBorders>
              <w:top w:val="nil"/>
              <w:left w:val="nil"/>
              <w:bottom w:val="nil"/>
              <w:right w:val="nil"/>
            </w:tcBorders>
          </w:tcPr>
          <w:p>
            <w:pPr>
              <w:widowControl w:val="0"/>
              <w:spacing w:line="360" w:lineRule="auto"/>
              <w:rPr>
                <w:rFonts w:cs="Times New Roman"/>
                <w:color w:val="auto"/>
                <w:kern w:val="2"/>
                <w:sz w:val="24"/>
                <w:szCs w:val="24"/>
                <w:highlight w:val="none"/>
                <w:lang w:val="fr-FR" w:eastAsia="zh-CN"/>
              </w:rPr>
            </w:pPr>
            <w:r>
              <w:rPr>
                <w:rFonts w:ascii="Times New Roman" w:hAnsi="Times New Roman"/>
                <w:color w:val="auto"/>
                <w:sz w:val="24"/>
                <w:szCs w:val="24"/>
                <w:highlight w:val="none"/>
                <w:lang w:val="fr-FR"/>
              </w:rPr>
              <w:t>Représentant</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légal /</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Mandataire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(Signature)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544" w:type="dxa"/>
            <w:vMerge w:val="continue"/>
            <w:tcBorders>
              <w:top w:val="nil"/>
              <w:left w:val="nil"/>
              <w:bottom w:val="nil"/>
              <w:right w:val="nil"/>
            </w:tcBorders>
          </w:tcPr>
          <w:p>
            <w:pPr>
              <w:widowControl w:val="0"/>
              <w:spacing w:line="360" w:lineRule="auto"/>
              <w:rPr>
                <w:color w:val="auto"/>
                <w:sz w:val="24"/>
                <w:szCs w:val="24"/>
                <w:highlight w:val="none"/>
                <w:lang w:val="fr-FR"/>
              </w:rPr>
            </w:pPr>
          </w:p>
        </w:tc>
        <w:tc>
          <w:tcPr>
            <w:tcW w:w="4256" w:type="dxa"/>
            <w:tcBorders>
              <w:top w:val="nil"/>
              <w:left w:val="nil"/>
              <w:bottom w:val="nil"/>
              <w:right w:val="nil"/>
            </w:tcBorders>
          </w:tcPr>
          <w:p>
            <w:pPr>
              <w:widowControl w:val="0"/>
              <w:spacing w:line="360" w:lineRule="auto"/>
              <w:rPr>
                <w:rFonts w:ascii="Times New Roman" w:hAnsi="Times New Roman"/>
                <w:color w:val="auto"/>
                <w:sz w:val="24"/>
                <w:szCs w:val="24"/>
                <w:highlight w:val="none"/>
                <w:lang w:eastAsia="zh-CN"/>
              </w:rPr>
            </w:pPr>
            <w:r>
              <w:rPr>
                <w:rFonts w:ascii="Times New Roman" w:hAnsi="Times New Roman"/>
                <w:color w:val="auto"/>
                <w:sz w:val="24"/>
                <w:szCs w:val="24"/>
                <w:highlight w:val="none"/>
              </w:rPr>
              <w:t>开户银行</w:t>
            </w:r>
            <w:r>
              <w:rPr>
                <w:rFonts w:ascii="Times New Roman" w:hAnsi="Times New Roman"/>
                <w:color w:val="auto"/>
                <w:sz w:val="24"/>
                <w:szCs w:val="24"/>
                <w:highlight w:val="none"/>
                <w:lang w:val="fr-FR"/>
              </w:rPr>
              <w:t>：</w:t>
            </w:r>
            <w:r>
              <w:rPr>
                <w:rFonts w:hint="eastAsia" w:ascii="Times New Roman" w:hAnsi="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pPr>
              <w:widowControl w:val="0"/>
              <w:spacing w:line="360" w:lineRule="auto"/>
              <w:rPr>
                <w:color w:val="auto"/>
                <w:sz w:val="24"/>
                <w:szCs w:val="24"/>
                <w:highlight w:val="none"/>
              </w:rPr>
            </w:pPr>
          </w:p>
        </w:tc>
        <w:tc>
          <w:tcPr>
            <w:tcW w:w="4256" w:type="dxa"/>
            <w:tcBorders>
              <w:top w:val="nil"/>
              <w:left w:val="nil"/>
              <w:bottom w:val="nil"/>
              <w:right w:val="nil"/>
            </w:tcBorders>
          </w:tcPr>
          <w:p>
            <w:pPr>
              <w:widowControl w:val="0"/>
              <w:spacing w:line="360" w:lineRule="auto"/>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pPr>
              <w:widowControl w:val="0"/>
              <w:spacing w:line="360" w:lineRule="auto"/>
              <w:rPr>
                <w:color w:val="auto"/>
                <w:sz w:val="24"/>
                <w:szCs w:val="24"/>
                <w:highlight w:val="none"/>
              </w:rPr>
            </w:pPr>
          </w:p>
        </w:tc>
        <w:tc>
          <w:tcPr>
            <w:tcW w:w="4256" w:type="dxa"/>
            <w:tcBorders>
              <w:top w:val="nil"/>
              <w:left w:val="nil"/>
              <w:bottom w:val="nil"/>
              <w:right w:val="nil"/>
            </w:tcBorders>
          </w:tcPr>
          <w:p>
            <w:pPr>
              <w:pStyle w:val="19"/>
              <w:rPr>
                <w:rFonts w:hint="eastAsia"/>
                <w:color w:val="auto"/>
                <w:sz w:val="24"/>
                <w:szCs w:val="24"/>
                <w:highlight w:val="none"/>
              </w:rPr>
            </w:pPr>
            <w:r>
              <w:rPr>
                <w:color w:val="auto"/>
                <w:sz w:val="24"/>
                <w:szCs w:val="24"/>
                <w:highlight w:val="none"/>
              </w:rPr>
              <w:t>帐号</w:t>
            </w:r>
            <w:r>
              <w:rPr>
                <w:color w:val="auto"/>
                <w:sz w:val="24"/>
                <w:szCs w:val="24"/>
                <w:highlight w:val="none"/>
                <w:lang w:val="fr-FR"/>
              </w:rPr>
              <w:t>：Numéro</w:t>
            </w:r>
            <w:r>
              <w:rPr>
                <w:rFonts w:hint="eastAsia"/>
                <w:color w:val="auto"/>
                <w:sz w:val="24"/>
                <w:szCs w:val="24"/>
                <w:highlight w:val="none"/>
                <w:lang w:eastAsia="zh-CN"/>
              </w:rPr>
              <w:t xml:space="preserve"> </w:t>
            </w:r>
            <w:r>
              <w:rPr>
                <w:color w:val="auto"/>
                <w:sz w:val="24"/>
                <w:szCs w:val="24"/>
                <w:highlight w:val="none"/>
                <w:lang w:val="fr-FR"/>
              </w:rPr>
              <w:t>du</w:t>
            </w:r>
            <w:r>
              <w:rPr>
                <w:rFonts w:hint="eastAsia"/>
                <w:color w:val="auto"/>
                <w:sz w:val="24"/>
                <w:szCs w:val="24"/>
                <w:highlight w:val="none"/>
                <w:lang w:eastAsia="zh-CN"/>
              </w:rPr>
              <w:t xml:space="preserve"> </w:t>
            </w:r>
            <w:r>
              <w:rPr>
                <w:color w:val="auto"/>
                <w:sz w:val="24"/>
                <w:szCs w:val="24"/>
                <w:highlight w:val="none"/>
                <w:lang w:val="fr-FR"/>
              </w:rPr>
              <w:t>compte :</w:t>
            </w:r>
            <w:r>
              <w:rPr>
                <w:rFonts w:hint="eastAsia"/>
                <w:color w:val="auto"/>
                <w:sz w:val="24"/>
                <w:szCs w:val="24"/>
                <w:highlight w:val="none"/>
              </w:rPr>
              <w:t xml:space="preserve"> </w:t>
            </w:r>
          </w:p>
          <w:p>
            <w:pPr>
              <w:pStyle w:val="20"/>
              <w:rPr>
                <w:rFonts w:hint="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pPr>
              <w:widowControl w:val="0"/>
              <w:spacing w:line="360" w:lineRule="auto"/>
              <w:jc w:val="both"/>
              <w:rPr>
                <w:color w:val="auto"/>
                <w:sz w:val="24"/>
                <w:szCs w:val="24"/>
                <w:highlight w:val="none"/>
                <w:lang w:eastAsia="zh-CN"/>
              </w:rPr>
            </w:pPr>
          </w:p>
        </w:tc>
        <w:tc>
          <w:tcPr>
            <w:tcW w:w="4256" w:type="dxa"/>
            <w:tcBorders>
              <w:top w:val="nil"/>
              <w:left w:val="nil"/>
              <w:bottom w:val="nil"/>
              <w:right w:val="nil"/>
            </w:tcBorders>
          </w:tcPr>
          <w:p>
            <w:pPr>
              <w:widowControl w:val="0"/>
              <w:spacing w:line="360" w:lineRule="auto"/>
              <w:jc w:val="both"/>
              <w:rPr>
                <w:rFonts w:ascii="Times New Roman" w:hAnsi="Times New Roman"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pPr>
              <w:widowControl w:val="0"/>
              <w:spacing w:line="360" w:lineRule="auto"/>
              <w:jc w:val="both"/>
              <w:rPr>
                <w:color w:val="auto"/>
                <w:sz w:val="24"/>
                <w:szCs w:val="24"/>
                <w:highlight w:val="none"/>
                <w:lang w:eastAsia="zh-CN"/>
              </w:rPr>
            </w:pPr>
          </w:p>
        </w:tc>
        <w:tc>
          <w:tcPr>
            <w:tcW w:w="4256" w:type="dxa"/>
            <w:tcBorders>
              <w:top w:val="nil"/>
              <w:left w:val="nil"/>
              <w:bottom w:val="nil"/>
              <w:right w:val="nil"/>
            </w:tcBorders>
          </w:tcPr>
          <w:p>
            <w:pPr>
              <w:widowControl w:val="0"/>
              <w:spacing w:line="360" w:lineRule="auto"/>
              <w:jc w:val="both"/>
              <w:rPr>
                <w:rFonts w:cs="Times New Roman"/>
                <w:color w:val="auto"/>
                <w:kern w:val="2"/>
                <w:sz w:val="24"/>
                <w:szCs w:val="24"/>
                <w:highlight w:val="none"/>
                <w:lang w:eastAsia="zh-CN"/>
              </w:rPr>
            </w:pP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lang w:val="fr-FR"/>
              </w:rPr>
              <w:t>Date</w:t>
            </w:r>
            <w:r>
              <w:rPr>
                <w:rFonts w:hint="eastAsia" w:ascii="Times New Roman" w:hAnsi="Times New Roman" w:cs="Times New Roman"/>
                <w:color w:val="auto"/>
                <w:sz w:val="24"/>
                <w:szCs w:val="24"/>
                <w:highlight w:val="none"/>
                <w:lang w:eastAsia="zh-CN"/>
              </w:rPr>
              <w:t xml:space="preserve"> ：</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olor w:val="auto"/>
                <w:sz w:val="24"/>
                <w:szCs w:val="24"/>
                <w:highlight w:val="none"/>
              </w:rPr>
              <w:t>年</w:t>
            </w: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rPr>
              <w:t>月</w:t>
            </w: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rPr>
              <w:t>日</w:t>
            </w:r>
          </w:p>
        </w:tc>
      </w:tr>
    </w:tbl>
    <w:p>
      <w:pPr>
        <w:outlineLvl w:val="0"/>
        <w:rPr>
          <w:rFonts w:hint="default" w:ascii="Times New Roman" w:hAnsi="Times New Roman" w:eastAsia="方正仿宋_GB2312" w:cs="Times New Roman"/>
          <w:b/>
          <w:kern w:val="44"/>
          <w:sz w:val="21"/>
          <w:szCs w:val="21"/>
          <w:highlight w:val="none"/>
          <w:lang w:val="en-US" w:eastAsia="zh-CN"/>
          <w:rPrChange w:id="582" w:author="WP" w:date="2025-12-15T09:49:12Z">
            <w:rPr>
              <w:rFonts w:hint="default" w:ascii="Times New Roman" w:hAnsi="Times New Roman" w:eastAsia="方正仿宋_GB2312" w:cs="Times New Roman"/>
              <w:b/>
              <w:kern w:val="44"/>
              <w:sz w:val="21"/>
              <w:szCs w:val="21"/>
              <w:lang w:val="en-US" w:eastAsia="zh-CN"/>
            </w:rPr>
          </w:rPrChange>
        </w:rPr>
      </w:pPr>
      <w:bookmarkStart w:id="123" w:name="_Toc20990"/>
      <w:bookmarkStart w:id="124" w:name="_Toc27911"/>
      <w:bookmarkStart w:id="125" w:name="_Toc20611"/>
      <w:bookmarkStart w:id="126" w:name="_Toc30212"/>
      <w:bookmarkStart w:id="127" w:name="_Toc7199"/>
      <w:bookmarkStart w:id="128" w:name="_Toc18674"/>
      <w:bookmarkStart w:id="129" w:name="_Toc7346"/>
      <w:bookmarkStart w:id="130" w:name="_Toc10866"/>
      <w:bookmarkStart w:id="131" w:name="_Toc29285"/>
      <w:bookmarkStart w:id="132" w:name="_Toc60135298"/>
      <w:bookmarkStart w:id="133" w:name="_Toc28958"/>
    </w:p>
    <w:p>
      <w:pPr>
        <w:outlineLvl w:val="0"/>
        <w:rPr>
          <w:rFonts w:hint="default" w:ascii="Times New Roman" w:hAnsi="Times New Roman" w:eastAsia="方正仿宋_GB2312" w:cs="Times New Roman"/>
          <w:b/>
          <w:kern w:val="44"/>
          <w:sz w:val="21"/>
          <w:szCs w:val="21"/>
          <w:highlight w:val="none"/>
          <w:lang w:val="en-US" w:eastAsia="zh-CN"/>
          <w:rPrChange w:id="583" w:author="WP" w:date="2025-12-15T09:49:12Z">
            <w:rPr>
              <w:rFonts w:hint="default" w:ascii="Times New Roman" w:hAnsi="Times New Roman" w:eastAsia="方正仿宋_GB2312" w:cs="Times New Roman"/>
              <w:b/>
              <w:kern w:val="44"/>
              <w:sz w:val="21"/>
              <w:szCs w:val="21"/>
              <w:lang w:val="en-US" w:eastAsia="zh-CN"/>
            </w:rPr>
          </w:rPrChange>
        </w:rPr>
      </w:pPr>
    </w:p>
    <w:bookmarkEnd w:id="123"/>
    <w:bookmarkEnd w:id="124"/>
    <w:bookmarkEnd w:id="125"/>
    <w:bookmarkEnd w:id="126"/>
    <w:bookmarkEnd w:id="127"/>
    <w:bookmarkEnd w:id="128"/>
    <w:bookmarkEnd w:id="129"/>
    <w:bookmarkEnd w:id="130"/>
    <w:bookmarkEnd w:id="131"/>
    <w:p>
      <w:pPr>
        <w:bidi w:val="0"/>
        <w:ind w:firstLine="482" w:firstLineChars="200"/>
        <w:jc w:val="center"/>
        <w:rPr>
          <w:rFonts w:hint="eastAsia" w:asciiTheme="minorEastAsia" w:hAnsiTheme="minorEastAsia" w:eastAsiaTheme="minorEastAsia" w:cstheme="minorEastAsia"/>
          <w:b/>
          <w:bCs/>
          <w:sz w:val="24"/>
          <w:szCs w:val="24"/>
          <w:highlight w:val="none"/>
          <w:rPrChange w:id="584" w:author="WP" w:date="2025-12-15T09:49:12Z">
            <w:rPr>
              <w:rFonts w:hint="eastAsia" w:asciiTheme="minorEastAsia" w:hAnsiTheme="minorEastAsia" w:eastAsiaTheme="minorEastAsia" w:cstheme="minorEastAsia"/>
              <w:b/>
              <w:bCs/>
              <w:sz w:val="24"/>
              <w:szCs w:val="24"/>
            </w:rPr>
          </w:rPrChange>
        </w:rPr>
      </w:pPr>
      <w:bookmarkStart w:id="134" w:name="_Toc30288"/>
    </w:p>
    <w:p>
      <w:pPr>
        <w:bidi w:val="0"/>
        <w:ind w:firstLine="482" w:firstLineChars="200"/>
        <w:jc w:val="center"/>
        <w:rPr>
          <w:rFonts w:hint="eastAsia" w:asciiTheme="minorEastAsia" w:hAnsiTheme="minorEastAsia" w:eastAsiaTheme="minorEastAsia" w:cstheme="minorEastAsia"/>
          <w:b/>
          <w:bCs/>
          <w:sz w:val="24"/>
          <w:szCs w:val="24"/>
          <w:highlight w:val="none"/>
          <w:rPrChange w:id="585"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86"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87"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88"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89"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0"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1"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2"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3"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4"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5"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6"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7"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8"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599"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0"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1"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2"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3"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4"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5"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6"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7"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8"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09"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10" w:author="WP" w:date="2025-12-15T09:49:12Z">
            <w:rPr>
              <w:rFonts w:hint="eastAsia" w:asciiTheme="minorEastAsia" w:hAnsiTheme="minorEastAsia" w:eastAsiaTheme="minorEastAsia" w:cstheme="minorEastAsia"/>
              <w:b/>
              <w:bCs/>
              <w:sz w:val="24"/>
              <w:szCs w:val="24"/>
            </w:rPr>
          </w:rPrChange>
        </w:rPr>
      </w:pPr>
    </w:p>
    <w:p>
      <w:pPr>
        <w:bidi w:val="0"/>
        <w:ind w:firstLine="482" w:firstLineChars="200"/>
        <w:jc w:val="center"/>
        <w:rPr>
          <w:rFonts w:hint="eastAsia" w:asciiTheme="minorEastAsia" w:hAnsiTheme="minorEastAsia" w:eastAsiaTheme="minorEastAsia" w:cstheme="minorEastAsia"/>
          <w:b/>
          <w:bCs/>
          <w:sz w:val="24"/>
          <w:szCs w:val="24"/>
          <w:highlight w:val="none"/>
          <w:rPrChange w:id="611" w:author="WP" w:date="2025-12-15T09:49:12Z">
            <w:rPr>
              <w:rFonts w:hint="eastAsia" w:asciiTheme="minorEastAsia" w:hAnsiTheme="minorEastAsia" w:eastAsiaTheme="minorEastAsia" w:cstheme="minorEastAsia"/>
              <w:b/>
              <w:bCs/>
              <w:sz w:val="24"/>
              <w:szCs w:val="24"/>
            </w:rPr>
          </w:rPrChange>
        </w:rPr>
      </w:pPr>
      <w:r>
        <w:rPr>
          <w:rFonts w:hint="eastAsia" w:asciiTheme="minorEastAsia" w:hAnsiTheme="minorEastAsia" w:eastAsiaTheme="minorEastAsia" w:cstheme="minorEastAsia"/>
          <w:b/>
          <w:bCs/>
          <w:sz w:val="24"/>
          <w:szCs w:val="24"/>
          <w:highlight w:val="none"/>
          <w:rPrChange w:id="612" w:author="WP" w:date="2025-12-15T09:49:12Z">
            <w:rPr>
              <w:rFonts w:hint="eastAsia" w:asciiTheme="minorEastAsia" w:hAnsiTheme="minorEastAsia" w:eastAsiaTheme="minorEastAsia" w:cstheme="minorEastAsia"/>
              <w:b/>
              <w:bCs/>
              <w:sz w:val="24"/>
              <w:szCs w:val="24"/>
            </w:rPr>
          </w:rPrChange>
        </w:rPr>
        <w:t>廉洁协议书</w:t>
      </w:r>
      <w:bookmarkEnd w:id="134"/>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auto"/>
        <w:outlineLvl w:val="9"/>
        <w:rPr>
          <w:rFonts w:hint="default" w:ascii="Times New Roman" w:hAnsi="Times New Roman" w:cs="Times New Roman" w:eastAsiaTheme="minorEastAsia"/>
          <w:sz w:val="24"/>
          <w:szCs w:val="24"/>
          <w:highlight w:val="none"/>
          <w:rPrChange w:id="613"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14" w:author="WP" w:date="2025-12-15T09:49:12Z">
            <w:rPr>
              <w:rFonts w:hint="default" w:ascii="Times New Roman" w:hAnsi="Times New Roman" w:cs="Times New Roman" w:eastAsiaTheme="minorEastAsia"/>
              <w:sz w:val="24"/>
              <w:szCs w:val="24"/>
            </w:rPr>
          </w:rPrChange>
        </w:rPr>
        <w:t>Accord de Pureté</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15"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16" w:author="WP" w:date="2025-12-15T09:49:12Z">
            <w:rPr>
              <w:rFonts w:hint="eastAsia" w:asciiTheme="minorEastAsia" w:hAnsiTheme="minorEastAsia" w:eastAsiaTheme="minorEastAsia" w:cstheme="minorEastAsia"/>
              <w:sz w:val="24"/>
              <w:szCs w:val="24"/>
            </w:rPr>
          </w:rPrChange>
        </w:rPr>
        <w:t>为进一步完善监督制约机制，防止发生各种谋取不正当利益的违规违纪违法行为，促使双方工作人员在合同履行过程中廉洁自律、诚实守信，保护双方合法权益，根据国家有关法律法规和廉洁自律规定，特订立本廉洁协议书：</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17"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18" w:author="WP" w:date="2025-12-15T09:49:12Z">
            <w:rPr>
              <w:rFonts w:hint="default" w:ascii="Times New Roman" w:hAnsi="Times New Roman" w:cs="Times New Roman" w:eastAsiaTheme="minorEastAsia"/>
              <w:sz w:val="24"/>
              <w:szCs w:val="24"/>
            </w:rPr>
          </w:rPrChange>
        </w:rPr>
        <w:t>Afin de perfectionner le mécanisme de supervision et de restriction, prévenir les comportements de violation des règles et des lois visant à obtenir des bénéfices illégitimes, encourager les deux parties à adopter une discipline honnête et à respecter la confiance mutuelle lors de l'exécution du contrat, et protéger les droits légitimes des deux parties, cet Accord de Pureté est signé conformément aux lois et règlements nationaux en vigueur ainsi qu'aux règlements sur la discipline personnelle.</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19"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20" w:author="WP" w:date="2025-12-15T09:49:12Z">
            <w:rPr>
              <w:rFonts w:hint="eastAsia" w:asciiTheme="minorEastAsia" w:hAnsiTheme="minorEastAsia" w:eastAsiaTheme="minorEastAsia" w:cstheme="minorEastAsia"/>
              <w:sz w:val="24"/>
              <w:szCs w:val="24"/>
            </w:rPr>
          </w:rPrChange>
        </w:rPr>
        <w:t>第一条  甲、乙双方的共同责任</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21"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22" w:author="WP" w:date="2025-12-15T09:49:12Z">
            <w:rPr>
              <w:rFonts w:hint="default" w:ascii="Times New Roman" w:hAnsi="Times New Roman" w:cs="Times New Roman" w:eastAsiaTheme="minorEastAsia"/>
              <w:sz w:val="24"/>
              <w:szCs w:val="24"/>
            </w:rPr>
          </w:rPrChange>
        </w:rPr>
        <w:t>Article 1 : Responsabilités communes des parties A et B</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23"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24" w:author="WP" w:date="2025-12-15T09:49:12Z">
            <w:rPr>
              <w:rFonts w:hint="eastAsia" w:asciiTheme="minorEastAsia" w:hAnsiTheme="minorEastAsia" w:eastAsiaTheme="minorEastAsia" w:cstheme="minorEastAsia"/>
              <w:sz w:val="24"/>
              <w:szCs w:val="24"/>
            </w:rPr>
          </w:rPrChange>
        </w:rPr>
        <w:t>（一）严格遵守国家有关法律法规、政策以及廉政建设规定。</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val="en-US" w:eastAsia="zh-CN"/>
          <w:rPrChange w:id="625"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rPrChange w:id="626" w:author="WP" w:date="2025-12-15T09:49:12Z">
            <w:rPr>
              <w:rFonts w:hint="default" w:ascii="Times New Roman" w:hAnsi="Times New Roman" w:cs="Times New Roman" w:eastAsiaTheme="minorEastAsia"/>
              <w:sz w:val="24"/>
              <w:szCs w:val="24"/>
            </w:rPr>
          </w:rPrChange>
        </w:rPr>
        <w:t>Respecter strictement les lois, règlements, politiques nationaux ainsi que les dispositions relatives à la construction de l'intégrité administrative</w:t>
      </w:r>
      <w:r>
        <w:rPr>
          <w:rFonts w:hint="default" w:ascii="Times New Roman" w:hAnsi="Times New Roman" w:cs="Times New Roman" w:eastAsiaTheme="minorEastAsia"/>
          <w:sz w:val="24"/>
          <w:szCs w:val="24"/>
          <w:highlight w:val="none"/>
          <w:lang w:val="en-US" w:eastAsia="zh-CN"/>
          <w:rPrChange w:id="627" w:author="WP" w:date="2025-12-15T09:49:12Z">
            <w:rPr>
              <w:rFonts w:hint="default" w:ascii="Times New Roman" w:hAnsi="Times New Roman" w:cs="Times New Roman" w:eastAsiaTheme="minorEastAsia"/>
              <w:sz w:val="24"/>
              <w:szCs w:val="24"/>
              <w:lang w:val="en-US" w:eastAsia="zh-CN"/>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28"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29" w:author="WP" w:date="2025-12-15T09:49:12Z">
            <w:rPr>
              <w:rFonts w:hint="eastAsia" w:asciiTheme="minorEastAsia" w:hAnsiTheme="minorEastAsia" w:eastAsiaTheme="minorEastAsia" w:cstheme="minorEastAsia"/>
              <w:sz w:val="24"/>
              <w:szCs w:val="24"/>
            </w:rPr>
          </w:rPrChange>
        </w:rPr>
        <w:t>（二）严格履行合同约定，自觉承担合同义务。</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30"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31" w:author="WP" w:date="2025-12-15T09:49:12Z">
            <w:rPr>
              <w:rFonts w:hint="default" w:ascii="Times New Roman" w:hAnsi="Times New Roman" w:cs="Times New Roman" w:eastAsiaTheme="minorEastAsia"/>
              <w:sz w:val="24"/>
              <w:szCs w:val="24"/>
            </w:rPr>
          </w:rPrChange>
        </w:rPr>
        <w:t>Exécuter le contrat selon les termes convenus et assumer volontairement les obligations contractuelles.</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val="en-US" w:eastAsia="zh-CN"/>
          <w:rPrChange w:id="632" w:author="WP" w:date="2025-12-15T09:49:12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sz w:val="24"/>
          <w:szCs w:val="24"/>
          <w:highlight w:val="none"/>
          <w:rPrChange w:id="633" w:author="WP" w:date="2025-12-15T09:49:12Z">
            <w:rPr>
              <w:rFonts w:hint="eastAsia" w:asciiTheme="minorEastAsia" w:hAnsiTheme="minorEastAsia" w:eastAsiaTheme="minorEastAsia" w:cstheme="minorEastAsia"/>
              <w:sz w:val="24"/>
              <w:szCs w:val="24"/>
            </w:rPr>
          </w:rPrChange>
        </w:rPr>
        <w:t>（三）业务活动必须坚持公平、公正、公开和诚实守信的原则，不得为获取不正当利益损害国家和对方利益，不违反</w:t>
      </w:r>
      <w:r>
        <w:rPr>
          <w:rFonts w:hint="eastAsia" w:asciiTheme="minorEastAsia" w:hAnsiTheme="minorEastAsia" w:eastAsiaTheme="minorEastAsia" w:cstheme="minorEastAsia"/>
          <w:sz w:val="24"/>
          <w:szCs w:val="24"/>
          <w:highlight w:val="none"/>
          <w:lang w:val="en-US" w:eastAsia="zh-CN"/>
          <w:rPrChange w:id="634" w:author="WP" w:date="2025-12-15T09:49:12Z">
            <w:rPr>
              <w:rFonts w:hint="eastAsia" w:asciiTheme="minorEastAsia" w:hAnsiTheme="minorEastAsia" w:eastAsiaTheme="minorEastAsia" w:cstheme="minorEastAsia"/>
              <w:sz w:val="24"/>
              <w:szCs w:val="24"/>
              <w:lang w:val="en-US" w:eastAsia="zh-CN"/>
            </w:rPr>
          </w:rPrChange>
        </w:rPr>
        <w:t>合同规定的廉洁从业条款</w:t>
      </w:r>
      <w:r>
        <w:rPr>
          <w:rFonts w:hint="eastAsia" w:asciiTheme="minorEastAsia" w:hAnsiTheme="minorEastAsia" w:eastAsiaTheme="minorEastAsia" w:cstheme="minorEastAsia"/>
          <w:sz w:val="24"/>
          <w:szCs w:val="24"/>
          <w:highlight w:val="none"/>
          <w:rPrChange w:id="635" w:author="WP" w:date="2025-12-15T09:49:12Z">
            <w:rPr>
              <w:rFonts w:hint="eastAsia" w:asciiTheme="minorEastAsia" w:hAnsiTheme="minorEastAsia" w:eastAsiaTheme="minorEastAsia" w:cstheme="minorEastAsia"/>
              <w:sz w:val="24"/>
              <w:szCs w:val="24"/>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36"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37" w:author="WP" w:date="2025-12-15T09:49:12Z">
            <w:rPr>
              <w:rFonts w:hint="default" w:ascii="Times New Roman" w:hAnsi="Times New Roman" w:cs="Times New Roman" w:eastAsiaTheme="minorEastAsia"/>
              <w:sz w:val="24"/>
              <w:szCs w:val="24"/>
            </w:rPr>
          </w:rPrChange>
        </w:rPr>
        <w:t>Les activités commerciales doivent respecter les principes de justice, d'équité, de transparence et de sincérité. Il est interdit d’endommager les intérêts de l'État ou des autres parties pour obtenir des bénéfices illégitimes, ainsi que de violer les termes de pureté professionnelle dans le contrat.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38"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39" w:author="WP" w:date="2025-12-15T09:49:12Z">
            <w:rPr>
              <w:rFonts w:hint="eastAsia" w:asciiTheme="minorEastAsia" w:hAnsiTheme="minorEastAsia" w:eastAsiaTheme="minorEastAsia" w:cstheme="minorEastAsia"/>
              <w:sz w:val="24"/>
              <w:szCs w:val="24"/>
            </w:rPr>
          </w:rPrChange>
        </w:rPr>
        <w:t>（四）建立健全自我制约机制，开展廉洁教育，监督并认真查处</w:t>
      </w:r>
      <w:r>
        <w:rPr>
          <w:rFonts w:hint="eastAsia" w:asciiTheme="minorEastAsia" w:hAnsiTheme="minorEastAsia" w:eastAsiaTheme="minorEastAsia" w:cstheme="minorEastAsia"/>
          <w:sz w:val="24"/>
          <w:szCs w:val="24"/>
          <w:highlight w:val="none"/>
          <w:lang w:val="en-US" w:eastAsia="zh-CN"/>
          <w:rPrChange w:id="640" w:author="WP" w:date="2025-12-15T09:49:12Z">
            <w:rPr>
              <w:rFonts w:hint="eastAsia" w:asciiTheme="minorEastAsia" w:hAnsiTheme="minorEastAsia" w:eastAsiaTheme="minorEastAsia" w:cstheme="minorEastAsia"/>
              <w:sz w:val="24"/>
              <w:szCs w:val="24"/>
              <w:lang w:val="en-US" w:eastAsia="zh-CN"/>
            </w:rPr>
          </w:rPrChange>
        </w:rPr>
        <w:t>违规</w:t>
      </w:r>
      <w:r>
        <w:rPr>
          <w:rFonts w:hint="eastAsia" w:asciiTheme="minorEastAsia" w:hAnsiTheme="minorEastAsia" w:eastAsiaTheme="minorEastAsia" w:cstheme="minorEastAsia"/>
          <w:sz w:val="24"/>
          <w:szCs w:val="24"/>
          <w:highlight w:val="none"/>
          <w:rPrChange w:id="641" w:author="WP" w:date="2025-12-15T09:49:12Z">
            <w:rPr>
              <w:rFonts w:hint="eastAsia" w:asciiTheme="minorEastAsia" w:hAnsiTheme="minorEastAsia" w:eastAsiaTheme="minorEastAsia" w:cstheme="minorEastAsia"/>
              <w:sz w:val="24"/>
              <w:szCs w:val="24"/>
            </w:rPr>
          </w:rPrChange>
        </w:rPr>
        <w:t>违法违纪行为。</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42"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43" w:author="WP" w:date="2025-12-15T09:49:12Z">
            <w:rPr>
              <w:rFonts w:hint="default" w:ascii="Times New Roman" w:hAnsi="Times New Roman" w:cs="Times New Roman" w:eastAsiaTheme="minorEastAsia"/>
              <w:sz w:val="24"/>
              <w:szCs w:val="24"/>
            </w:rPr>
          </w:rPrChange>
        </w:rPr>
        <w:t>Établir et perfectionner un mécanisme d'autocontrôle, mener des formations sur l'intégrité, superviser et enquêter sérieusement sur les comportements illégaux, irréguliers et contraires à la discipline.</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44"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45" w:author="WP" w:date="2025-12-15T09:49:12Z">
            <w:rPr>
              <w:rFonts w:hint="eastAsia" w:asciiTheme="minorEastAsia" w:hAnsiTheme="minorEastAsia" w:eastAsiaTheme="minorEastAsia" w:cstheme="minorEastAsia"/>
              <w:sz w:val="24"/>
              <w:szCs w:val="24"/>
            </w:rPr>
          </w:rPrChange>
        </w:rPr>
        <w:t>（五）发现对方在业务活动中有违反本协议约定的违规</w:t>
      </w:r>
      <w:r>
        <w:rPr>
          <w:rFonts w:hint="eastAsia" w:asciiTheme="minorEastAsia" w:hAnsiTheme="minorEastAsia" w:eastAsiaTheme="minorEastAsia" w:cstheme="minorEastAsia"/>
          <w:sz w:val="24"/>
          <w:szCs w:val="24"/>
          <w:highlight w:val="none"/>
          <w:lang w:eastAsia="zh-CN"/>
          <w:rPrChange w:id="646"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rPrChange w:id="647" w:author="WP" w:date="2025-12-15T09:49:12Z">
            <w:rPr>
              <w:rFonts w:hint="eastAsia" w:asciiTheme="minorEastAsia" w:hAnsiTheme="minorEastAsia" w:eastAsiaTheme="minorEastAsia" w:cstheme="minorEastAsia"/>
              <w:sz w:val="24"/>
              <w:szCs w:val="24"/>
            </w:rPr>
          </w:rPrChange>
        </w:rPr>
        <w:t>违纪</w:t>
      </w:r>
      <w:r>
        <w:rPr>
          <w:rFonts w:hint="eastAsia" w:asciiTheme="minorEastAsia" w:hAnsiTheme="minorEastAsia" w:eastAsiaTheme="minorEastAsia" w:cstheme="minorEastAsia"/>
          <w:sz w:val="24"/>
          <w:szCs w:val="24"/>
          <w:highlight w:val="none"/>
          <w:lang w:eastAsia="zh-CN"/>
          <w:rPrChange w:id="648"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rPrChange w:id="649" w:author="WP" w:date="2025-12-15T09:49:12Z">
            <w:rPr>
              <w:rFonts w:hint="eastAsia" w:asciiTheme="minorEastAsia" w:hAnsiTheme="minorEastAsia" w:eastAsiaTheme="minorEastAsia" w:cstheme="minorEastAsia"/>
              <w:sz w:val="24"/>
              <w:szCs w:val="24"/>
            </w:rPr>
          </w:rPrChange>
        </w:rPr>
        <w:t>违法行为的，有及时提醒和督促对方纠正的权利和义务；情节严重的，应向有关纪检部门举报。</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50"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51" w:author="WP" w:date="2025-12-15T09:49:12Z">
            <w:rPr>
              <w:rFonts w:hint="default" w:ascii="Times New Roman" w:hAnsi="Times New Roman" w:cs="Times New Roman" w:eastAsiaTheme="minorEastAsia"/>
              <w:sz w:val="24"/>
              <w:szCs w:val="24"/>
            </w:rPr>
          </w:rPrChange>
        </w:rPr>
        <w:t>En cas de violation des termes du présent accord par l'autre partie dans le cadre de ses activités professionnelles, vous avez le droit et l'obligation de lui rappeler et de l'inciter à corriger la situation en temps utile ; en cas de circonstances graves, vous devez signaler l'incident aux services compétents de contrôle disciplinaire.</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52"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53" w:author="WP" w:date="2025-12-15T09:49:12Z">
            <w:rPr>
              <w:rFonts w:hint="eastAsia" w:asciiTheme="minorEastAsia" w:hAnsiTheme="minorEastAsia" w:eastAsiaTheme="minorEastAsia" w:cstheme="minorEastAsia"/>
              <w:sz w:val="24"/>
              <w:szCs w:val="24"/>
            </w:rPr>
          </w:rPrChange>
        </w:rPr>
        <w:t xml:space="preserve">第二条  甲方的责任 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54"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55" w:author="WP" w:date="2025-12-15T09:49:12Z">
            <w:rPr>
              <w:rFonts w:hint="default" w:ascii="Times New Roman" w:hAnsi="Times New Roman" w:cs="Times New Roman" w:eastAsiaTheme="minorEastAsia"/>
              <w:sz w:val="24"/>
              <w:szCs w:val="24"/>
            </w:rPr>
          </w:rPrChange>
        </w:rPr>
        <w:t>Article 2 : Responsabilité de la Partie A</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eastAsia="zh-CN"/>
          <w:rPrChange w:id="656" w:author="WP" w:date="2025-12-15T09:49:12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sz w:val="24"/>
          <w:szCs w:val="24"/>
          <w:highlight w:val="none"/>
          <w:rPrChange w:id="657" w:author="WP" w:date="2025-12-15T09:49:12Z">
            <w:rPr>
              <w:rFonts w:hint="eastAsia" w:asciiTheme="minorEastAsia" w:hAnsiTheme="minorEastAsia" w:eastAsiaTheme="minorEastAsia" w:cstheme="minorEastAsia"/>
              <w:sz w:val="24"/>
              <w:szCs w:val="24"/>
            </w:rPr>
          </w:rPrChange>
        </w:rPr>
        <w:t>甲方相关工作人员，在业务活动的事前、事中、事后，应遵守以下规定，包括但不限于如下内容</w:t>
      </w:r>
      <w:r>
        <w:rPr>
          <w:rFonts w:hint="eastAsia" w:asciiTheme="minorEastAsia" w:hAnsiTheme="minorEastAsia" w:eastAsiaTheme="minorEastAsia" w:cstheme="minorEastAsia"/>
          <w:sz w:val="24"/>
          <w:szCs w:val="24"/>
          <w:highlight w:val="none"/>
          <w:lang w:eastAsia="zh-CN"/>
          <w:rPrChange w:id="658" w:author="WP" w:date="2025-12-15T09:49:12Z">
            <w:rPr>
              <w:rFonts w:hint="eastAsia" w:asciiTheme="minorEastAsia" w:hAnsiTheme="minorEastAsia" w:eastAsiaTheme="minorEastAsia" w:cstheme="minorEastAsia"/>
              <w:sz w:val="24"/>
              <w:szCs w:val="24"/>
              <w:lang w:eastAsia="zh-CN"/>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59"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60" w:author="WP" w:date="2025-12-15T09:49:12Z">
            <w:rPr>
              <w:rFonts w:hint="default" w:ascii="Times New Roman" w:hAnsi="Times New Roman" w:cs="Times New Roman" w:eastAsiaTheme="minorEastAsia"/>
              <w:sz w:val="24"/>
              <w:szCs w:val="24"/>
            </w:rPr>
          </w:rPrChange>
        </w:rPr>
        <w:t>Les employés de la Partie A doivent respecter les règles suivantes avant, pendant et après les activités commerciales, y compris mais sans se limiter à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eastAsia="zh-CN"/>
          <w:rPrChange w:id="661" w:author="WP" w:date="2025-12-15T09:49:12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sz w:val="24"/>
          <w:szCs w:val="24"/>
          <w:highlight w:val="none"/>
          <w:rPrChange w:id="662" w:author="WP" w:date="2025-12-15T09:49:12Z">
            <w:rPr>
              <w:rFonts w:hint="eastAsia" w:asciiTheme="minorEastAsia" w:hAnsiTheme="minorEastAsia" w:eastAsiaTheme="minorEastAsia" w:cstheme="minorEastAsia"/>
              <w:sz w:val="24"/>
              <w:szCs w:val="24"/>
            </w:rPr>
          </w:rPrChange>
        </w:rPr>
        <w:t>（一）按照公平、公正、公开和诚实守信的原则开展各项业务活动，为乙方提供公平的竞争环境与平台</w:t>
      </w:r>
      <w:r>
        <w:rPr>
          <w:rFonts w:hint="eastAsia" w:asciiTheme="minorEastAsia" w:hAnsiTheme="minorEastAsia" w:eastAsiaTheme="minorEastAsia" w:cstheme="minorEastAsia"/>
          <w:sz w:val="24"/>
          <w:szCs w:val="24"/>
          <w:highlight w:val="none"/>
          <w:lang w:eastAsia="zh-CN"/>
          <w:rPrChange w:id="663" w:author="WP" w:date="2025-12-15T09:49:12Z">
            <w:rPr>
              <w:rFonts w:hint="eastAsia" w:asciiTheme="minorEastAsia" w:hAnsiTheme="minorEastAsia" w:eastAsiaTheme="minorEastAsia" w:cstheme="minorEastAsia"/>
              <w:sz w:val="24"/>
              <w:szCs w:val="24"/>
              <w:lang w:eastAsia="zh-CN"/>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64"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65" w:author="WP" w:date="2025-12-15T09:49:12Z">
            <w:rPr>
              <w:rFonts w:hint="default" w:ascii="Times New Roman" w:hAnsi="Times New Roman" w:cs="Times New Roman" w:eastAsiaTheme="minorEastAsia"/>
              <w:sz w:val="24"/>
              <w:szCs w:val="24"/>
            </w:rPr>
          </w:rPrChange>
        </w:rPr>
        <w:t>Mener les activités commerciales selon les principes de justice, d'équité, de transparence et de sincérité, offrant ainsi un environnement de compétition juste à la Partie B.</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66"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67" w:author="WP" w:date="2025-12-15T09:49:12Z">
            <w:rPr>
              <w:rFonts w:hint="eastAsia" w:asciiTheme="minorEastAsia" w:hAnsiTheme="minorEastAsia" w:eastAsiaTheme="minorEastAsia" w:cstheme="minorEastAsia"/>
              <w:sz w:val="24"/>
              <w:szCs w:val="24"/>
            </w:rPr>
          </w:rPrChange>
        </w:rPr>
        <w:t>（二）不泄漏涉及乙方有关业务活动的秘密</w:t>
      </w:r>
      <w:r>
        <w:rPr>
          <w:rFonts w:hint="eastAsia" w:asciiTheme="minorEastAsia" w:hAnsiTheme="minorEastAsia" w:eastAsiaTheme="minorEastAsia" w:cstheme="minorEastAsia"/>
          <w:sz w:val="24"/>
          <w:szCs w:val="24"/>
          <w:highlight w:val="none"/>
          <w:lang w:eastAsia="zh-CN"/>
          <w:rPrChange w:id="668"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rPrChange w:id="669" w:author="WP" w:date="2025-12-15T09:49:12Z">
            <w:rPr>
              <w:rFonts w:hint="eastAsia" w:asciiTheme="minorEastAsia" w:hAnsiTheme="minorEastAsia" w:eastAsiaTheme="minorEastAsia" w:cstheme="minorEastAsia"/>
              <w:sz w:val="24"/>
              <w:szCs w:val="24"/>
            </w:rPr>
          </w:rPrChange>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70"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71" w:author="WP" w:date="2025-12-15T09:49:12Z">
            <w:rPr>
              <w:rFonts w:hint="default" w:ascii="Times New Roman" w:hAnsi="Times New Roman" w:cs="Times New Roman" w:eastAsiaTheme="minorEastAsia"/>
              <w:sz w:val="24"/>
              <w:szCs w:val="24"/>
            </w:rPr>
          </w:rPrChange>
        </w:rPr>
        <w:t>Ne pas divulguer les informations confidentielles concernant les activités commerciales de la Partie B.</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eastAsia="zh-CN"/>
          <w:rPrChange w:id="672" w:author="WP" w:date="2025-12-15T09:49:12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sz w:val="24"/>
          <w:szCs w:val="24"/>
          <w:highlight w:val="none"/>
          <w:rPrChange w:id="673" w:author="WP" w:date="2025-12-15T09:49:12Z">
            <w:rPr>
              <w:rFonts w:hint="eastAsia" w:asciiTheme="minorEastAsia" w:hAnsiTheme="minorEastAsia" w:eastAsiaTheme="minorEastAsia" w:cstheme="minorEastAsia"/>
              <w:sz w:val="24"/>
              <w:szCs w:val="24"/>
            </w:rPr>
          </w:rPrChange>
        </w:rPr>
        <w:t>（三）双方人员应保持正常工作交往，甲方工作人员不得接受乙方的礼金、有价证券和贵重物品，不得在乙方报销任何应由个人支付的费用，不得以任何形式向乙方索要和收受回扣或变相收受贿赂</w:t>
      </w:r>
      <w:r>
        <w:rPr>
          <w:rFonts w:hint="eastAsia" w:asciiTheme="minorEastAsia" w:hAnsiTheme="minorEastAsia" w:eastAsiaTheme="minorEastAsia" w:cstheme="minorEastAsia"/>
          <w:sz w:val="24"/>
          <w:szCs w:val="24"/>
          <w:highlight w:val="none"/>
          <w:lang w:eastAsia="zh-CN"/>
          <w:rPrChange w:id="674" w:author="WP" w:date="2025-12-15T09:49:12Z">
            <w:rPr>
              <w:rFonts w:hint="eastAsia" w:asciiTheme="minorEastAsia" w:hAnsiTheme="minorEastAsia" w:eastAsiaTheme="minorEastAsia" w:cstheme="minorEastAsia"/>
              <w:sz w:val="24"/>
              <w:szCs w:val="24"/>
              <w:lang w:eastAsia="zh-CN"/>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75"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76" w:author="WP" w:date="2025-12-15T09:49:12Z">
            <w:rPr>
              <w:rFonts w:hint="default" w:ascii="Times New Roman" w:hAnsi="Times New Roman" w:cs="Times New Roman" w:eastAsiaTheme="minorEastAsia"/>
              <w:sz w:val="24"/>
              <w:szCs w:val="24"/>
            </w:rPr>
          </w:rPrChange>
        </w:rPr>
        <w:t>Le personnel des deux parties doit maintenir des relations de travail normales et le personnel de la partie A ne doit pas accepter de cadeaux, de titres et d'objets de valeur de la partie B, ne doit pas rembourser à la partie B des dépenses qui devraient être payées par des particuliers et ne doit pas demander et recevoir des pots-de-vin ou accepter des pots-de-vin déguisés de la part de la partie B sous quelque forme que ce soit.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eastAsia="zh-CN"/>
          <w:rPrChange w:id="677" w:author="WP" w:date="2025-12-15T09:49:12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sz w:val="24"/>
          <w:szCs w:val="24"/>
          <w:highlight w:val="none"/>
          <w:rPrChange w:id="678" w:author="WP" w:date="2025-12-15T09:49:12Z">
            <w:rPr>
              <w:rFonts w:hint="eastAsia" w:asciiTheme="minorEastAsia" w:hAnsiTheme="minorEastAsia" w:eastAsiaTheme="minorEastAsia" w:cstheme="minorEastAsia"/>
              <w:sz w:val="24"/>
              <w:szCs w:val="24"/>
            </w:rPr>
          </w:rPrChange>
        </w:rPr>
        <w:t>（四）甲方工作人员不得参加有可能影响公正从业的乙方</w:t>
      </w:r>
      <w:r>
        <w:rPr>
          <w:rFonts w:hint="eastAsia" w:asciiTheme="minorEastAsia" w:hAnsiTheme="minorEastAsia" w:eastAsiaTheme="minorEastAsia" w:cstheme="minorEastAsia"/>
          <w:sz w:val="24"/>
          <w:szCs w:val="24"/>
          <w:highlight w:val="none"/>
          <w:lang w:val="en-US" w:eastAsia="zh-CN"/>
          <w:rPrChange w:id="679" w:author="WP" w:date="2025-12-15T09:49:12Z">
            <w:rPr>
              <w:rFonts w:hint="eastAsia" w:asciiTheme="minorEastAsia" w:hAnsiTheme="minorEastAsia" w:eastAsiaTheme="minorEastAsia" w:cstheme="minorEastAsia"/>
              <w:sz w:val="24"/>
              <w:szCs w:val="24"/>
              <w:lang w:val="en-US" w:eastAsia="zh-CN"/>
            </w:rPr>
          </w:rPrChange>
        </w:rPr>
        <w:t>宴请、健身和娱乐等消费活动</w:t>
      </w:r>
      <w:r>
        <w:rPr>
          <w:rFonts w:hint="eastAsia" w:asciiTheme="minorEastAsia" w:hAnsiTheme="minorEastAsia" w:eastAsiaTheme="minorEastAsia" w:cstheme="minorEastAsia"/>
          <w:sz w:val="24"/>
          <w:szCs w:val="24"/>
          <w:highlight w:val="none"/>
          <w:lang w:eastAsia="zh-CN"/>
          <w:rPrChange w:id="680" w:author="WP" w:date="2025-12-15T09:49:12Z">
            <w:rPr>
              <w:rFonts w:hint="eastAsia" w:asciiTheme="minorEastAsia" w:hAnsiTheme="minorEastAsia" w:eastAsiaTheme="minorEastAsia" w:cstheme="minorEastAsia"/>
              <w:sz w:val="24"/>
              <w:szCs w:val="24"/>
              <w:lang w:eastAsia="zh-CN"/>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81"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82" w:author="WP" w:date="2025-12-15T09:49:12Z">
            <w:rPr>
              <w:rFonts w:hint="default" w:ascii="Times New Roman" w:hAnsi="Times New Roman" w:cs="Times New Roman" w:eastAsiaTheme="minorEastAsia"/>
              <w:sz w:val="24"/>
              <w:szCs w:val="24"/>
            </w:rPr>
          </w:rPrChange>
        </w:rPr>
        <w:t>Les membres du personnel de la partie A ne doivent pas participer aux banquets, à la remise en forme et aux divertissements de la partie B, ni à d'autres activités de consommation susceptibles d'affecter l'impartialité de leur pratique.</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83"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84" w:author="WP" w:date="2025-12-15T09:49:12Z">
            <w:rPr>
              <w:rFonts w:hint="eastAsia" w:asciiTheme="minorEastAsia" w:hAnsiTheme="minorEastAsia" w:eastAsiaTheme="minorEastAsia" w:cstheme="minorEastAsia"/>
              <w:sz w:val="24"/>
              <w:szCs w:val="24"/>
            </w:rPr>
          </w:rPrChange>
        </w:rPr>
        <w:t>甲方工作人员不得要求、暗示及接受乙方和关联单位为个人装修住房、婚丧嫁娶、配偶子女的工作安排以及境内外旅游等提供方便</w:t>
      </w:r>
      <w:r>
        <w:rPr>
          <w:rFonts w:hint="eastAsia" w:asciiTheme="minorEastAsia" w:hAnsiTheme="minorEastAsia" w:eastAsiaTheme="minorEastAsia" w:cstheme="minorEastAsia"/>
          <w:sz w:val="24"/>
          <w:szCs w:val="24"/>
          <w:highlight w:val="none"/>
          <w:lang w:eastAsia="zh-CN"/>
          <w:rPrChange w:id="685"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rPrChange w:id="686" w:author="WP" w:date="2025-12-15T09:49:12Z">
            <w:rPr>
              <w:rFonts w:hint="eastAsia" w:asciiTheme="minorEastAsia" w:hAnsiTheme="minorEastAsia" w:eastAsiaTheme="minorEastAsia" w:cstheme="minorEastAsia"/>
              <w:sz w:val="24"/>
              <w:szCs w:val="24"/>
            </w:rPr>
          </w:rPrChang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87"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88" w:author="WP" w:date="2025-12-15T09:49:12Z">
            <w:rPr>
              <w:rFonts w:hint="default" w:ascii="Times New Roman" w:hAnsi="Times New Roman" w:cs="Times New Roman" w:eastAsiaTheme="minorEastAsia"/>
              <w:sz w:val="24"/>
              <w:szCs w:val="24"/>
            </w:rPr>
          </w:rPrChange>
        </w:rPr>
        <w:t>Les membres du personnel de la partie A ne doivent pas demander, impliquer ou accepter que la partie B et ses affiliés facilitent la rénovation de logements personnels, les mariages et les funérailles, les arrangements professionnels pour les conjoints et les enfants, et les voyages domestiques ou internationaux.</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eastAsia="zh-CN"/>
          <w:rPrChange w:id="689" w:author="WP" w:date="2025-12-15T09:49:12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sz w:val="24"/>
          <w:szCs w:val="24"/>
          <w:highlight w:val="none"/>
          <w:rPrChange w:id="690" w:author="WP" w:date="2025-12-15T09:49:12Z">
            <w:rPr>
              <w:rFonts w:hint="eastAsia" w:asciiTheme="minorEastAsia" w:hAnsiTheme="minorEastAsia" w:eastAsiaTheme="minorEastAsia" w:cstheme="minorEastAsia"/>
              <w:sz w:val="24"/>
              <w:szCs w:val="24"/>
            </w:rPr>
          </w:rPrChange>
        </w:rPr>
        <w:t>（六）甲方工作人员不向乙方介绍配偶、子女、亲属</w:t>
      </w:r>
      <w:r>
        <w:rPr>
          <w:rFonts w:hint="eastAsia" w:asciiTheme="minorEastAsia" w:hAnsiTheme="minorEastAsia" w:eastAsiaTheme="minorEastAsia" w:cstheme="minorEastAsia"/>
          <w:sz w:val="24"/>
          <w:szCs w:val="24"/>
          <w:highlight w:val="none"/>
          <w:lang w:eastAsia="zh-CN"/>
          <w:rPrChange w:id="691" w:author="WP" w:date="2025-12-15T09:49:12Z">
            <w:rPr>
              <w:rFonts w:hint="eastAsia" w:asciiTheme="minorEastAsia" w:hAnsiTheme="minorEastAsia" w:eastAsiaTheme="minorEastAsia" w:cstheme="minorEastAsia"/>
              <w:sz w:val="24"/>
              <w:szCs w:val="24"/>
              <w:lang w:eastAsia="zh-CN"/>
            </w:rPr>
          </w:rPrChange>
        </w:rPr>
        <w:t>参与</w:t>
      </w:r>
      <w:r>
        <w:rPr>
          <w:rFonts w:hint="eastAsia" w:asciiTheme="minorEastAsia" w:hAnsiTheme="minorEastAsia" w:eastAsiaTheme="minorEastAsia" w:cstheme="minorEastAsia"/>
          <w:sz w:val="24"/>
          <w:szCs w:val="24"/>
          <w:highlight w:val="none"/>
          <w:rPrChange w:id="692" w:author="WP" w:date="2025-12-15T09:49:12Z">
            <w:rPr>
              <w:rFonts w:hint="eastAsia" w:asciiTheme="minorEastAsia" w:hAnsiTheme="minorEastAsia" w:eastAsiaTheme="minorEastAsia" w:cstheme="minorEastAsia"/>
              <w:sz w:val="24"/>
              <w:szCs w:val="24"/>
            </w:rPr>
          </w:rPrChange>
        </w:rPr>
        <w:t>甲方有关的经济活动，不得以任何理由向乙方和关联单位推荐第三方单位</w:t>
      </w:r>
      <w:r>
        <w:rPr>
          <w:rFonts w:hint="eastAsia" w:asciiTheme="minorEastAsia" w:hAnsiTheme="minorEastAsia" w:eastAsiaTheme="minorEastAsia" w:cstheme="minorEastAsia"/>
          <w:sz w:val="24"/>
          <w:szCs w:val="24"/>
          <w:highlight w:val="none"/>
          <w:lang w:eastAsia="zh-CN"/>
          <w:rPrChange w:id="693" w:author="WP" w:date="2025-12-15T09:49:12Z">
            <w:rPr>
              <w:rFonts w:hint="eastAsia" w:asciiTheme="minorEastAsia" w:hAnsiTheme="minorEastAsia" w:eastAsiaTheme="minorEastAsia" w:cstheme="minorEastAsia"/>
              <w:sz w:val="24"/>
              <w:szCs w:val="24"/>
              <w:lang w:eastAsia="zh-CN"/>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694"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695" w:author="WP" w:date="2025-12-15T09:49:12Z">
            <w:rPr>
              <w:rFonts w:hint="default" w:ascii="Times New Roman" w:hAnsi="Times New Roman" w:cs="Times New Roman" w:eastAsiaTheme="minorEastAsia"/>
              <w:sz w:val="24"/>
              <w:szCs w:val="24"/>
            </w:rPr>
          </w:rPrChange>
        </w:rPr>
        <w:t>Les membres du personnel du parti A ne doivent pas présenter leurs conjoints, enfants ou parents au parti B pour participer à des activités économiques liées au parti A, et ne doivent pas recommander des unités tierces au parti B et aux unités affiliées pour quelque raison que ce soit.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696"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697" w:author="WP" w:date="2025-12-15T09:49:12Z">
            <w:rPr>
              <w:rFonts w:hint="eastAsia" w:asciiTheme="minorEastAsia" w:hAnsiTheme="minorEastAsia" w:eastAsiaTheme="minorEastAsia" w:cstheme="minorEastAsia"/>
              <w:sz w:val="24"/>
              <w:szCs w:val="24"/>
            </w:rPr>
          </w:rPrChange>
        </w:rPr>
        <w:t>（七）不参与影响相关工作正常和公正开展的其它活动。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eastAsia="zh-CN"/>
          <w:rPrChange w:id="698" w:author="WP" w:date="2025-12-15T09:49:12Z">
            <w:rPr>
              <w:rFonts w:hint="default" w:ascii="Times New Roman" w:hAnsi="Times New Roman" w:cs="Times New Roman" w:eastAsiaTheme="minorEastAsia"/>
              <w:sz w:val="24"/>
              <w:szCs w:val="24"/>
              <w:lang w:eastAsia="zh-CN"/>
            </w:rPr>
          </w:rPrChange>
        </w:rPr>
      </w:pPr>
      <w:r>
        <w:rPr>
          <w:rFonts w:hint="default" w:ascii="Times New Roman" w:hAnsi="Times New Roman" w:cs="Times New Roman" w:eastAsiaTheme="minorEastAsia"/>
          <w:sz w:val="24"/>
          <w:szCs w:val="24"/>
          <w:highlight w:val="none"/>
          <w:lang w:eastAsia="zh-CN"/>
          <w:rPrChange w:id="699" w:author="WP" w:date="2025-12-15T09:49:12Z">
            <w:rPr>
              <w:rFonts w:hint="default" w:ascii="Times New Roman" w:hAnsi="Times New Roman" w:cs="Times New Roman" w:eastAsiaTheme="minorEastAsia"/>
              <w:sz w:val="24"/>
              <w:szCs w:val="24"/>
              <w:lang w:eastAsia="zh-CN"/>
            </w:rPr>
          </w:rPrChange>
        </w:rPr>
        <w:t>Ne pas participer à toute autre activité susceptible d’affecter l’intégrité du travail.</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700"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lang w:eastAsia="zh-CN"/>
          <w:rPrChange w:id="701"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lang w:val="en-US" w:eastAsia="zh-CN"/>
          <w:rPrChange w:id="702" w:author="WP" w:date="2025-12-15T09:49:12Z">
            <w:rPr>
              <w:rFonts w:hint="eastAsia" w:asciiTheme="minorEastAsia" w:hAnsiTheme="minorEastAsia" w:eastAsiaTheme="minorEastAsia" w:cstheme="minorEastAsia"/>
              <w:sz w:val="24"/>
              <w:szCs w:val="24"/>
              <w:lang w:val="en-US" w:eastAsia="zh-CN"/>
            </w:rPr>
          </w:rPrChange>
        </w:rPr>
        <w:t>八）甲</w:t>
      </w:r>
      <w:r>
        <w:rPr>
          <w:rFonts w:hint="eastAsia" w:asciiTheme="minorEastAsia" w:hAnsiTheme="minorEastAsia" w:eastAsiaTheme="minorEastAsia" w:cstheme="minorEastAsia"/>
          <w:sz w:val="24"/>
          <w:szCs w:val="24"/>
          <w:highlight w:val="none"/>
          <w:rPrChange w:id="703" w:author="WP" w:date="2025-12-15T09:49:12Z">
            <w:rPr>
              <w:rFonts w:hint="eastAsia" w:asciiTheme="minorEastAsia" w:hAnsiTheme="minorEastAsia" w:eastAsiaTheme="minorEastAsia" w:cstheme="minorEastAsia"/>
              <w:sz w:val="24"/>
              <w:szCs w:val="24"/>
            </w:rPr>
          </w:rPrChange>
        </w:rPr>
        <w:t>方如发现</w:t>
      </w:r>
      <w:r>
        <w:rPr>
          <w:rFonts w:hint="eastAsia" w:asciiTheme="minorEastAsia" w:hAnsiTheme="minorEastAsia" w:eastAsiaTheme="minorEastAsia" w:cstheme="minorEastAsia"/>
          <w:sz w:val="24"/>
          <w:szCs w:val="24"/>
          <w:highlight w:val="none"/>
          <w:lang w:val="en-US" w:eastAsia="zh-CN"/>
          <w:rPrChange w:id="704" w:author="WP" w:date="2025-12-15T09:49:12Z">
            <w:rPr>
              <w:rFonts w:hint="eastAsia" w:asciiTheme="minorEastAsia" w:hAnsiTheme="minorEastAsia" w:eastAsiaTheme="minorEastAsia" w:cstheme="minorEastAsia"/>
              <w:sz w:val="24"/>
              <w:szCs w:val="24"/>
              <w:lang w:val="en-US" w:eastAsia="zh-CN"/>
            </w:rPr>
          </w:rPrChange>
        </w:rPr>
        <w:t>乙</w:t>
      </w:r>
      <w:r>
        <w:rPr>
          <w:rFonts w:hint="eastAsia" w:asciiTheme="minorEastAsia" w:hAnsiTheme="minorEastAsia" w:eastAsiaTheme="minorEastAsia" w:cstheme="minorEastAsia"/>
          <w:sz w:val="24"/>
          <w:szCs w:val="24"/>
          <w:highlight w:val="none"/>
          <w:rPrChange w:id="705" w:author="WP" w:date="2025-12-15T09:49:12Z">
            <w:rPr>
              <w:rFonts w:hint="eastAsia" w:asciiTheme="minorEastAsia" w:hAnsiTheme="minorEastAsia" w:eastAsiaTheme="minorEastAsia" w:cstheme="minorEastAsia"/>
              <w:sz w:val="24"/>
              <w:szCs w:val="24"/>
            </w:rPr>
          </w:rPrChange>
        </w:rPr>
        <w:t>方工作人员有违反上述规定者，应向</w:t>
      </w:r>
      <w:r>
        <w:rPr>
          <w:rFonts w:hint="eastAsia" w:asciiTheme="minorEastAsia" w:hAnsiTheme="minorEastAsia" w:eastAsiaTheme="minorEastAsia" w:cstheme="minorEastAsia"/>
          <w:sz w:val="24"/>
          <w:szCs w:val="24"/>
          <w:highlight w:val="none"/>
          <w:lang w:val="en-US" w:eastAsia="zh-CN"/>
          <w:rPrChange w:id="706" w:author="WP" w:date="2025-12-15T09:49:12Z">
            <w:rPr>
              <w:rFonts w:hint="eastAsia" w:asciiTheme="minorEastAsia" w:hAnsiTheme="minorEastAsia" w:eastAsiaTheme="minorEastAsia" w:cstheme="minorEastAsia"/>
              <w:sz w:val="24"/>
              <w:szCs w:val="24"/>
              <w:lang w:val="en-US" w:eastAsia="zh-CN"/>
            </w:rPr>
          </w:rPrChange>
        </w:rPr>
        <w:t>乙</w:t>
      </w:r>
      <w:r>
        <w:rPr>
          <w:rFonts w:hint="eastAsia" w:asciiTheme="minorEastAsia" w:hAnsiTheme="minorEastAsia" w:eastAsiaTheme="minorEastAsia" w:cstheme="minorEastAsia"/>
          <w:sz w:val="24"/>
          <w:szCs w:val="24"/>
          <w:highlight w:val="none"/>
          <w:rPrChange w:id="707" w:author="WP" w:date="2025-12-15T09:49:12Z">
            <w:rPr>
              <w:rFonts w:hint="eastAsia" w:asciiTheme="minorEastAsia" w:hAnsiTheme="minorEastAsia" w:eastAsiaTheme="minorEastAsia" w:cstheme="minorEastAsia"/>
              <w:sz w:val="24"/>
              <w:szCs w:val="24"/>
            </w:rPr>
          </w:rPrChange>
        </w:rPr>
        <w:t>方纪检部门举报。 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val="en-US" w:eastAsia="zh-CN"/>
          <w:rPrChange w:id="708"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lang w:val="en-US" w:eastAsia="zh-CN"/>
          <w:rPrChange w:id="709" w:author="WP" w:date="2025-12-15T09:49:12Z">
            <w:rPr>
              <w:rFonts w:hint="default" w:ascii="Times New Roman" w:hAnsi="Times New Roman" w:cs="Times New Roman" w:eastAsiaTheme="minorEastAsia"/>
              <w:sz w:val="24"/>
              <w:szCs w:val="24"/>
              <w:lang w:val="en-US" w:eastAsia="zh-CN"/>
            </w:rPr>
          </w:rPrChange>
        </w:rPr>
        <w:t>La partie A doit informer le service disciplinaire de la partie B si des membres du personnel de la partie B ont enfreint les dispositions ci-dessus. 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val="en-US" w:eastAsia="zh-CN"/>
          <w:rPrChange w:id="710" w:author="WP" w:date="2025-12-15T09:49:12Z">
            <w:rPr>
              <w:rFonts w:hint="default" w:ascii="Times New Roman" w:hAnsi="Times New Roman" w:cs="Times New Roman" w:eastAsiaTheme="minorEastAsia"/>
              <w:sz w:val="24"/>
              <w:szCs w:val="24"/>
              <w:lang w:val="en-US" w:eastAsia="zh-CN"/>
            </w:rPr>
          </w:rPrChange>
        </w:rPr>
      </w:pPr>
      <w:r>
        <w:rPr>
          <w:rFonts w:hint="eastAsia" w:asciiTheme="minorEastAsia" w:hAnsiTheme="minorEastAsia" w:eastAsiaTheme="minorEastAsia" w:cstheme="minorEastAsia"/>
          <w:sz w:val="24"/>
          <w:szCs w:val="24"/>
          <w:highlight w:val="none"/>
          <w:lang w:val="en-US" w:eastAsia="zh-CN"/>
          <w:rPrChange w:id="711" w:author="WP" w:date="2025-12-15T09:49:12Z">
            <w:rPr>
              <w:rFonts w:hint="eastAsia" w:asciiTheme="minorEastAsia" w:hAnsiTheme="minorEastAsia" w:eastAsiaTheme="minorEastAsia" w:cstheme="minorEastAsia"/>
              <w:sz w:val="24"/>
              <w:szCs w:val="24"/>
              <w:lang w:val="en-US" w:eastAsia="zh-CN"/>
            </w:rPr>
          </w:rPrChange>
        </w:rPr>
        <w:t>乙方举报联系方式</w:t>
      </w:r>
      <w:r>
        <w:rPr>
          <w:rFonts w:hint="default" w:ascii="Times New Roman" w:hAnsi="Times New Roman" w:cs="Times New Roman" w:eastAsiaTheme="minorEastAsia"/>
          <w:sz w:val="24"/>
          <w:szCs w:val="24"/>
          <w:highlight w:val="none"/>
          <w:lang w:val="en-US" w:eastAsia="zh-CN"/>
          <w:rPrChange w:id="712" w:author="WP" w:date="2025-12-15T09:49:12Z">
            <w:rPr>
              <w:rFonts w:hint="default" w:ascii="Times New Roman" w:hAnsi="Times New Roman" w:cs="Times New Roman" w:eastAsiaTheme="minorEastAsia"/>
              <w:sz w:val="24"/>
              <w:szCs w:val="24"/>
              <w:lang w:val="en-US" w:eastAsia="zh-CN"/>
            </w:rPr>
          </w:rPrChange>
        </w:rPr>
        <w:t>Coordonnées du service disciplinaire de notification de la partie B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713" w:author="WP" w:date="2025-12-15T09:49:12Z">
            <w:rPr>
              <w:rFonts w:hint="default" w:ascii="Times New Roman" w:hAnsi="Times New Roman" w:cs="Times New Roman" w:eastAsiaTheme="minorEastAsia"/>
              <w:sz w:val="24"/>
              <w:szCs w:val="24"/>
            </w:rPr>
          </w:rPrChange>
        </w:rPr>
      </w:pPr>
      <w:r>
        <w:rPr>
          <w:rFonts w:hint="eastAsia" w:asciiTheme="minorEastAsia" w:hAnsiTheme="minorEastAsia" w:eastAsiaTheme="minorEastAsia" w:cstheme="minorEastAsia"/>
          <w:sz w:val="24"/>
          <w:szCs w:val="24"/>
          <w:highlight w:val="none"/>
          <w:rPrChange w:id="714" w:author="WP" w:date="2025-12-15T09:49:12Z">
            <w:rPr>
              <w:rFonts w:hint="eastAsia" w:asciiTheme="minorEastAsia" w:hAnsiTheme="minorEastAsia" w:eastAsiaTheme="minorEastAsia" w:cstheme="minorEastAsia"/>
              <w:sz w:val="24"/>
              <w:szCs w:val="24"/>
            </w:rPr>
          </w:rPrChange>
        </w:rPr>
        <w:t>第三条  乙方的责任</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715"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716" w:author="WP" w:date="2025-12-15T09:49:12Z">
            <w:rPr>
              <w:rFonts w:hint="default" w:ascii="Times New Roman" w:hAnsi="Times New Roman" w:cs="Times New Roman" w:eastAsiaTheme="minorEastAsia"/>
              <w:sz w:val="24"/>
              <w:szCs w:val="24"/>
            </w:rPr>
          </w:rPrChange>
        </w:rPr>
        <w:t>Article 3 : Responsabilité de la Partie B</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717"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718" w:author="WP" w:date="2025-12-15T09:49:12Z">
            <w:rPr>
              <w:rFonts w:hint="eastAsia" w:asciiTheme="minorEastAsia" w:hAnsiTheme="minorEastAsia" w:eastAsiaTheme="minorEastAsia" w:cstheme="minorEastAsia"/>
              <w:sz w:val="24"/>
              <w:szCs w:val="24"/>
            </w:rPr>
          </w:rPrChange>
        </w:rPr>
        <w:t>在与甲方业务交往过程中，按照有关法律法规和程序开展工作，严格执行国家有关方针、政策，并遵守以下规定，包括但不限于如下内容： 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eastAsia="zh-CN"/>
          <w:rPrChange w:id="719" w:author="WP" w:date="2025-12-15T09:49:12Z">
            <w:rPr>
              <w:rFonts w:hint="default" w:ascii="Times New Roman" w:hAnsi="Times New Roman" w:cs="Times New Roman" w:eastAsiaTheme="minorEastAsia"/>
              <w:sz w:val="24"/>
              <w:szCs w:val="24"/>
              <w:lang w:eastAsia="zh-CN"/>
            </w:rPr>
          </w:rPrChange>
        </w:rPr>
      </w:pPr>
      <w:r>
        <w:rPr>
          <w:rFonts w:hint="default" w:ascii="Times New Roman" w:hAnsi="Times New Roman" w:cs="Times New Roman" w:eastAsiaTheme="minorEastAsia"/>
          <w:sz w:val="24"/>
          <w:szCs w:val="24"/>
          <w:highlight w:val="none"/>
          <w:lang w:eastAsia="zh-CN"/>
          <w:rPrChange w:id="720" w:author="WP" w:date="2025-12-15T09:49:12Z">
            <w:rPr>
              <w:rFonts w:hint="default" w:ascii="Times New Roman" w:hAnsi="Times New Roman" w:cs="Times New Roman" w:eastAsiaTheme="minorEastAsia"/>
              <w:sz w:val="24"/>
              <w:szCs w:val="24"/>
              <w:lang w:eastAsia="zh-CN"/>
            </w:rPr>
          </w:rPrChange>
        </w:rPr>
        <w:t>Dans le cadre des relations commerciales avec la Partie A, la Partie B doit se conformer aux lois et règlements applicables et suivre les procédures, en respectant les règles suivantes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721"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lang w:eastAsia="zh-CN"/>
          <w:rPrChange w:id="722"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lang w:val="en-US" w:eastAsia="zh-CN"/>
          <w:rPrChange w:id="723" w:author="WP" w:date="2025-12-15T09:49:12Z">
            <w:rPr>
              <w:rFonts w:hint="eastAsia" w:asciiTheme="minorEastAsia" w:hAnsiTheme="minorEastAsia" w:eastAsiaTheme="minorEastAsia" w:cstheme="minorEastAsia"/>
              <w:sz w:val="24"/>
              <w:szCs w:val="24"/>
              <w:lang w:val="en-US" w:eastAsia="zh-CN"/>
            </w:rPr>
          </w:rPrChange>
        </w:rPr>
        <w:t>一</w:t>
      </w:r>
      <w:r>
        <w:rPr>
          <w:rFonts w:hint="eastAsia" w:asciiTheme="minorEastAsia" w:hAnsiTheme="minorEastAsia" w:eastAsiaTheme="minorEastAsia" w:cstheme="minorEastAsia"/>
          <w:sz w:val="24"/>
          <w:szCs w:val="24"/>
          <w:highlight w:val="none"/>
          <w:lang w:eastAsia="zh-CN"/>
          <w:rPrChange w:id="724"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rPrChange w:id="725" w:author="WP" w:date="2025-12-15T09:49:12Z">
            <w:rPr>
              <w:rFonts w:hint="eastAsia" w:asciiTheme="minorEastAsia" w:hAnsiTheme="minorEastAsia" w:eastAsiaTheme="minorEastAsia" w:cstheme="minorEastAsia"/>
              <w:sz w:val="24"/>
              <w:szCs w:val="24"/>
            </w:rPr>
          </w:rPrChange>
        </w:rPr>
        <w:t>乙方应当通过正常途径开展相关业务工作，不得向甲方人员及其关联亲属赠送红包、礼金、购物卡、有价证券和贵重物品等。</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726"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727" w:author="WP" w:date="2025-12-15T09:49:12Z">
            <w:rPr>
              <w:rFonts w:hint="default" w:ascii="Times New Roman" w:hAnsi="Times New Roman" w:cs="Times New Roman" w:eastAsiaTheme="minorEastAsia"/>
              <w:sz w:val="24"/>
              <w:szCs w:val="24"/>
            </w:rPr>
          </w:rPrChange>
        </w:rPr>
        <w:t>La Partie B doit mener ses activités commerciales par des voies normales et ne pas offrir de paquets rouges, cadeaux, cartes d'achat, de titres-valeurs ou d'objets de valeur aux employés de la Partie A ou à leurs proches.</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728"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729" w:author="WP" w:date="2025-12-15T09:49:12Z">
            <w:rPr>
              <w:rFonts w:hint="eastAsia" w:asciiTheme="minorEastAsia" w:hAnsiTheme="minorEastAsia" w:eastAsiaTheme="minorEastAsia" w:cstheme="minorEastAsia"/>
              <w:sz w:val="24"/>
              <w:szCs w:val="24"/>
            </w:rPr>
          </w:rPrChange>
        </w:rPr>
        <w:t>（二）乙方不得以谋取非正当利益为目的，擅自与甲方工作人员就业务问题进行私下商谈或者达成利益默契</w:t>
      </w:r>
      <w:r>
        <w:rPr>
          <w:rFonts w:hint="eastAsia" w:asciiTheme="minorEastAsia" w:hAnsiTheme="minorEastAsia" w:eastAsiaTheme="minorEastAsia" w:cstheme="minorEastAsia"/>
          <w:sz w:val="24"/>
          <w:szCs w:val="24"/>
          <w:highlight w:val="none"/>
          <w:lang w:eastAsia="zh-CN"/>
          <w:rPrChange w:id="730"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rPrChange w:id="731" w:author="WP" w:date="2025-12-15T09:49:12Z">
            <w:rPr>
              <w:rFonts w:hint="eastAsia" w:asciiTheme="minorEastAsia" w:hAnsiTheme="minorEastAsia" w:eastAsiaTheme="minorEastAsia" w:cstheme="minorEastAsia"/>
              <w:sz w:val="24"/>
              <w:szCs w:val="24"/>
            </w:rPr>
          </w:rPrChange>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732"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733" w:author="WP" w:date="2025-12-15T09:49:12Z">
            <w:rPr>
              <w:rFonts w:hint="default" w:ascii="Times New Roman" w:hAnsi="Times New Roman" w:cs="Times New Roman" w:eastAsiaTheme="minorEastAsia"/>
              <w:sz w:val="24"/>
              <w:szCs w:val="24"/>
            </w:rPr>
          </w:rPrChange>
        </w:rPr>
        <w:t>La Partie B ne doit pas chercher à obtenir des avantages illégitimes en discutant secrètement des questions commerciales avec les employés de la Partie A ou en établissant des ententes secrètes de bénéfices.</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734"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735" w:author="WP" w:date="2025-12-15T09:49:12Z">
            <w:rPr>
              <w:rFonts w:hint="eastAsia" w:asciiTheme="minorEastAsia" w:hAnsiTheme="minorEastAsia" w:eastAsiaTheme="minorEastAsia" w:cstheme="minorEastAsia"/>
              <w:sz w:val="24"/>
              <w:szCs w:val="24"/>
            </w:rPr>
          </w:rPrChange>
        </w:rPr>
        <w:t>（三）乙方不准为甲方</w:t>
      </w:r>
      <w:r>
        <w:rPr>
          <w:rFonts w:hint="eastAsia" w:asciiTheme="minorEastAsia" w:hAnsiTheme="minorEastAsia" w:eastAsiaTheme="minorEastAsia" w:cstheme="minorEastAsia"/>
          <w:sz w:val="24"/>
          <w:szCs w:val="24"/>
          <w:highlight w:val="none"/>
          <w:lang w:val="en-US" w:eastAsia="zh-CN"/>
          <w:rPrChange w:id="736" w:author="WP" w:date="2025-12-15T09:49:12Z">
            <w:rPr>
              <w:rFonts w:hint="eastAsia" w:asciiTheme="minorEastAsia" w:hAnsiTheme="minorEastAsia" w:eastAsiaTheme="minorEastAsia" w:cstheme="minorEastAsia"/>
              <w:sz w:val="24"/>
              <w:szCs w:val="24"/>
              <w:lang w:val="en-US" w:eastAsia="zh-CN"/>
            </w:rPr>
          </w:rPrChange>
        </w:rPr>
        <w:t>和关联单位、工作</w:t>
      </w:r>
      <w:r>
        <w:rPr>
          <w:rFonts w:hint="eastAsia" w:asciiTheme="minorEastAsia" w:hAnsiTheme="minorEastAsia" w:eastAsiaTheme="minorEastAsia" w:cstheme="minorEastAsia"/>
          <w:sz w:val="24"/>
          <w:szCs w:val="24"/>
          <w:highlight w:val="none"/>
          <w:rPrChange w:id="737" w:author="WP" w:date="2025-12-15T09:49:12Z">
            <w:rPr>
              <w:rFonts w:hint="eastAsia" w:asciiTheme="minorEastAsia" w:hAnsiTheme="minorEastAsia" w:eastAsiaTheme="minorEastAsia" w:cstheme="minorEastAsia"/>
              <w:sz w:val="24"/>
              <w:szCs w:val="24"/>
            </w:rPr>
          </w:rPrChange>
        </w:rPr>
        <w:t>人员装修住房、婚丧嫁</w:t>
      </w:r>
      <w:r>
        <w:rPr>
          <w:rFonts w:hint="eastAsia" w:asciiTheme="minorEastAsia" w:hAnsiTheme="minorEastAsia" w:eastAsiaTheme="minorEastAsia" w:cstheme="minorEastAsia"/>
          <w:sz w:val="24"/>
          <w:szCs w:val="24"/>
          <w:highlight w:val="none"/>
          <w:lang w:val="en-US" w:eastAsia="zh-CN"/>
          <w:rPrChange w:id="738" w:author="WP" w:date="2025-12-15T09:49:12Z">
            <w:rPr>
              <w:rFonts w:hint="eastAsia" w:asciiTheme="minorEastAsia" w:hAnsiTheme="minorEastAsia" w:eastAsiaTheme="minorEastAsia" w:cstheme="minorEastAsia"/>
              <w:sz w:val="24"/>
              <w:szCs w:val="24"/>
              <w:lang w:val="en-US" w:eastAsia="zh-CN"/>
            </w:rPr>
          </w:rPrChange>
        </w:rPr>
        <w:t>娶</w:t>
      </w:r>
      <w:r>
        <w:rPr>
          <w:rFonts w:hint="eastAsia" w:asciiTheme="minorEastAsia" w:hAnsiTheme="minorEastAsia" w:eastAsiaTheme="minorEastAsia" w:cstheme="minorEastAsia"/>
          <w:sz w:val="24"/>
          <w:szCs w:val="24"/>
          <w:highlight w:val="none"/>
          <w:rPrChange w:id="739" w:author="WP" w:date="2025-12-15T09:49:12Z">
            <w:rPr>
              <w:rFonts w:hint="eastAsia" w:asciiTheme="minorEastAsia" w:hAnsiTheme="minorEastAsia" w:eastAsiaTheme="minorEastAsia" w:cstheme="minorEastAsia"/>
              <w:sz w:val="24"/>
              <w:szCs w:val="24"/>
            </w:rPr>
          </w:rPrChange>
        </w:rPr>
        <w:t>、配偶子女的工作安排以及境内外旅游等提供方便</w:t>
      </w:r>
      <w:r>
        <w:rPr>
          <w:rFonts w:hint="eastAsia" w:asciiTheme="minorEastAsia" w:hAnsiTheme="minorEastAsia" w:eastAsiaTheme="minorEastAsia" w:cstheme="minorEastAsia"/>
          <w:sz w:val="24"/>
          <w:szCs w:val="24"/>
          <w:highlight w:val="none"/>
          <w:lang w:eastAsia="zh-CN"/>
          <w:rPrChange w:id="740"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rPrChange w:id="741" w:author="WP" w:date="2025-12-15T09:49:12Z">
            <w:rPr>
              <w:rFonts w:hint="eastAsia" w:asciiTheme="minorEastAsia" w:hAnsiTheme="minorEastAsia" w:eastAsiaTheme="minorEastAsia" w:cstheme="minorEastAsia"/>
              <w:sz w:val="24"/>
              <w:szCs w:val="24"/>
            </w:rPr>
          </w:rPrChang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742"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743" w:author="WP" w:date="2025-12-15T09:49:12Z">
            <w:rPr>
              <w:rFonts w:hint="default" w:ascii="Times New Roman" w:hAnsi="Times New Roman" w:cs="Times New Roman" w:eastAsiaTheme="minorEastAsia"/>
              <w:sz w:val="24"/>
              <w:szCs w:val="24"/>
            </w:rPr>
          </w:rPrChange>
        </w:rPr>
        <w:t xml:space="preserve">La partie B n'est pas autorisée à faciliter la partie A et les unités affiliées, la rénovation du logement des membres du personnel, les mariages et les funérailles, l'organisation du travail pour les conjoints et les enfants, et les voyages à l'intérieur ou à l'extérieur du pays. 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eastAsia="zh-CN"/>
          <w:rPrChange w:id="744" w:author="WP" w:date="2025-12-15T09:49:12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sz w:val="24"/>
          <w:szCs w:val="24"/>
          <w:highlight w:val="none"/>
          <w:rPrChange w:id="745" w:author="WP" w:date="2025-12-15T09:49:12Z">
            <w:rPr>
              <w:rFonts w:hint="eastAsia" w:asciiTheme="minorEastAsia" w:hAnsiTheme="minorEastAsia" w:eastAsiaTheme="minorEastAsia" w:cstheme="minorEastAsia"/>
              <w:sz w:val="24"/>
              <w:szCs w:val="24"/>
            </w:rPr>
          </w:rPrChange>
        </w:rPr>
        <w:t>（四）乙方不得为甲方人员购置或提供</w:t>
      </w:r>
      <w:r>
        <w:rPr>
          <w:rFonts w:hint="eastAsia" w:asciiTheme="minorEastAsia" w:hAnsiTheme="minorEastAsia" w:eastAsiaTheme="minorEastAsia" w:cstheme="minorEastAsia"/>
          <w:sz w:val="24"/>
          <w:szCs w:val="24"/>
          <w:highlight w:val="none"/>
          <w:lang w:val="en-US" w:eastAsia="zh-CN"/>
          <w:rPrChange w:id="746" w:author="WP" w:date="2025-12-15T09:49:12Z">
            <w:rPr>
              <w:rFonts w:hint="eastAsia" w:asciiTheme="minorEastAsia" w:hAnsiTheme="minorEastAsia" w:eastAsiaTheme="minorEastAsia" w:cstheme="minorEastAsia"/>
              <w:sz w:val="24"/>
              <w:szCs w:val="24"/>
              <w:lang w:val="en-US" w:eastAsia="zh-CN"/>
            </w:rPr>
          </w:rPrChange>
        </w:rPr>
        <w:t>通讯工具</w:t>
      </w:r>
      <w:r>
        <w:rPr>
          <w:rFonts w:hint="eastAsia" w:asciiTheme="minorEastAsia" w:hAnsiTheme="minorEastAsia" w:eastAsiaTheme="minorEastAsia" w:cstheme="minorEastAsia"/>
          <w:sz w:val="24"/>
          <w:szCs w:val="24"/>
          <w:highlight w:val="none"/>
          <w:rPrChange w:id="747" w:author="WP" w:date="2025-12-15T09:49:12Z">
            <w:rPr>
              <w:rFonts w:hint="eastAsia" w:asciiTheme="minorEastAsia" w:hAnsiTheme="minorEastAsia" w:eastAsiaTheme="minorEastAsia" w:cstheme="minorEastAsia"/>
              <w:sz w:val="24"/>
              <w:szCs w:val="24"/>
            </w:rPr>
          </w:rPrChange>
        </w:rPr>
        <w:t>、交通工具、家电、高档办公用品等</w:t>
      </w:r>
      <w:r>
        <w:rPr>
          <w:rFonts w:hint="eastAsia" w:asciiTheme="minorEastAsia" w:hAnsiTheme="minorEastAsia" w:eastAsiaTheme="minorEastAsia" w:cstheme="minorEastAsia"/>
          <w:sz w:val="24"/>
          <w:szCs w:val="24"/>
          <w:highlight w:val="none"/>
          <w:lang w:eastAsia="zh-CN"/>
          <w:rPrChange w:id="748" w:author="WP" w:date="2025-12-15T09:49:12Z">
            <w:rPr>
              <w:rFonts w:hint="eastAsia" w:asciiTheme="minorEastAsia" w:hAnsiTheme="minorEastAsia" w:eastAsiaTheme="minorEastAsia" w:cstheme="minorEastAsia"/>
              <w:sz w:val="24"/>
              <w:szCs w:val="24"/>
              <w:lang w:eastAsia="zh-CN"/>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eastAsia="zh-CN"/>
          <w:rPrChange w:id="749" w:author="WP" w:date="2025-12-15T09:49:12Z">
            <w:rPr>
              <w:rFonts w:hint="default" w:ascii="Times New Roman" w:hAnsi="Times New Roman" w:cs="Times New Roman" w:eastAsiaTheme="minorEastAsia"/>
              <w:sz w:val="24"/>
              <w:szCs w:val="24"/>
              <w:lang w:eastAsia="zh-CN"/>
            </w:rPr>
          </w:rPrChange>
        </w:rPr>
      </w:pPr>
      <w:r>
        <w:rPr>
          <w:rFonts w:hint="default" w:ascii="Times New Roman" w:hAnsi="Times New Roman" w:cs="Times New Roman" w:eastAsiaTheme="minorEastAsia"/>
          <w:sz w:val="24"/>
          <w:szCs w:val="24"/>
          <w:highlight w:val="none"/>
          <w:lang w:eastAsia="zh-CN"/>
          <w:rPrChange w:id="750" w:author="WP" w:date="2025-12-15T09:49:12Z">
            <w:rPr>
              <w:rFonts w:hint="default" w:ascii="Times New Roman" w:hAnsi="Times New Roman" w:cs="Times New Roman" w:eastAsiaTheme="minorEastAsia"/>
              <w:sz w:val="24"/>
              <w:szCs w:val="24"/>
              <w:lang w:eastAsia="zh-CN"/>
            </w:rPr>
          </w:rPrChange>
        </w:rPr>
        <w:t>La Partie B ne doit pas offrir de téléphones, de moyens de transport, d'appareils électroménagers, ou de fournitures de bureau de luxe aux employés de la Partie A.</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val="en-US" w:eastAsia="zh-CN"/>
          <w:rPrChange w:id="751" w:author="WP" w:date="2025-12-15T09:49:12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sz w:val="24"/>
          <w:szCs w:val="24"/>
          <w:highlight w:val="none"/>
          <w:lang w:eastAsia="zh-CN"/>
          <w:rPrChange w:id="752"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lang w:val="en-US" w:eastAsia="zh-CN"/>
          <w:rPrChange w:id="753" w:author="WP" w:date="2025-12-15T09:49:12Z">
            <w:rPr>
              <w:rFonts w:hint="eastAsia" w:asciiTheme="minorEastAsia" w:hAnsiTheme="minorEastAsia" w:eastAsiaTheme="minorEastAsia" w:cstheme="minorEastAsia"/>
              <w:sz w:val="24"/>
              <w:szCs w:val="24"/>
              <w:lang w:val="en-US" w:eastAsia="zh-CN"/>
            </w:rPr>
          </w:rPrChange>
        </w:rPr>
        <w:t>五</w:t>
      </w:r>
      <w:r>
        <w:rPr>
          <w:rFonts w:hint="eastAsia" w:asciiTheme="minorEastAsia" w:hAnsiTheme="minorEastAsia" w:eastAsiaTheme="minorEastAsia" w:cstheme="minorEastAsia"/>
          <w:sz w:val="24"/>
          <w:szCs w:val="24"/>
          <w:highlight w:val="none"/>
          <w:lang w:eastAsia="zh-CN"/>
          <w:rPrChange w:id="754"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lang w:val="en-US" w:eastAsia="zh-CN"/>
          <w:rPrChange w:id="755" w:author="WP" w:date="2025-12-15T09:49:12Z">
            <w:rPr>
              <w:rFonts w:hint="eastAsia" w:asciiTheme="minorEastAsia" w:hAnsiTheme="minorEastAsia" w:eastAsiaTheme="minorEastAsia" w:cstheme="minorEastAsia"/>
              <w:sz w:val="24"/>
              <w:szCs w:val="24"/>
              <w:lang w:val="en-US" w:eastAsia="zh-CN"/>
            </w:rPr>
          </w:rPrChange>
        </w:rPr>
        <w:t>乙方不得邀请甲方人员参加任何有可能影响廉洁、公正的宴请、健身和娱乐活动等。</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outlineLvl w:val="9"/>
        <w:rPr>
          <w:rFonts w:hint="default" w:ascii="Times New Roman" w:hAnsi="Times New Roman" w:cs="Times New Roman" w:eastAsiaTheme="minorEastAsia"/>
          <w:sz w:val="24"/>
          <w:szCs w:val="24"/>
          <w:highlight w:val="none"/>
          <w:lang w:eastAsia="zh-CN"/>
          <w:rPrChange w:id="756" w:author="WP" w:date="2025-12-15T09:49:12Z">
            <w:rPr>
              <w:rFonts w:hint="default" w:ascii="Times New Roman" w:hAnsi="Times New Roman" w:cs="Times New Roman" w:eastAsiaTheme="minorEastAsia"/>
              <w:sz w:val="24"/>
              <w:szCs w:val="24"/>
              <w:lang w:eastAsia="zh-CN"/>
            </w:rPr>
          </w:rPrChange>
        </w:rPr>
      </w:pPr>
      <w:r>
        <w:rPr>
          <w:rFonts w:hint="default" w:ascii="Times New Roman" w:hAnsi="Times New Roman" w:cs="Times New Roman" w:eastAsiaTheme="minorEastAsia"/>
          <w:sz w:val="24"/>
          <w:szCs w:val="24"/>
          <w:highlight w:val="none"/>
          <w:lang w:eastAsia="zh-CN"/>
          <w:rPrChange w:id="757" w:author="WP" w:date="2025-12-15T09:49:12Z">
            <w:rPr>
              <w:rFonts w:hint="default" w:ascii="Times New Roman" w:hAnsi="Times New Roman" w:cs="Times New Roman" w:eastAsiaTheme="minorEastAsia"/>
              <w:sz w:val="24"/>
              <w:szCs w:val="24"/>
              <w:lang w:eastAsia="zh-CN"/>
            </w:rPr>
          </w:rPrChange>
        </w:rPr>
        <w:t>La partie B ne doit pas inviter le personnel de la partie A à participer à un banquet, à des activités de remise en forme et de loisirs, etc. qui pourraient porter atteinte à l'intégrité et à l'équité.</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eastAsia="zh-CN"/>
          <w:rPrChange w:id="758" w:author="WP" w:date="2025-12-15T09:49:12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sz w:val="24"/>
          <w:szCs w:val="24"/>
          <w:highlight w:val="none"/>
          <w:lang w:eastAsia="zh-CN"/>
          <w:rPrChange w:id="759"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lang w:val="en-US" w:eastAsia="zh-CN"/>
          <w:rPrChange w:id="760" w:author="WP" w:date="2025-12-15T09:49:12Z">
            <w:rPr>
              <w:rFonts w:hint="eastAsia" w:asciiTheme="minorEastAsia" w:hAnsiTheme="minorEastAsia" w:eastAsiaTheme="minorEastAsia" w:cstheme="minorEastAsia"/>
              <w:sz w:val="24"/>
              <w:szCs w:val="24"/>
              <w:lang w:val="en-US" w:eastAsia="zh-CN"/>
            </w:rPr>
          </w:rPrChange>
        </w:rPr>
        <w:t>六</w:t>
      </w:r>
      <w:r>
        <w:rPr>
          <w:rFonts w:hint="eastAsia" w:asciiTheme="minorEastAsia" w:hAnsiTheme="minorEastAsia" w:eastAsiaTheme="minorEastAsia" w:cstheme="minorEastAsia"/>
          <w:sz w:val="24"/>
          <w:szCs w:val="24"/>
          <w:highlight w:val="none"/>
          <w:lang w:eastAsia="zh-CN"/>
          <w:rPrChange w:id="761" w:author="WP" w:date="2025-12-15T09:49:12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sz w:val="24"/>
          <w:szCs w:val="24"/>
          <w:highlight w:val="none"/>
          <w:lang w:val="en-US" w:eastAsia="zh-CN"/>
          <w:rPrChange w:id="762" w:author="WP" w:date="2025-12-15T09:49:12Z">
            <w:rPr>
              <w:rFonts w:hint="eastAsia" w:asciiTheme="minorEastAsia" w:hAnsiTheme="minorEastAsia" w:eastAsiaTheme="minorEastAsia" w:cstheme="minorEastAsia"/>
              <w:sz w:val="24"/>
              <w:szCs w:val="24"/>
              <w:lang w:val="en-US" w:eastAsia="zh-CN"/>
            </w:rPr>
          </w:rPrChange>
        </w:rPr>
        <w:t>乙方自愿遵守与甲方签订合同规定的、甲方制度规定的所有廉洁从业条款和制度规定，如出现违规违纪违法行为，自愿接受甲方相关处理意见。</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highlight w:val="none"/>
          <w:rPrChange w:id="763"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764" w:author="WP" w:date="2025-12-15T09:49:12Z">
            <w:rPr>
              <w:rFonts w:hint="default" w:ascii="Times New Roman" w:hAnsi="Times New Roman" w:cs="Times New Roman" w:eastAsiaTheme="minorEastAsia"/>
              <w:sz w:val="24"/>
              <w:szCs w:val="24"/>
            </w:rPr>
          </w:rPrChange>
        </w:rPr>
        <w:t>La Partie B doit se conformer volontairement aux termes de pureté professionnelle stipulés dans le contrat et les règles internes de la Partie A. En cas de violation, elle accepte les mesures disciplinaires de la Partie A.</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highlight w:val="none"/>
          <w:rPrChange w:id="765"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766" w:author="WP" w:date="2025-12-15T09:49:12Z">
            <w:rPr>
              <w:rFonts w:hint="eastAsia" w:asciiTheme="minorEastAsia" w:hAnsiTheme="minorEastAsia" w:eastAsiaTheme="minorEastAsia" w:cstheme="minorEastAsia"/>
              <w:sz w:val="24"/>
              <w:szCs w:val="24"/>
            </w:rPr>
          </w:rPrChange>
        </w:rPr>
        <w:t>（</w:t>
      </w:r>
      <w:r>
        <w:rPr>
          <w:rFonts w:hint="eastAsia" w:asciiTheme="minorEastAsia" w:hAnsiTheme="minorEastAsia" w:eastAsiaTheme="minorEastAsia" w:cstheme="minorEastAsia"/>
          <w:sz w:val="24"/>
          <w:szCs w:val="24"/>
          <w:highlight w:val="none"/>
          <w:lang w:val="en-US" w:eastAsia="zh-CN"/>
          <w:rPrChange w:id="767" w:author="WP" w:date="2025-12-15T09:49:12Z">
            <w:rPr>
              <w:rFonts w:hint="eastAsia" w:asciiTheme="minorEastAsia" w:hAnsiTheme="minorEastAsia" w:eastAsiaTheme="minorEastAsia" w:cstheme="minorEastAsia"/>
              <w:sz w:val="24"/>
              <w:szCs w:val="24"/>
              <w:lang w:val="en-US" w:eastAsia="zh-CN"/>
            </w:rPr>
          </w:rPrChange>
        </w:rPr>
        <w:t>七</w:t>
      </w:r>
      <w:r>
        <w:rPr>
          <w:rFonts w:hint="eastAsia" w:asciiTheme="minorEastAsia" w:hAnsiTheme="minorEastAsia" w:eastAsiaTheme="minorEastAsia" w:cstheme="minorEastAsia"/>
          <w:sz w:val="24"/>
          <w:szCs w:val="24"/>
          <w:highlight w:val="none"/>
          <w:rPrChange w:id="768" w:author="WP" w:date="2025-12-15T09:49:12Z">
            <w:rPr>
              <w:rFonts w:hint="eastAsia" w:asciiTheme="minorEastAsia" w:hAnsiTheme="minorEastAsia" w:eastAsiaTheme="minorEastAsia" w:cstheme="minorEastAsia"/>
              <w:sz w:val="24"/>
              <w:szCs w:val="24"/>
            </w:rPr>
          </w:rPrChange>
        </w:rPr>
        <w:t>）乙方如发现甲方工作人员有违反上述规定者，应向甲方纪检部门举报。 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highlight w:val="none"/>
          <w:lang w:val="en-US" w:eastAsia="zh-CN"/>
          <w:rPrChange w:id="769"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lang w:val="en-US" w:eastAsia="zh-CN"/>
          <w:rPrChange w:id="770" w:author="WP" w:date="2025-12-15T09:49:12Z">
            <w:rPr>
              <w:rFonts w:hint="default" w:ascii="Times New Roman" w:hAnsi="Times New Roman" w:cs="Times New Roman" w:eastAsiaTheme="minorEastAsia"/>
              <w:sz w:val="24"/>
              <w:szCs w:val="24"/>
              <w:lang w:val="en-US" w:eastAsia="zh-CN"/>
            </w:rPr>
          </w:rPrChange>
        </w:rPr>
        <w:t>Si la Partie B découvre que des employés de la Partie A ont violé les termes ci-dessus, elle doit en informer au service disciplinaire de la Partie A.</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highlight w:val="none"/>
          <w:lang w:val="en-US" w:eastAsia="zh-CN"/>
          <w:rPrChange w:id="771"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lang w:val="en-US" w:eastAsia="zh-CN"/>
          <w:rPrChange w:id="772" w:author="WP" w:date="2025-12-15T09:49:12Z">
            <w:rPr>
              <w:rFonts w:hint="default" w:ascii="Times New Roman" w:hAnsi="Times New Roman" w:cs="Times New Roman" w:eastAsiaTheme="minorEastAsia"/>
              <w:sz w:val="24"/>
              <w:szCs w:val="24"/>
              <w:lang w:val="en-US" w:eastAsia="zh-CN"/>
            </w:rPr>
          </w:rPrChange>
        </w:rPr>
        <w:t>甲方</w:t>
      </w:r>
      <w:r>
        <w:rPr>
          <w:rFonts w:hint="default" w:ascii="Times New Roman" w:hAnsi="Times New Roman" w:cs="Times New Roman" w:eastAsiaTheme="minorEastAsia"/>
          <w:sz w:val="24"/>
          <w:szCs w:val="24"/>
          <w:highlight w:val="none"/>
          <w:rPrChange w:id="773" w:author="WP" w:date="2025-12-15T09:49:12Z">
            <w:rPr>
              <w:rFonts w:hint="default" w:ascii="Times New Roman" w:hAnsi="Times New Roman" w:cs="Times New Roman" w:eastAsiaTheme="minorEastAsia"/>
              <w:sz w:val="24"/>
              <w:szCs w:val="24"/>
            </w:rPr>
          </w:rPrChange>
        </w:rPr>
        <w:t>举报邮箱Email de notification de l'inspection disciplinaire du parti A：</w:t>
      </w:r>
      <w:r>
        <w:rPr>
          <w:rFonts w:hint="default" w:ascii="Times New Roman" w:hAnsi="Times New Roman" w:cs="Times New Roman" w:eastAsiaTheme="minorEastAsia"/>
          <w:sz w:val="24"/>
          <w:szCs w:val="24"/>
          <w:highlight w:val="none"/>
          <w:rPrChange w:id="774" w:author="WP" w:date="2025-12-15T09:49:12Z">
            <w:rPr>
              <w:rFonts w:hint="default" w:ascii="Times New Roman" w:hAnsi="Times New Roman" w:cs="Times New Roman" w:eastAsiaTheme="minorEastAsia"/>
              <w:sz w:val="24"/>
              <w:szCs w:val="24"/>
            </w:rPr>
          </w:rPrChange>
        </w:rPr>
        <w:fldChar w:fldCharType="begin"/>
      </w:r>
      <w:r>
        <w:rPr>
          <w:rFonts w:hint="default" w:ascii="Times New Roman" w:hAnsi="Times New Roman" w:cs="Times New Roman" w:eastAsiaTheme="minorEastAsia"/>
          <w:sz w:val="24"/>
          <w:szCs w:val="24"/>
          <w:highlight w:val="none"/>
          <w:rPrChange w:id="775" w:author="WP" w:date="2025-12-15T09:49:12Z">
            <w:rPr>
              <w:rFonts w:hint="default" w:ascii="Times New Roman" w:hAnsi="Times New Roman" w:cs="Times New Roman" w:eastAsiaTheme="minorEastAsia"/>
              <w:sz w:val="24"/>
              <w:szCs w:val="24"/>
            </w:rPr>
          </w:rPrChange>
        </w:rPr>
        <w:instrText xml:space="preserve"> HYPERLINK "mailto:ldjhjjjc@163.com" </w:instrText>
      </w:r>
      <w:r>
        <w:rPr>
          <w:rFonts w:hint="default" w:ascii="Times New Roman" w:hAnsi="Times New Roman" w:cs="Times New Roman" w:eastAsiaTheme="minorEastAsia"/>
          <w:sz w:val="24"/>
          <w:szCs w:val="24"/>
          <w:highlight w:val="none"/>
          <w:rPrChange w:id="776" w:author="WP" w:date="2025-12-15T09:49:12Z">
            <w:rPr>
              <w:rFonts w:hint="default" w:ascii="Times New Roman" w:hAnsi="Times New Roman" w:cs="Times New Roman" w:eastAsiaTheme="minorEastAsia"/>
              <w:sz w:val="24"/>
              <w:szCs w:val="24"/>
            </w:rPr>
          </w:rPrChange>
        </w:rPr>
        <w:fldChar w:fldCharType="separate"/>
      </w:r>
      <w:r>
        <w:rPr>
          <w:rFonts w:hint="default" w:ascii="Times New Roman" w:hAnsi="Times New Roman" w:cs="Times New Roman" w:eastAsiaTheme="minorEastAsia"/>
          <w:sz w:val="24"/>
          <w:szCs w:val="24"/>
          <w:highlight w:val="none"/>
          <w:rPrChange w:id="777" w:author="WP" w:date="2025-12-15T09:49:12Z">
            <w:rPr>
              <w:rFonts w:hint="default" w:ascii="Times New Roman" w:hAnsi="Times New Roman" w:cs="Times New Roman" w:eastAsiaTheme="minorEastAsia"/>
              <w:sz w:val="24"/>
              <w:szCs w:val="24"/>
            </w:rPr>
          </w:rPrChange>
        </w:rPr>
        <w:t>ldjhjjjc@163.com</w:t>
      </w:r>
      <w:r>
        <w:rPr>
          <w:rFonts w:hint="default" w:ascii="Times New Roman" w:hAnsi="Times New Roman" w:cs="Times New Roman" w:eastAsiaTheme="minorEastAsia"/>
          <w:sz w:val="24"/>
          <w:szCs w:val="24"/>
          <w:highlight w:val="none"/>
          <w:rPrChange w:id="778" w:author="WP" w:date="2025-12-15T09:49:12Z">
            <w:rPr>
              <w:rFonts w:hint="default" w:ascii="Times New Roman" w:hAnsi="Times New Roman" w:cs="Times New Roman" w:eastAsiaTheme="minorEastAsia"/>
              <w:sz w:val="24"/>
              <w:szCs w:val="24"/>
            </w:rPr>
          </w:rPrChange>
        </w:rPr>
        <w:fldChar w:fldCharType="end"/>
      </w:r>
      <w:r>
        <w:rPr>
          <w:rFonts w:hint="default" w:ascii="Times New Roman" w:hAnsi="Times New Roman" w:cs="Times New Roman" w:eastAsiaTheme="minorEastAsia"/>
          <w:sz w:val="24"/>
          <w:szCs w:val="24"/>
          <w:highlight w:val="none"/>
          <w:lang w:val="en-US" w:eastAsia="zh-CN"/>
          <w:rPrChange w:id="779" w:author="WP" w:date="2025-12-15T09:49:12Z">
            <w:rPr>
              <w:rFonts w:hint="default" w:ascii="Times New Roman" w:hAnsi="Times New Roman" w:cs="Times New Roman" w:eastAsiaTheme="minorEastAsia"/>
              <w:sz w:val="24"/>
              <w:szCs w:val="24"/>
              <w:lang w:val="en-US" w:eastAsia="zh-CN"/>
            </w:rPr>
          </w:rPrChang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highlight w:val="none"/>
          <w:lang w:val="en-US" w:eastAsia="zh-CN"/>
          <w:rPrChange w:id="780" w:author="WP" w:date="2025-12-15T09:49:12Z">
            <w:rPr>
              <w:rFonts w:hint="eastAsia" w:asciiTheme="minorEastAsia" w:hAnsiTheme="minorEastAsia" w:eastAsiaTheme="minorEastAsia" w:cstheme="minorEastAsia"/>
              <w:sz w:val="24"/>
              <w:szCs w:val="24"/>
              <w:lang w:val="en-US" w:eastAsia="zh-CN"/>
            </w:rPr>
          </w:rPrChange>
        </w:rPr>
      </w:pP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highlight w:val="none"/>
          <w:rPrChange w:id="781"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lang w:val="en-US" w:eastAsia="zh-CN"/>
          <w:rPrChange w:id="782" w:author="WP" w:date="2025-12-15T09:49:12Z">
            <w:rPr>
              <w:rFonts w:hint="eastAsia" w:asciiTheme="minorEastAsia" w:hAnsiTheme="minorEastAsia" w:eastAsiaTheme="minorEastAsia" w:cstheme="minorEastAsia"/>
              <w:sz w:val="24"/>
              <w:szCs w:val="24"/>
              <w:lang w:val="en-US" w:eastAsia="zh-CN"/>
            </w:rPr>
          </w:rPrChange>
        </w:rPr>
        <w:t>举报电话Numéro de téléphone pour le signalement：+86 13986050135（中国大陆Chine continentale）+224 612008454（几内亚Guinée）</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783"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784" w:author="WP" w:date="2025-12-15T09:49:12Z">
            <w:rPr>
              <w:rFonts w:hint="eastAsia" w:asciiTheme="minorEastAsia" w:hAnsiTheme="minorEastAsia" w:eastAsiaTheme="minorEastAsia" w:cstheme="minorEastAsia"/>
              <w:sz w:val="24"/>
              <w:szCs w:val="24"/>
            </w:rPr>
          </w:rPrChange>
        </w:rPr>
        <w:t xml:space="preserve">第四条  违约责任 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785"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786" w:author="WP" w:date="2025-12-15T09:49:12Z">
            <w:rPr>
              <w:rFonts w:hint="eastAsia" w:asciiTheme="minorEastAsia" w:hAnsiTheme="minorEastAsia" w:eastAsiaTheme="minorEastAsia" w:cstheme="minorEastAsia"/>
              <w:sz w:val="24"/>
              <w:szCs w:val="24"/>
            </w:rPr>
          </w:rPrChange>
        </w:rPr>
        <w:t>Article 4 : Responsabilité en cas de violation</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787"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788" w:author="WP" w:date="2025-12-15T09:49:12Z">
            <w:rPr>
              <w:rFonts w:hint="eastAsia" w:asciiTheme="minorEastAsia" w:hAnsiTheme="minorEastAsia" w:eastAsiaTheme="minorEastAsia" w:cstheme="minorEastAsia"/>
              <w:sz w:val="24"/>
              <w:szCs w:val="24"/>
            </w:rPr>
          </w:rPrChange>
        </w:rPr>
        <w:t>（一）甲方人员</w:t>
      </w:r>
      <w:r>
        <w:rPr>
          <w:rFonts w:hint="eastAsia" w:asciiTheme="minorEastAsia" w:hAnsiTheme="minorEastAsia" w:eastAsiaTheme="minorEastAsia" w:cstheme="minorEastAsia"/>
          <w:sz w:val="24"/>
          <w:szCs w:val="24"/>
          <w:highlight w:val="none"/>
          <w:lang w:val="en-US" w:eastAsia="zh-CN"/>
          <w:rPrChange w:id="789" w:author="WP" w:date="2025-12-15T09:49:12Z">
            <w:rPr>
              <w:rFonts w:hint="eastAsia" w:asciiTheme="minorEastAsia" w:hAnsiTheme="minorEastAsia" w:eastAsiaTheme="minorEastAsia" w:cstheme="minorEastAsia"/>
              <w:sz w:val="24"/>
              <w:szCs w:val="24"/>
              <w:lang w:val="en-US" w:eastAsia="zh-CN"/>
            </w:rPr>
          </w:rPrChange>
        </w:rPr>
        <w:t>如果出现以上行为或者</w:t>
      </w:r>
      <w:r>
        <w:rPr>
          <w:rFonts w:hint="eastAsia" w:asciiTheme="minorEastAsia" w:hAnsiTheme="minorEastAsia" w:eastAsiaTheme="minorEastAsia" w:cstheme="minorEastAsia"/>
          <w:sz w:val="24"/>
          <w:szCs w:val="24"/>
          <w:highlight w:val="none"/>
          <w:rPrChange w:id="790" w:author="WP" w:date="2025-12-15T09:49:12Z">
            <w:rPr>
              <w:rFonts w:hint="eastAsia" w:asciiTheme="minorEastAsia" w:hAnsiTheme="minorEastAsia" w:eastAsiaTheme="minorEastAsia" w:cstheme="minorEastAsia"/>
              <w:sz w:val="24"/>
              <w:szCs w:val="24"/>
            </w:rPr>
          </w:rPrChange>
        </w:rPr>
        <w:t>涉及合同违约，未对公司利益、形象造成损失的给予经济处罚，调离原工作岗位，对其所在单位负责人进行</w:t>
      </w:r>
      <w:r>
        <w:rPr>
          <w:rFonts w:hint="eastAsia" w:asciiTheme="minorEastAsia" w:hAnsiTheme="minorEastAsia" w:eastAsiaTheme="minorEastAsia" w:cstheme="minorEastAsia"/>
          <w:sz w:val="24"/>
          <w:szCs w:val="24"/>
          <w:highlight w:val="none"/>
          <w:lang w:val="en-US" w:eastAsia="zh-CN"/>
          <w:rPrChange w:id="791" w:author="WP" w:date="2025-12-15T09:49:12Z">
            <w:rPr>
              <w:rFonts w:hint="eastAsia" w:asciiTheme="minorEastAsia" w:hAnsiTheme="minorEastAsia" w:eastAsiaTheme="minorEastAsia" w:cstheme="minorEastAsia"/>
              <w:sz w:val="24"/>
              <w:szCs w:val="24"/>
              <w:lang w:val="en-US" w:eastAsia="zh-CN"/>
            </w:rPr>
          </w:rPrChange>
        </w:rPr>
        <w:t>提醒谈话或</w:t>
      </w:r>
      <w:r>
        <w:rPr>
          <w:rFonts w:hint="eastAsia" w:asciiTheme="minorEastAsia" w:hAnsiTheme="minorEastAsia" w:eastAsiaTheme="minorEastAsia" w:cstheme="minorEastAsia"/>
          <w:sz w:val="24"/>
          <w:szCs w:val="24"/>
          <w:highlight w:val="none"/>
          <w:rPrChange w:id="792" w:author="WP" w:date="2025-12-15T09:49:12Z">
            <w:rPr>
              <w:rFonts w:hint="eastAsia" w:asciiTheme="minorEastAsia" w:hAnsiTheme="minorEastAsia" w:eastAsiaTheme="minorEastAsia" w:cstheme="minorEastAsia"/>
              <w:sz w:val="24"/>
              <w:szCs w:val="24"/>
            </w:rPr>
          </w:rPrChange>
        </w:rPr>
        <w:t>诫勉谈话；给公司利益、形象造成损失的，应赔偿损失，并解除劳动关系，对其所在单位负责人给予相应的党纪或行政处分；构成犯罪的，将责任人移交司法机关追究其刑事责任，对其所在单位负责人进行“一案双查”，追究管理责任。</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val="en-US" w:eastAsia="zh-CN"/>
          <w:rPrChange w:id="793"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rPrChange w:id="794" w:author="WP" w:date="2025-12-15T09:49:12Z">
            <w:rPr>
              <w:rFonts w:hint="default" w:ascii="Times New Roman" w:hAnsi="Times New Roman" w:cs="Times New Roman" w:eastAsiaTheme="minorEastAsia"/>
              <w:sz w:val="24"/>
              <w:szCs w:val="24"/>
            </w:rPr>
          </w:rPrChange>
        </w:rPr>
        <w:t>Si le personnel de la partie A adopte le comportement susmentionné ou s'il est impliqué dans une violation de contrat, sans porter atteinte aux intérêts ou à l'image de l'entreprise, des sanctions financières peuvent être imposées, l'employé de la partie A est transféré de son poste d'origine et le responsable de son unité reçoit un rappel de la conversation ou une admonestation ;</w:t>
      </w:r>
      <w:r>
        <w:rPr>
          <w:rFonts w:hint="default" w:ascii="Times New Roman" w:hAnsi="Times New Roman" w:cs="Times New Roman" w:eastAsiaTheme="minorEastAsia"/>
          <w:sz w:val="24"/>
          <w:szCs w:val="24"/>
          <w:highlight w:val="none"/>
          <w:lang w:val="en-US" w:eastAsia="zh-CN"/>
          <w:rPrChange w:id="795" w:author="WP" w:date="2025-12-15T09:49:12Z">
            <w:rPr>
              <w:rFonts w:hint="default" w:ascii="Times New Roman" w:hAnsi="Times New Roman" w:cs="Times New Roman" w:eastAsiaTheme="minorEastAsia"/>
              <w:sz w:val="24"/>
              <w:szCs w:val="24"/>
              <w:lang w:val="en-US" w:eastAsia="zh-CN"/>
            </w:rPr>
          </w:rPrChange>
        </w:rPr>
        <w:t xml:space="preserve"> s</w:t>
      </w:r>
      <w:r>
        <w:rPr>
          <w:rFonts w:hint="default" w:ascii="Times New Roman" w:hAnsi="Times New Roman" w:cs="Times New Roman" w:eastAsiaTheme="minorEastAsia"/>
          <w:sz w:val="24"/>
          <w:szCs w:val="24"/>
          <w:highlight w:val="none"/>
          <w:rPrChange w:id="796" w:author="WP" w:date="2025-12-15T09:49:12Z">
            <w:rPr>
              <w:rFonts w:hint="default" w:ascii="Times New Roman" w:hAnsi="Times New Roman" w:cs="Times New Roman" w:eastAsiaTheme="minorEastAsia"/>
              <w:sz w:val="24"/>
              <w:szCs w:val="24"/>
            </w:rPr>
          </w:rPrChange>
        </w:rPr>
        <w:t xml:space="preserve">i la perte de l'intérêt de l'entreprise, l'image du préjudice causé par le personnel de la partie A, il doit compenser les pertes de l'entreprise, et la partie A doit mettre fin avec ses relations de travail, et </w:t>
      </w:r>
      <w:r>
        <w:rPr>
          <w:rFonts w:hint="default" w:ascii="Times New Roman" w:hAnsi="Times New Roman" w:cs="Times New Roman" w:eastAsiaTheme="minorEastAsia"/>
          <w:sz w:val="24"/>
          <w:szCs w:val="24"/>
          <w:highlight w:val="none"/>
          <w:lang w:val="en-US" w:eastAsia="zh-CN"/>
          <w:rPrChange w:id="797" w:author="WP" w:date="2025-12-15T09:49:12Z">
            <w:rPr>
              <w:rFonts w:hint="default" w:ascii="Times New Roman" w:hAnsi="Times New Roman" w:cs="Times New Roman" w:eastAsiaTheme="minorEastAsia"/>
              <w:sz w:val="24"/>
              <w:szCs w:val="24"/>
              <w:lang w:val="en-US" w:eastAsia="zh-CN"/>
            </w:rPr>
          </w:rPrChange>
        </w:rPr>
        <w:t>le</w:t>
      </w:r>
      <w:r>
        <w:rPr>
          <w:rFonts w:hint="default" w:ascii="Times New Roman" w:hAnsi="Times New Roman" w:cs="Times New Roman" w:eastAsiaTheme="minorEastAsia"/>
          <w:sz w:val="24"/>
          <w:szCs w:val="24"/>
          <w:highlight w:val="none"/>
          <w:rPrChange w:id="798" w:author="WP" w:date="2025-12-15T09:49:12Z">
            <w:rPr>
              <w:rFonts w:hint="default" w:ascii="Times New Roman" w:hAnsi="Times New Roman" w:cs="Times New Roman" w:eastAsiaTheme="minorEastAsia"/>
              <w:sz w:val="24"/>
              <w:szCs w:val="24"/>
            </w:rPr>
          </w:rPrChange>
        </w:rPr>
        <w:t xml:space="preserve"> responsable de son unité devrait faire l'objet d'une action disciplinaire ou administrative appropriée de la part du parti ou de l'administration</w:t>
      </w:r>
      <w:r>
        <w:rPr>
          <w:rFonts w:hint="default" w:ascii="Times New Roman" w:hAnsi="Times New Roman" w:cs="Times New Roman" w:eastAsiaTheme="minorEastAsia"/>
          <w:sz w:val="24"/>
          <w:szCs w:val="24"/>
          <w:highlight w:val="none"/>
          <w:lang w:val="en-US" w:eastAsia="zh-CN"/>
          <w:rPrChange w:id="799" w:author="WP" w:date="2025-12-15T09:49:12Z">
            <w:rPr>
              <w:rFonts w:hint="default" w:ascii="Times New Roman" w:hAnsi="Times New Roman" w:cs="Times New Roman" w:eastAsiaTheme="minorEastAsia"/>
              <w:sz w:val="24"/>
              <w:szCs w:val="24"/>
              <w:lang w:val="en-US" w:eastAsia="zh-CN"/>
            </w:rPr>
          </w:rPrChang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val="en-US" w:eastAsia="zh-CN"/>
          <w:rPrChange w:id="800" w:author="WP" w:date="2025-12-15T09:49:12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sz w:val="24"/>
          <w:szCs w:val="24"/>
          <w:highlight w:val="none"/>
          <w:rPrChange w:id="801" w:author="WP" w:date="2025-12-15T09:49:12Z">
            <w:rPr>
              <w:rFonts w:hint="eastAsia" w:asciiTheme="minorEastAsia" w:hAnsiTheme="minorEastAsia" w:eastAsiaTheme="minorEastAsia" w:cstheme="minorEastAsia"/>
              <w:sz w:val="24"/>
              <w:szCs w:val="24"/>
            </w:rPr>
          </w:rPrChange>
        </w:rPr>
        <w:t>（二）</w:t>
      </w:r>
      <w:r>
        <w:rPr>
          <w:rFonts w:hint="eastAsia" w:asciiTheme="minorEastAsia" w:hAnsiTheme="minorEastAsia" w:eastAsiaTheme="minorEastAsia" w:cstheme="minorEastAsia"/>
          <w:sz w:val="24"/>
          <w:szCs w:val="24"/>
          <w:highlight w:val="none"/>
          <w:lang w:val="en-US" w:eastAsia="zh-CN"/>
          <w:rPrChange w:id="802" w:author="WP" w:date="2025-12-15T09:49:12Z">
            <w:rPr>
              <w:rFonts w:hint="eastAsia" w:asciiTheme="minorEastAsia" w:hAnsiTheme="minorEastAsia" w:eastAsiaTheme="minorEastAsia" w:cstheme="minorEastAsia"/>
              <w:sz w:val="24"/>
              <w:szCs w:val="24"/>
              <w:lang w:val="en-US" w:eastAsia="zh-CN"/>
            </w:rPr>
          </w:rPrChange>
        </w:rPr>
        <w:t>乙方如果出现以上行为或违反甲方明令禁止的其他行为，乙方自愿接受甲方《实施涉案供应商“黑名单”管理暂行办法》，对案件查办涉及到的企业或个人存在行贿行为的，除自愿接受所有的管理惩罚外，一并纳入供应商“黑名单”，同时也自愿接受纳入供应商“黑名单”对乙方的影响。</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val="en-US" w:eastAsia="zh-CN"/>
          <w:rPrChange w:id="803"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lang w:val="en-US" w:eastAsia="zh-CN"/>
          <w:rPrChange w:id="804" w:author="WP" w:date="2025-12-15T09:49:12Z">
            <w:rPr>
              <w:rFonts w:hint="default" w:ascii="Times New Roman" w:hAnsi="Times New Roman" w:cs="Times New Roman" w:eastAsiaTheme="minorEastAsia"/>
              <w:sz w:val="24"/>
              <w:szCs w:val="24"/>
              <w:lang w:val="en-US" w:eastAsia="zh-CN"/>
            </w:rPr>
          </w:rPrChange>
        </w:rPr>
        <w:t>Si la partie B a les comportements susmentionnés ou viole d'autres comportements expressément interdits par la partie A, la partie B accepte volontairement les « mesures provisoires pour la mise en œuvre de la gestion de la “liste noire” des fournisseurs impliqués dans des affaires » de la partie A, et si les entreprises ou les personnes impliquées dans l'enquête sur l'affaire ont des comportements de corruption, en plus d'accepter volontairement toutes les pénalités de gestion et de figurer sur la « liste noire » des fournisseurs, il faut également accepter volontairement de figurer sur la « liste noire » des fournisseurs pour ce qui est de l'impact de votre.</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805"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lang w:val="en-US" w:eastAsia="zh-CN"/>
          <w:rPrChange w:id="806" w:author="WP" w:date="2025-12-15T09:49:12Z">
            <w:rPr>
              <w:rFonts w:hint="eastAsia" w:asciiTheme="minorEastAsia" w:hAnsiTheme="minorEastAsia" w:eastAsiaTheme="minorEastAsia" w:cstheme="minorEastAsia"/>
              <w:sz w:val="24"/>
              <w:szCs w:val="24"/>
              <w:lang w:val="en-US" w:eastAsia="zh-CN"/>
            </w:rPr>
          </w:rPrChange>
        </w:rPr>
        <w:t>（三）乙方如果出现以上行为或违反甲方明令禁止的其他行为，可</w:t>
      </w:r>
      <w:r>
        <w:rPr>
          <w:rFonts w:hint="eastAsia" w:asciiTheme="minorEastAsia" w:hAnsiTheme="minorEastAsia" w:eastAsiaTheme="minorEastAsia" w:cstheme="minorEastAsia"/>
          <w:sz w:val="24"/>
          <w:szCs w:val="24"/>
          <w:highlight w:val="none"/>
          <w:rPrChange w:id="807" w:author="WP" w:date="2025-12-15T09:49:12Z">
            <w:rPr>
              <w:rFonts w:hint="eastAsia" w:asciiTheme="minorEastAsia" w:hAnsiTheme="minorEastAsia" w:eastAsiaTheme="minorEastAsia" w:cstheme="minorEastAsia"/>
              <w:sz w:val="24"/>
              <w:szCs w:val="24"/>
            </w:rPr>
          </w:rPrChange>
        </w:rPr>
        <w:t>根据</w:t>
      </w:r>
      <w:r>
        <w:rPr>
          <w:rFonts w:hint="eastAsia" w:asciiTheme="minorEastAsia" w:hAnsiTheme="minorEastAsia" w:eastAsiaTheme="minorEastAsia" w:cstheme="minorEastAsia"/>
          <w:sz w:val="24"/>
          <w:szCs w:val="24"/>
          <w:highlight w:val="none"/>
          <w:lang w:val="en-US" w:eastAsia="zh-CN"/>
          <w:rPrChange w:id="808" w:author="WP" w:date="2025-12-15T09:49:12Z">
            <w:rPr>
              <w:rFonts w:hint="eastAsia" w:asciiTheme="minorEastAsia" w:hAnsiTheme="minorEastAsia" w:eastAsiaTheme="minorEastAsia" w:cstheme="minorEastAsia"/>
              <w:sz w:val="24"/>
              <w:szCs w:val="24"/>
              <w:lang w:val="en-US" w:eastAsia="zh-CN"/>
            </w:rPr>
          </w:rPrChange>
        </w:rPr>
        <w:t>对甲方造成的生产稳定、安全、经济损失及不良影响</w:t>
      </w:r>
      <w:r>
        <w:rPr>
          <w:rFonts w:hint="eastAsia" w:asciiTheme="minorEastAsia" w:hAnsiTheme="minorEastAsia" w:eastAsiaTheme="minorEastAsia" w:cstheme="minorEastAsia"/>
          <w:sz w:val="24"/>
          <w:szCs w:val="24"/>
          <w:highlight w:val="none"/>
          <w:rPrChange w:id="809" w:author="WP" w:date="2025-12-15T09:49:12Z">
            <w:rPr>
              <w:rFonts w:hint="eastAsia" w:asciiTheme="minorEastAsia" w:hAnsiTheme="minorEastAsia" w:eastAsiaTheme="minorEastAsia" w:cstheme="minorEastAsia"/>
              <w:sz w:val="24"/>
              <w:szCs w:val="24"/>
            </w:rPr>
          </w:rPrChange>
        </w:rPr>
        <w:t>程度</w:t>
      </w:r>
      <w:r>
        <w:rPr>
          <w:rFonts w:hint="eastAsia" w:asciiTheme="minorEastAsia" w:hAnsiTheme="minorEastAsia" w:eastAsiaTheme="minorEastAsia" w:cstheme="minorEastAsia"/>
          <w:sz w:val="24"/>
          <w:szCs w:val="24"/>
          <w:highlight w:val="none"/>
          <w:lang w:val="en-US" w:eastAsia="zh-CN"/>
          <w:rPrChange w:id="810" w:author="WP" w:date="2025-12-15T09:49:12Z">
            <w:rPr>
              <w:rFonts w:hint="eastAsia" w:asciiTheme="minorEastAsia" w:hAnsiTheme="minorEastAsia" w:eastAsiaTheme="minorEastAsia" w:cstheme="minorEastAsia"/>
              <w:sz w:val="24"/>
              <w:szCs w:val="24"/>
              <w:lang w:val="en-US" w:eastAsia="zh-CN"/>
            </w:rPr>
          </w:rPrChange>
        </w:rPr>
        <w:t>予以考核和处罚</w:t>
      </w:r>
      <w:r>
        <w:rPr>
          <w:rFonts w:hint="eastAsia" w:asciiTheme="minorEastAsia" w:hAnsiTheme="minorEastAsia" w:eastAsiaTheme="minorEastAsia" w:cstheme="minorEastAsia"/>
          <w:sz w:val="24"/>
          <w:szCs w:val="24"/>
          <w:highlight w:val="none"/>
          <w:rPrChange w:id="811" w:author="WP" w:date="2025-12-15T09:49:12Z">
            <w:rPr>
              <w:rFonts w:hint="eastAsia" w:asciiTheme="minorEastAsia" w:hAnsiTheme="minorEastAsia" w:eastAsiaTheme="minorEastAsia" w:cstheme="minorEastAsia"/>
              <w:sz w:val="24"/>
              <w:szCs w:val="24"/>
            </w:rPr>
          </w:rPrChange>
        </w:rPr>
        <w:t>，</w:t>
      </w:r>
      <w:r>
        <w:rPr>
          <w:rFonts w:hint="eastAsia" w:asciiTheme="minorEastAsia" w:hAnsiTheme="minorEastAsia" w:eastAsiaTheme="minorEastAsia" w:cstheme="minorEastAsia"/>
          <w:sz w:val="24"/>
          <w:szCs w:val="24"/>
          <w:highlight w:val="none"/>
          <w:lang w:val="en-US" w:eastAsia="zh-CN"/>
          <w:rPrChange w:id="812" w:author="WP" w:date="2025-12-15T09:49:12Z">
            <w:rPr>
              <w:rFonts w:hint="eastAsia" w:asciiTheme="minorEastAsia" w:hAnsiTheme="minorEastAsia" w:eastAsiaTheme="minorEastAsia" w:cstheme="minorEastAsia"/>
              <w:sz w:val="24"/>
              <w:szCs w:val="24"/>
              <w:lang w:val="en-US" w:eastAsia="zh-CN"/>
            </w:rPr>
          </w:rPrChange>
        </w:rPr>
        <w:t>情节较轻且对甲方造成损失及不良影响较小的，每次</w:t>
      </w:r>
      <w:r>
        <w:rPr>
          <w:rFonts w:hint="eastAsia" w:asciiTheme="minorEastAsia" w:hAnsiTheme="minorEastAsia" w:eastAsiaTheme="minorEastAsia" w:cstheme="minorEastAsia"/>
          <w:sz w:val="24"/>
          <w:szCs w:val="24"/>
          <w:highlight w:val="none"/>
          <w:rPrChange w:id="813" w:author="WP" w:date="2025-12-15T09:49:12Z">
            <w:rPr>
              <w:rFonts w:hint="eastAsia" w:asciiTheme="minorEastAsia" w:hAnsiTheme="minorEastAsia" w:eastAsiaTheme="minorEastAsia" w:cstheme="minorEastAsia"/>
              <w:sz w:val="24"/>
              <w:szCs w:val="24"/>
            </w:rPr>
          </w:rPrChange>
        </w:rPr>
        <w:t>给予</w:t>
      </w:r>
      <w:r>
        <w:rPr>
          <w:rFonts w:hint="eastAsia" w:asciiTheme="minorEastAsia" w:hAnsiTheme="minorEastAsia" w:eastAsiaTheme="minorEastAsia" w:cstheme="minorEastAsia"/>
          <w:sz w:val="24"/>
          <w:szCs w:val="24"/>
          <w:highlight w:val="none"/>
          <w:lang w:val="en-US" w:eastAsia="zh-CN"/>
          <w:rPrChange w:id="814" w:author="WP" w:date="2025-12-15T09:49:12Z">
            <w:rPr>
              <w:rFonts w:hint="eastAsia" w:asciiTheme="minorEastAsia" w:hAnsiTheme="minorEastAsia" w:eastAsiaTheme="minorEastAsia" w:cstheme="minorEastAsia"/>
              <w:sz w:val="24"/>
              <w:szCs w:val="24"/>
              <w:lang w:val="en-US" w:eastAsia="zh-CN"/>
            </w:rPr>
          </w:rPrChange>
        </w:rPr>
        <w:t>乙方</w:t>
      </w:r>
      <w:r>
        <w:rPr>
          <w:rFonts w:hint="eastAsia" w:asciiTheme="minorEastAsia" w:hAnsiTheme="minorEastAsia" w:eastAsiaTheme="minorEastAsia" w:cstheme="minorEastAsia"/>
          <w:sz w:val="24"/>
          <w:szCs w:val="24"/>
          <w:highlight w:val="none"/>
          <w:rPrChange w:id="815" w:author="WP" w:date="2025-12-15T09:49:12Z">
            <w:rPr>
              <w:rFonts w:hint="eastAsia" w:asciiTheme="minorEastAsia" w:hAnsiTheme="minorEastAsia" w:eastAsiaTheme="minorEastAsia" w:cstheme="minorEastAsia"/>
              <w:sz w:val="24"/>
              <w:szCs w:val="24"/>
            </w:rPr>
          </w:rPrChange>
        </w:rPr>
        <w:t>2000-20000元</w:t>
      </w:r>
      <w:r>
        <w:rPr>
          <w:rFonts w:hint="eastAsia" w:asciiTheme="minorEastAsia" w:hAnsiTheme="minorEastAsia" w:eastAsiaTheme="minorEastAsia" w:cstheme="minorEastAsia"/>
          <w:sz w:val="24"/>
          <w:szCs w:val="24"/>
          <w:highlight w:val="none"/>
          <w:lang w:val="en-US" w:eastAsia="zh-CN"/>
          <w:rPrChange w:id="816" w:author="WP" w:date="2025-12-15T09:49:12Z">
            <w:rPr>
              <w:rFonts w:hint="eastAsia" w:asciiTheme="minorEastAsia" w:hAnsiTheme="minorEastAsia" w:eastAsiaTheme="minorEastAsia" w:cstheme="minorEastAsia"/>
              <w:sz w:val="24"/>
              <w:szCs w:val="24"/>
              <w:lang w:val="en-US" w:eastAsia="zh-CN"/>
            </w:rPr>
          </w:rPrChange>
        </w:rPr>
        <w:t>/次</w:t>
      </w:r>
      <w:r>
        <w:rPr>
          <w:rFonts w:hint="eastAsia" w:asciiTheme="minorEastAsia" w:hAnsiTheme="minorEastAsia" w:eastAsiaTheme="minorEastAsia" w:cstheme="minorEastAsia"/>
          <w:sz w:val="24"/>
          <w:szCs w:val="24"/>
          <w:highlight w:val="none"/>
          <w:rPrChange w:id="817" w:author="WP" w:date="2025-12-15T09:49:12Z">
            <w:rPr>
              <w:rFonts w:hint="eastAsia" w:asciiTheme="minorEastAsia" w:hAnsiTheme="minorEastAsia" w:eastAsiaTheme="minorEastAsia" w:cstheme="minorEastAsia"/>
              <w:sz w:val="24"/>
              <w:szCs w:val="24"/>
            </w:rPr>
          </w:rPrChange>
        </w:rPr>
        <w:t>的处罚；</w:t>
      </w:r>
      <w:r>
        <w:rPr>
          <w:rFonts w:hint="eastAsia" w:asciiTheme="minorEastAsia" w:hAnsiTheme="minorEastAsia" w:eastAsiaTheme="minorEastAsia" w:cstheme="minorEastAsia"/>
          <w:sz w:val="24"/>
          <w:szCs w:val="24"/>
          <w:highlight w:val="none"/>
          <w:lang w:val="en-US" w:eastAsia="zh-CN"/>
          <w:rPrChange w:id="818" w:author="WP" w:date="2025-12-15T09:49:12Z">
            <w:rPr>
              <w:rFonts w:hint="eastAsia" w:asciiTheme="minorEastAsia" w:hAnsiTheme="minorEastAsia" w:eastAsiaTheme="minorEastAsia" w:cstheme="minorEastAsia"/>
              <w:sz w:val="24"/>
              <w:szCs w:val="24"/>
              <w:lang w:val="en-US" w:eastAsia="zh-CN"/>
            </w:rPr>
          </w:rPrChange>
        </w:rPr>
        <w:t>情节较严重且对甲方造成损失及不良影响较大的</w:t>
      </w:r>
      <w:r>
        <w:rPr>
          <w:rFonts w:hint="eastAsia" w:asciiTheme="minorEastAsia" w:hAnsiTheme="minorEastAsia" w:eastAsiaTheme="minorEastAsia" w:cstheme="minorEastAsia"/>
          <w:sz w:val="24"/>
          <w:szCs w:val="24"/>
          <w:highlight w:val="none"/>
          <w:rPrChange w:id="819" w:author="WP" w:date="2025-12-15T09:49:12Z">
            <w:rPr>
              <w:rFonts w:hint="eastAsia" w:asciiTheme="minorEastAsia" w:hAnsiTheme="minorEastAsia" w:eastAsiaTheme="minorEastAsia" w:cstheme="minorEastAsia"/>
              <w:sz w:val="24"/>
              <w:szCs w:val="24"/>
            </w:rPr>
          </w:rPrChange>
        </w:rPr>
        <w:t>，除给予</w:t>
      </w:r>
      <w:r>
        <w:rPr>
          <w:rFonts w:hint="eastAsia" w:asciiTheme="minorEastAsia" w:hAnsiTheme="minorEastAsia" w:eastAsiaTheme="minorEastAsia" w:cstheme="minorEastAsia"/>
          <w:sz w:val="24"/>
          <w:szCs w:val="24"/>
          <w:highlight w:val="none"/>
          <w:lang w:val="en-US" w:eastAsia="zh-CN"/>
          <w:rPrChange w:id="820" w:author="WP" w:date="2025-12-15T09:49:12Z">
            <w:rPr>
              <w:rFonts w:hint="eastAsia" w:asciiTheme="minorEastAsia" w:hAnsiTheme="minorEastAsia" w:eastAsiaTheme="minorEastAsia" w:cstheme="minorEastAsia"/>
              <w:sz w:val="24"/>
              <w:szCs w:val="24"/>
              <w:lang w:val="en-US" w:eastAsia="zh-CN"/>
            </w:rPr>
          </w:rPrChange>
        </w:rPr>
        <w:t>乙方</w:t>
      </w:r>
      <w:r>
        <w:rPr>
          <w:rFonts w:hint="eastAsia" w:asciiTheme="minorEastAsia" w:hAnsiTheme="minorEastAsia" w:eastAsiaTheme="minorEastAsia" w:cstheme="minorEastAsia"/>
          <w:sz w:val="24"/>
          <w:szCs w:val="24"/>
          <w:highlight w:val="none"/>
          <w:rPrChange w:id="821" w:author="WP" w:date="2025-12-15T09:49:12Z">
            <w:rPr>
              <w:rFonts w:hint="eastAsia" w:asciiTheme="minorEastAsia" w:hAnsiTheme="minorEastAsia" w:eastAsiaTheme="minorEastAsia" w:cstheme="minorEastAsia"/>
              <w:sz w:val="24"/>
              <w:szCs w:val="24"/>
            </w:rPr>
          </w:rPrChange>
        </w:rPr>
        <w:t>20000-100000元</w:t>
      </w:r>
      <w:r>
        <w:rPr>
          <w:rFonts w:hint="eastAsia" w:asciiTheme="minorEastAsia" w:hAnsiTheme="minorEastAsia" w:eastAsiaTheme="minorEastAsia" w:cstheme="minorEastAsia"/>
          <w:sz w:val="24"/>
          <w:szCs w:val="24"/>
          <w:highlight w:val="none"/>
          <w:lang w:val="en-US" w:eastAsia="zh-CN"/>
          <w:rPrChange w:id="822" w:author="WP" w:date="2025-12-15T09:49:12Z">
            <w:rPr>
              <w:rFonts w:hint="eastAsia" w:asciiTheme="minorEastAsia" w:hAnsiTheme="minorEastAsia" w:eastAsiaTheme="minorEastAsia" w:cstheme="minorEastAsia"/>
              <w:sz w:val="24"/>
              <w:szCs w:val="24"/>
              <w:lang w:val="en-US" w:eastAsia="zh-CN"/>
            </w:rPr>
          </w:rPrChange>
        </w:rPr>
        <w:t>/次</w:t>
      </w:r>
      <w:r>
        <w:rPr>
          <w:rFonts w:hint="eastAsia" w:asciiTheme="minorEastAsia" w:hAnsiTheme="minorEastAsia" w:eastAsiaTheme="minorEastAsia" w:cstheme="minorEastAsia"/>
          <w:sz w:val="24"/>
          <w:szCs w:val="24"/>
          <w:highlight w:val="none"/>
          <w:rPrChange w:id="823" w:author="WP" w:date="2025-12-15T09:49:12Z">
            <w:rPr>
              <w:rFonts w:hint="eastAsia" w:asciiTheme="minorEastAsia" w:hAnsiTheme="minorEastAsia" w:eastAsiaTheme="minorEastAsia" w:cstheme="minorEastAsia"/>
              <w:sz w:val="24"/>
              <w:szCs w:val="24"/>
            </w:rPr>
          </w:rPrChange>
        </w:rPr>
        <w:t>的处罚外，</w:t>
      </w:r>
      <w:r>
        <w:rPr>
          <w:rFonts w:hint="eastAsia" w:asciiTheme="minorEastAsia" w:hAnsiTheme="minorEastAsia" w:eastAsiaTheme="minorEastAsia" w:cstheme="minorEastAsia"/>
          <w:sz w:val="24"/>
          <w:szCs w:val="24"/>
          <w:highlight w:val="none"/>
          <w:lang w:val="en-US" w:eastAsia="zh-CN"/>
          <w:rPrChange w:id="824" w:author="WP" w:date="2025-12-15T09:49:12Z">
            <w:rPr>
              <w:rFonts w:hint="eastAsia" w:asciiTheme="minorEastAsia" w:hAnsiTheme="minorEastAsia" w:eastAsiaTheme="minorEastAsia" w:cstheme="minorEastAsia"/>
              <w:sz w:val="24"/>
              <w:szCs w:val="24"/>
              <w:lang w:val="en-US" w:eastAsia="zh-CN"/>
            </w:rPr>
          </w:rPrChange>
        </w:rPr>
        <w:t>并保留依法追究乙方相关责任的权利，乙方须赔偿甲方直接经济损失，同时按照甲方相关规定对乙方采取中止执行合同的处理措施</w:t>
      </w:r>
      <w:r>
        <w:rPr>
          <w:rFonts w:hint="eastAsia" w:asciiTheme="minorEastAsia" w:hAnsiTheme="minorEastAsia" w:eastAsiaTheme="minorEastAsia" w:cstheme="minorEastAsia"/>
          <w:sz w:val="24"/>
          <w:szCs w:val="24"/>
          <w:highlight w:val="none"/>
          <w:rPrChange w:id="825" w:author="WP" w:date="2025-12-15T09:49:12Z">
            <w:rPr>
              <w:rFonts w:hint="eastAsia" w:asciiTheme="minorEastAsia" w:hAnsiTheme="minorEastAsia" w:eastAsiaTheme="minorEastAsia" w:cstheme="minorEastAsia"/>
              <w:sz w:val="24"/>
              <w:szCs w:val="24"/>
            </w:rPr>
          </w:rPrChange>
        </w:rPr>
        <w:t>；涉嫌犯罪的，移交司法机关处理。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lang w:val="en-US" w:eastAsia="zh-CN"/>
          <w:rPrChange w:id="826"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rPrChange w:id="827" w:author="WP" w:date="2025-12-15T09:49:12Z">
            <w:rPr>
              <w:rFonts w:hint="default" w:ascii="Times New Roman" w:hAnsi="Times New Roman" w:cs="Times New Roman" w:eastAsiaTheme="minorEastAsia"/>
              <w:sz w:val="24"/>
              <w:szCs w:val="24"/>
            </w:rPr>
          </w:rPrChange>
        </w:rPr>
        <w:t>La partie B, si les comportements susmentionnés ou les violations d'autres comportements expressément interdits par la partie A, peuvent être évalués et sanctionnés en fonction du degré de stabilité de la production, de la sécurité, des pertes économiques et de l'impact négatif sur la partie A. Dans les cas moins graves et ceux qui causent des pertes et un impact négatif moindre sur la partie A, la partie B se verra infliger une pénalité de 2 000 à 20 000 RMB par occasion.</w:t>
      </w:r>
      <w:r>
        <w:rPr>
          <w:rFonts w:hint="default" w:ascii="Times New Roman" w:hAnsi="Times New Roman" w:cs="Times New Roman" w:eastAsiaTheme="minorEastAsia"/>
          <w:sz w:val="24"/>
          <w:szCs w:val="24"/>
          <w:highlight w:val="none"/>
          <w:lang w:val="en-US" w:eastAsia="zh-CN"/>
          <w:rPrChange w:id="828" w:author="WP" w:date="2025-12-15T09:49:12Z">
            <w:rPr>
              <w:rFonts w:hint="default" w:ascii="Times New Roman" w:hAnsi="Times New Roman" w:cs="Times New Roman" w:eastAsiaTheme="minorEastAsia"/>
              <w:sz w:val="24"/>
              <w:szCs w:val="24"/>
              <w:lang w:val="en-US" w:eastAsia="zh-CN"/>
            </w:rPr>
          </w:rPrChange>
        </w:rPr>
        <w:t xml:space="preserve"> Les circonstances sont plus graves et causent des pertes et un impact négatif plus important sur la partie A, en plus de donner à la partie B 20000-100000 yuans / temps de punition, et se réserve le droit de poursuivre les responsabilités pertinentes de la partie B conformément à la loi, la partie B doit compenser les pertes économiques directes de la partie A, et en même temps conformément aux dispositions pertinentes de la partie A sur la partie B de prendre la suspension de la mise en œuvre du contrat des mesures de traitement ; soupçonné d'avoir commis un crime, transféré aux organes judiciaires pour le traitement.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829"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830" w:author="WP" w:date="2025-12-15T09:49:12Z">
            <w:rPr>
              <w:rFonts w:hint="eastAsia" w:asciiTheme="minorEastAsia" w:hAnsiTheme="minorEastAsia" w:eastAsiaTheme="minorEastAsia" w:cstheme="minorEastAsia"/>
              <w:sz w:val="24"/>
              <w:szCs w:val="24"/>
            </w:rPr>
          </w:rPrChange>
        </w:rPr>
        <w:t xml:space="preserve">第五条  其它 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831"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832" w:author="WP" w:date="2025-12-15T09:49:12Z">
            <w:rPr>
              <w:rFonts w:hint="default" w:ascii="Times New Roman" w:hAnsi="Times New Roman" w:cs="Times New Roman" w:eastAsiaTheme="minorEastAsia"/>
              <w:sz w:val="24"/>
              <w:szCs w:val="24"/>
            </w:rPr>
          </w:rPrChange>
        </w:rPr>
        <w:t>Article 5 : Autres</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lang w:eastAsia="zh-CN"/>
          <w:rPrChange w:id="833" w:author="WP" w:date="2025-12-15T09:49:12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sz w:val="24"/>
          <w:szCs w:val="24"/>
          <w:highlight w:val="none"/>
          <w:rPrChange w:id="834" w:author="WP" w:date="2025-12-15T09:49:12Z">
            <w:rPr>
              <w:rFonts w:hint="eastAsia" w:asciiTheme="minorEastAsia" w:hAnsiTheme="minorEastAsia" w:eastAsiaTheme="minorEastAsia" w:cstheme="minorEastAsia"/>
              <w:sz w:val="24"/>
              <w:szCs w:val="24"/>
            </w:rPr>
          </w:rPrChange>
        </w:rPr>
        <w:t>（一）本协议不影响乙方按合同其它条款承担相关责任</w:t>
      </w:r>
      <w:r>
        <w:rPr>
          <w:rFonts w:hint="eastAsia" w:asciiTheme="minorEastAsia" w:hAnsiTheme="minorEastAsia" w:eastAsiaTheme="minorEastAsia" w:cstheme="minorEastAsia"/>
          <w:sz w:val="24"/>
          <w:szCs w:val="24"/>
          <w:highlight w:val="none"/>
          <w:lang w:eastAsia="zh-CN"/>
          <w:rPrChange w:id="835" w:author="WP" w:date="2025-12-15T09:49:12Z">
            <w:rPr>
              <w:rFonts w:hint="eastAsia" w:asciiTheme="minorEastAsia" w:hAnsiTheme="minorEastAsia" w:eastAsiaTheme="minorEastAsia" w:cstheme="minorEastAsia"/>
              <w:sz w:val="24"/>
              <w:szCs w:val="24"/>
              <w:lang w:eastAsia="zh-CN"/>
            </w:rPr>
          </w:rPrChang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836"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837" w:author="WP" w:date="2025-12-15T09:49:12Z">
            <w:rPr>
              <w:rFonts w:hint="default" w:ascii="Times New Roman" w:hAnsi="Times New Roman" w:cs="Times New Roman" w:eastAsiaTheme="minorEastAsia"/>
              <w:sz w:val="24"/>
              <w:szCs w:val="24"/>
            </w:rPr>
          </w:rPrChange>
        </w:rPr>
        <w:t>Cet accord n'affecte pas la responsabilité de la Partie B en vertu des autres termes du contrat.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838"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839" w:author="WP" w:date="2025-12-15T09:49:12Z">
            <w:rPr>
              <w:rFonts w:hint="eastAsia" w:asciiTheme="minorEastAsia" w:hAnsiTheme="minorEastAsia" w:eastAsiaTheme="minorEastAsia" w:cstheme="minorEastAsia"/>
              <w:sz w:val="24"/>
              <w:szCs w:val="24"/>
            </w:rPr>
          </w:rPrChange>
        </w:rPr>
        <w:t>（二）本协议以</w:t>
      </w:r>
      <w:r>
        <w:rPr>
          <w:rFonts w:hint="eastAsia" w:asciiTheme="minorEastAsia" w:hAnsiTheme="minorEastAsia" w:eastAsiaTheme="minorEastAsia" w:cstheme="minorEastAsia"/>
          <w:sz w:val="24"/>
          <w:szCs w:val="24"/>
          <w:highlight w:val="none"/>
          <w:lang w:val="en-US" w:eastAsia="zh-CN"/>
          <w:rPrChange w:id="840" w:author="WP" w:date="2025-12-15T09:49:12Z">
            <w:rPr>
              <w:rFonts w:hint="eastAsia" w:asciiTheme="minorEastAsia" w:hAnsiTheme="minorEastAsia" w:eastAsiaTheme="minorEastAsia" w:cstheme="minorEastAsia"/>
              <w:sz w:val="24"/>
              <w:szCs w:val="24"/>
              <w:lang w:val="en-US" w:eastAsia="zh-CN"/>
            </w:rPr>
          </w:rPrChange>
        </w:rPr>
        <w:t>合同期限</w:t>
      </w:r>
      <w:r>
        <w:rPr>
          <w:rFonts w:hint="eastAsia" w:asciiTheme="minorEastAsia" w:hAnsiTheme="minorEastAsia" w:eastAsiaTheme="minorEastAsia" w:cstheme="minorEastAsia"/>
          <w:sz w:val="24"/>
          <w:szCs w:val="24"/>
          <w:highlight w:val="none"/>
          <w:rPrChange w:id="841" w:author="WP" w:date="2025-12-15T09:49:12Z">
            <w:rPr>
              <w:rFonts w:hint="eastAsia" w:asciiTheme="minorEastAsia" w:hAnsiTheme="minorEastAsia" w:eastAsiaTheme="minorEastAsia" w:cstheme="minorEastAsia"/>
              <w:sz w:val="24"/>
              <w:szCs w:val="24"/>
            </w:rPr>
          </w:rPrChange>
        </w:rPr>
        <w:t>为单位签订，</w:t>
      </w:r>
      <w:r>
        <w:rPr>
          <w:rFonts w:hint="eastAsia" w:asciiTheme="minorEastAsia" w:hAnsiTheme="minorEastAsia" w:eastAsiaTheme="minorEastAsia" w:cstheme="minorEastAsia"/>
          <w:sz w:val="24"/>
          <w:szCs w:val="24"/>
          <w:highlight w:val="none"/>
          <w:lang w:val="en-US" w:eastAsia="zh-CN"/>
          <w:rPrChange w:id="842" w:author="WP" w:date="2025-12-15T09:49:12Z">
            <w:rPr>
              <w:rFonts w:hint="eastAsia" w:asciiTheme="minorEastAsia" w:hAnsiTheme="minorEastAsia" w:eastAsiaTheme="minorEastAsia" w:cstheme="minorEastAsia"/>
              <w:sz w:val="24"/>
              <w:szCs w:val="24"/>
              <w:lang w:val="en-US" w:eastAsia="zh-CN"/>
            </w:rPr>
          </w:rPrChange>
        </w:rPr>
        <w:t>主合同</w:t>
      </w:r>
      <w:r>
        <w:rPr>
          <w:rFonts w:hint="eastAsia" w:asciiTheme="minorEastAsia" w:hAnsiTheme="minorEastAsia" w:eastAsiaTheme="minorEastAsia" w:cstheme="minorEastAsia"/>
          <w:sz w:val="24"/>
          <w:szCs w:val="24"/>
          <w:highlight w:val="none"/>
          <w:rPrChange w:id="843" w:author="WP" w:date="2025-12-15T09:49:12Z">
            <w:rPr>
              <w:rFonts w:hint="eastAsia" w:asciiTheme="minorEastAsia" w:hAnsiTheme="minorEastAsia" w:eastAsiaTheme="minorEastAsia" w:cstheme="minorEastAsia"/>
              <w:sz w:val="24"/>
              <w:szCs w:val="24"/>
            </w:rPr>
          </w:rPrChange>
        </w:rPr>
        <w:t>经双方签字盖章后生效，本协议在甲方与乙方存在业务关系期间均对双方产生约束力。</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highlight w:val="none"/>
          <w:rPrChange w:id="844" w:author="WP" w:date="2025-12-15T09:49:12Z">
            <w:rPr>
              <w:rFonts w:hint="default" w:ascii="Times New Roman" w:hAnsi="Times New Roman" w:cs="Times New Roman" w:eastAsiaTheme="minorEastAsia"/>
              <w:sz w:val="24"/>
              <w:szCs w:val="24"/>
            </w:rPr>
          </w:rPrChange>
        </w:rPr>
      </w:pPr>
      <w:r>
        <w:rPr>
          <w:rFonts w:hint="default" w:ascii="Times New Roman" w:hAnsi="Times New Roman" w:cs="Times New Roman" w:eastAsiaTheme="minorEastAsia"/>
          <w:sz w:val="24"/>
          <w:szCs w:val="24"/>
          <w:highlight w:val="none"/>
          <w:rPrChange w:id="845" w:author="WP" w:date="2025-12-15T09:49:12Z">
            <w:rPr>
              <w:rFonts w:hint="default" w:ascii="Times New Roman" w:hAnsi="Times New Roman" w:cs="Times New Roman" w:eastAsiaTheme="minorEastAsia"/>
              <w:sz w:val="24"/>
              <w:szCs w:val="24"/>
            </w:rPr>
          </w:rPrChange>
        </w:rPr>
        <w:t>Cet accord est signé pour une période correspondant à celle du contrat principal et prend effet dès que le contrat principal est signé et validé par les deux parties.cet accord est contraignant pour les deux parties pendant la durée de la relation d'affaires entre la partie A et la partie B.</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rPrChange w:id="846"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847" w:author="WP" w:date="2025-12-15T09:49:12Z">
            <w:rPr>
              <w:rFonts w:hint="eastAsia" w:asciiTheme="minorEastAsia" w:hAnsiTheme="minorEastAsia" w:eastAsiaTheme="minorEastAsia" w:cstheme="minorEastAsia"/>
              <w:sz w:val="24"/>
              <w:szCs w:val="24"/>
            </w:rPr>
          </w:rPrChange>
        </w:rPr>
        <w:t>甲乙双方确认在签订</w:t>
      </w:r>
      <w:r>
        <w:rPr>
          <w:rFonts w:hint="eastAsia" w:asciiTheme="minorEastAsia" w:hAnsiTheme="minorEastAsia" w:eastAsiaTheme="minorEastAsia" w:cstheme="minorEastAsia"/>
          <w:sz w:val="24"/>
          <w:szCs w:val="24"/>
          <w:highlight w:val="none"/>
          <w:lang w:val="en-US" w:eastAsia="zh-CN"/>
          <w:rPrChange w:id="848" w:author="WP" w:date="2025-12-15T09:49:12Z">
            <w:rPr>
              <w:rFonts w:hint="eastAsia" w:asciiTheme="minorEastAsia" w:hAnsiTheme="minorEastAsia" w:eastAsiaTheme="minorEastAsia" w:cstheme="minorEastAsia"/>
              <w:sz w:val="24"/>
              <w:szCs w:val="24"/>
              <w:lang w:val="en-US" w:eastAsia="zh-CN"/>
            </w:rPr>
          </w:rPrChange>
        </w:rPr>
        <w:t>主合同</w:t>
      </w:r>
      <w:r>
        <w:rPr>
          <w:rFonts w:hint="eastAsia" w:asciiTheme="minorEastAsia" w:hAnsiTheme="minorEastAsia" w:eastAsiaTheme="minorEastAsia" w:cstheme="minorEastAsia"/>
          <w:sz w:val="24"/>
          <w:szCs w:val="24"/>
          <w:highlight w:val="none"/>
          <w:rPrChange w:id="849" w:author="WP" w:date="2025-12-15T09:49:12Z">
            <w:rPr>
              <w:rFonts w:hint="eastAsia" w:asciiTheme="minorEastAsia" w:hAnsiTheme="minorEastAsia" w:eastAsiaTheme="minorEastAsia" w:cstheme="minorEastAsia"/>
              <w:sz w:val="24"/>
              <w:szCs w:val="24"/>
            </w:rPr>
          </w:rPrChange>
        </w:rPr>
        <w:t>前已仔细阅读条款内容，甲乙双方对本协议所产生的法律责任已清楚知悉并承诺遵守。</w:t>
      </w:r>
    </w:p>
    <w:p>
      <w:pPr>
        <w:spacing w:line="240" w:lineRule="auto"/>
        <w:ind w:firstLine="480"/>
        <w:outlineLvl w:val="9"/>
        <w:rPr>
          <w:rFonts w:hint="default" w:ascii="Times New Roman" w:hAnsi="Times New Roman" w:cs="Times New Roman" w:eastAsiaTheme="minorEastAsia"/>
          <w:sz w:val="24"/>
          <w:szCs w:val="24"/>
          <w:highlight w:val="none"/>
          <w:lang w:val="en-US" w:eastAsia="zh-CN"/>
          <w:rPrChange w:id="850"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lang w:val="en-US" w:eastAsia="zh-CN"/>
          <w:rPrChange w:id="851" w:author="WP" w:date="2025-12-15T09:49:12Z">
            <w:rPr>
              <w:rFonts w:hint="default" w:ascii="Times New Roman" w:hAnsi="Times New Roman" w:cs="Times New Roman" w:eastAsiaTheme="minorEastAsia"/>
              <w:sz w:val="24"/>
              <w:szCs w:val="24"/>
              <w:lang w:val="en-US" w:eastAsia="zh-CN"/>
            </w:rPr>
          </w:rPrChange>
        </w:rPr>
        <w:t xml:space="preserve">Les deux parties confirment avoir lu attentivement le contenu de cet accord et s'engagent à en respecter les responsabilités légales. </w:t>
      </w:r>
    </w:p>
    <w:p>
      <w:pPr>
        <w:pStyle w:val="1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Change w:id="852" w:author="WP" w:date="2025-12-15T09:49:12Z">
            <w:rPr>
              <w:rFonts w:hint="eastAsia" w:asciiTheme="minorEastAsia" w:hAnsiTheme="minorEastAsia" w:eastAsiaTheme="minorEastAsia" w:cstheme="minorEastAsia"/>
              <w:sz w:val="24"/>
              <w:szCs w:val="24"/>
              <w:lang w:val="en-US" w:eastAsia="zh-CN"/>
            </w:rPr>
          </w:rPrChange>
        </w:rPr>
        <w:t>本协议随主合同生效之日起生效。</w:t>
      </w:r>
    </w:p>
    <w:p>
      <w:pPr>
        <w:ind w:firstLine="480" w:firstLineChars="0"/>
        <w:outlineLvl w:val="9"/>
        <w:rPr>
          <w:rFonts w:hint="default" w:ascii="Times New Roman" w:hAnsi="Times New Roman" w:cs="Times New Roman" w:eastAsiaTheme="minorEastAsia"/>
          <w:sz w:val="24"/>
          <w:szCs w:val="24"/>
          <w:highlight w:val="none"/>
          <w:lang w:val="en-US" w:eastAsia="zh-CN"/>
          <w:rPrChange w:id="853"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lang w:val="en-US" w:eastAsia="zh-CN"/>
          <w:rPrChange w:id="854" w:author="WP" w:date="2025-12-15T09:49:12Z">
            <w:rPr>
              <w:rFonts w:hint="default" w:ascii="Times New Roman" w:hAnsi="Times New Roman" w:cs="Times New Roman" w:eastAsiaTheme="minorEastAsia"/>
              <w:sz w:val="24"/>
              <w:szCs w:val="24"/>
              <w:lang w:val="en-US" w:eastAsia="zh-CN"/>
            </w:rPr>
          </w:rPrChange>
        </w:rPr>
        <w:t>Cet accord prend effet à la date de signature du contrat principal.</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highlight w:val="none"/>
          <w:lang w:eastAsia="zh-CN"/>
          <w:rPrChange w:id="855" w:author="WP" w:date="2025-12-15T09:49:12Z">
            <w:rPr>
              <w:rFonts w:hint="default" w:ascii="Times New Roman" w:hAnsi="Times New Roman" w:cs="Times New Roman" w:eastAsiaTheme="minorEastAsia"/>
              <w:sz w:val="24"/>
              <w:szCs w:val="24"/>
              <w:lang w:eastAsia="zh-CN"/>
            </w:rPr>
          </w:rPrChang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以下为签署页 无正文</w:t>
      </w:r>
      <w:r>
        <w:rPr>
          <w:rFonts w:hint="eastAsia" w:asciiTheme="minorEastAsia" w:hAnsiTheme="minorEastAsia" w:eastAsiaTheme="minorEastAsia" w:cstheme="minorEastAsia"/>
          <w:color w:val="auto"/>
          <w:sz w:val="24"/>
          <w:szCs w:val="24"/>
          <w:highlight w:val="none"/>
          <w:lang w:eastAsia="zh-CN"/>
        </w:rPr>
        <w:t>）(</w:t>
      </w:r>
      <w:r>
        <w:rPr>
          <w:rFonts w:hint="default" w:ascii="Times New Roman" w:hAnsi="Times New Roman" w:cs="Times New Roman" w:eastAsiaTheme="minorEastAsia"/>
          <w:sz w:val="24"/>
          <w:szCs w:val="24"/>
          <w:highlight w:val="none"/>
          <w:lang w:eastAsia="zh-CN"/>
          <w:rPrChange w:id="856" w:author="WP" w:date="2025-12-15T09:49:12Z">
            <w:rPr>
              <w:rFonts w:hint="default" w:ascii="Times New Roman" w:hAnsi="Times New Roman" w:cs="Times New Roman" w:eastAsiaTheme="minorEastAsia"/>
              <w:sz w:val="24"/>
              <w:szCs w:val="24"/>
              <w:lang w:eastAsia="zh-CN"/>
            </w:rPr>
          </w:rPrChange>
        </w:rPr>
        <w:t>La page suivante est celle des signatures, sans texte.)</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sz w:val="24"/>
          <w:szCs w:val="24"/>
          <w:highlight w:val="none"/>
          <w:rPrChange w:id="857"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858" w:author="WP" w:date="2025-12-15T09:49:12Z">
            <w:rPr>
              <w:rFonts w:hint="eastAsia" w:asciiTheme="minorEastAsia" w:hAnsiTheme="minorEastAsia" w:eastAsiaTheme="minorEastAsia" w:cstheme="minorEastAsia"/>
              <w:sz w:val="24"/>
              <w:szCs w:val="24"/>
            </w:rPr>
          </w:rPrChange>
        </w:rPr>
        <w:t xml:space="preserve">甲方签字:    </w:t>
      </w:r>
      <w:r>
        <w:rPr>
          <w:rFonts w:hint="eastAsia" w:asciiTheme="minorEastAsia" w:hAnsiTheme="minorEastAsia" w:eastAsiaTheme="minorEastAsia" w:cstheme="minorEastAsia"/>
          <w:sz w:val="24"/>
          <w:szCs w:val="24"/>
          <w:highlight w:val="none"/>
          <w:lang w:val="en-US" w:eastAsia="zh-CN"/>
          <w:rPrChange w:id="859" w:author="WP" w:date="2025-12-15T09:49:12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sz w:val="24"/>
          <w:szCs w:val="24"/>
          <w:highlight w:val="none"/>
          <w:rPrChange w:id="860" w:author="WP" w:date="2025-12-15T09:49:12Z">
            <w:rPr>
              <w:rFonts w:hint="eastAsia" w:asciiTheme="minorEastAsia" w:hAnsiTheme="minorEastAsia" w:eastAsiaTheme="minorEastAsia" w:cstheme="minorEastAsia"/>
              <w:sz w:val="24"/>
              <w:szCs w:val="24"/>
            </w:rPr>
          </w:rPrChange>
        </w:rPr>
        <w:t xml:space="preserve">    </w:t>
      </w:r>
      <w:r>
        <w:rPr>
          <w:rFonts w:hint="eastAsia" w:asciiTheme="minorEastAsia" w:hAnsiTheme="minorEastAsia" w:eastAsiaTheme="minorEastAsia" w:cstheme="minorEastAsia"/>
          <w:sz w:val="24"/>
          <w:szCs w:val="24"/>
          <w:highlight w:val="none"/>
          <w:lang w:val="en-US" w:eastAsia="zh-CN"/>
          <w:rPrChange w:id="861" w:author="WP" w:date="2025-12-15T09:49:12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sz w:val="24"/>
          <w:szCs w:val="24"/>
          <w:highlight w:val="none"/>
          <w:rPrChange w:id="862" w:author="WP" w:date="2025-12-15T09:49:12Z">
            <w:rPr>
              <w:rFonts w:hint="eastAsia" w:asciiTheme="minorEastAsia" w:hAnsiTheme="minorEastAsia" w:eastAsiaTheme="minorEastAsia" w:cstheme="minorEastAsia"/>
              <w:sz w:val="24"/>
              <w:szCs w:val="24"/>
            </w:rPr>
          </w:rPrChange>
        </w:rPr>
        <w:t xml:space="preserve">  乙方签字:               </w:t>
      </w:r>
    </w:p>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0"/>
        <w:jc w:val="left"/>
        <w:textAlignment w:val="auto"/>
        <w:outlineLvl w:val="9"/>
        <w:rPr>
          <w:rFonts w:hint="default" w:ascii="Times New Roman" w:hAnsi="Times New Roman" w:cs="Times New Roman" w:eastAsiaTheme="minorEastAsia"/>
          <w:sz w:val="24"/>
          <w:szCs w:val="24"/>
          <w:highlight w:val="none"/>
          <w:lang w:val="en-US" w:eastAsia="zh-CN"/>
          <w:rPrChange w:id="863"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rPrChange w:id="864" w:author="WP" w:date="2025-12-15T09:49:12Z">
            <w:rPr>
              <w:rFonts w:hint="default" w:ascii="Times New Roman" w:hAnsi="Times New Roman" w:cs="Times New Roman" w:eastAsiaTheme="minorEastAsia"/>
              <w:sz w:val="24"/>
              <w:szCs w:val="24"/>
            </w:rPr>
          </w:rPrChange>
        </w:rPr>
        <w:t xml:space="preserve"> Signature de la Partie A : </w:t>
      </w:r>
      <w:r>
        <w:rPr>
          <w:rFonts w:hint="default" w:ascii="Times New Roman" w:hAnsi="Times New Roman" w:cs="Times New Roman" w:eastAsiaTheme="minorEastAsia"/>
          <w:sz w:val="24"/>
          <w:szCs w:val="24"/>
          <w:highlight w:val="none"/>
          <w:lang w:val="en-US" w:eastAsia="zh-CN"/>
          <w:rPrChange w:id="865" w:author="WP" w:date="2025-12-15T09:49:12Z">
            <w:rPr>
              <w:rFonts w:hint="default" w:ascii="Times New Roman" w:hAnsi="Times New Roman" w:cs="Times New Roman" w:eastAsiaTheme="minorEastAsia"/>
              <w:sz w:val="24"/>
              <w:szCs w:val="24"/>
              <w:lang w:val="en-US" w:eastAsia="zh-CN"/>
            </w:rPr>
          </w:rPrChange>
        </w:rPr>
        <w:t xml:space="preserve">             Signature de la Partie B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sz w:val="24"/>
          <w:szCs w:val="24"/>
          <w:highlight w:val="none"/>
          <w:rPrChange w:id="866"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lang w:val="en-US" w:eastAsia="zh-CN"/>
          <w:rPrChange w:id="867" w:author="WP" w:date="2025-12-15T09:49:12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sz w:val="24"/>
          <w:szCs w:val="24"/>
          <w:highlight w:val="none"/>
          <w:rPrChange w:id="868" w:author="WP" w:date="2025-12-15T09:49:12Z">
            <w:rPr>
              <w:rFonts w:hint="eastAsia" w:asciiTheme="minorEastAsia" w:hAnsiTheme="minorEastAsia" w:eastAsiaTheme="minorEastAsia" w:cstheme="minorEastAsia"/>
              <w:sz w:val="24"/>
              <w:szCs w:val="24"/>
            </w:rPr>
          </w:rPrChange>
        </w:rPr>
        <w:t xml:space="preserve">日期：                           </w:t>
      </w:r>
      <w:r>
        <w:rPr>
          <w:rFonts w:hint="eastAsia" w:asciiTheme="minorEastAsia" w:hAnsiTheme="minorEastAsia" w:eastAsiaTheme="minorEastAsia" w:cstheme="minorEastAsia"/>
          <w:sz w:val="24"/>
          <w:szCs w:val="24"/>
          <w:highlight w:val="none"/>
          <w:lang w:val="en-US" w:eastAsia="zh-CN"/>
          <w:rPrChange w:id="869" w:author="WP" w:date="2025-12-15T09:49:12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sz w:val="24"/>
          <w:szCs w:val="24"/>
          <w:highlight w:val="none"/>
          <w:rPrChange w:id="870" w:author="WP" w:date="2025-12-15T09:49:12Z">
            <w:rPr>
              <w:rFonts w:hint="eastAsia" w:asciiTheme="minorEastAsia" w:hAnsiTheme="minorEastAsia" w:eastAsiaTheme="minorEastAsia" w:cstheme="minorEastAsia"/>
              <w:sz w:val="24"/>
              <w:szCs w:val="24"/>
            </w:rPr>
          </w:rPrChange>
        </w:rPr>
        <w:t>日期：</w:t>
      </w:r>
    </w:p>
    <w:p>
      <w:pPr>
        <w:keepNext w:val="0"/>
        <w:keepLines w:val="0"/>
        <w:pageBreakBefore w:val="0"/>
        <w:widowControl/>
        <w:kinsoku/>
        <w:wordWrap/>
        <w:overflowPunct/>
        <w:topLinePunct w:val="0"/>
        <w:autoSpaceDE/>
        <w:autoSpaceDN/>
        <w:bidi w:val="0"/>
        <w:adjustRightInd/>
        <w:snapToGrid/>
        <w:spacing w:line="240" w:lineRule="auto"/>
        <w:ind w:firstLine="480" w:firstLineChars="0"/>
        <w:jc w:val="left"/>
        <w:textAlignment w:val="auto"/>
        <w:outlineLvl w:val="9"/>
        <w:rPr>
          <w:rFonts w:hint="default" w:ascii="Times New Roman" w:hAnsi="Times New Roman" w:cs="Times New Roman" w:eastAsiaTheme="minorEastAsia"/>
          <w:sz w:val="24"/>
          <w:szCs w:val="24"/>
          <w:highlight w:val="none"/>
          <w:lang w:val="en-US" w:eastAsia="zh-CN"/>
          <w:rPrChange w:id="871"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rPrChange w:id="872" w:author="WP" w:date="2025-12-15T09:49:12Z">
            <w:rPr>
              <w:rFonts w:hint="default" w:ascii="Times New Roman" w:hAnsi="Times New Roman" w:cs="Times New Roman" w:eastAsiaTheme="minorEastAsia"/>
              <w:sz w:val="24"/>
              <w:szCs w:val="24"/>
            </w:rPr>
          </w:rPrChange>
        </w:rPr>
        <w:t xml:space="preserve">Date : </w:t>
      </w:r>
      <w:r>
        <w:rPr>
          <w:rFonts w:hint="default" w:ascii="Times New Roman" w:hAnsi="Times New Roman" w:cs="Times New Roman" w:eastAsiaTheme="minorEastAsia"/>
          <w:sz w:val="24"/>
          <w:szCs w:val="24"/>
          <w:highlight w:val="none"/>
          <w:lang w:val="en-US" w:eastAsia="zh-CN"/>
          <w:rPrChange w:id="873" w:author="WP" w:date="2025-12-15T09:49:12Z">
            <w:rPr>
              <w:rFonts w:hint="default" w:ascii="Times New Roman" w:hAnsi="Times New Roman" w:cs="Times New Roman" w:eastAsiaTheme="minorEastAsia"/>
              <w:sz w:val="24"/>
              <w:szCs w:val="24"/>
              <w:lang w:val="en-US" w:eastAsia="zh-CN"/>
            </w:rPr>
          </w:rPrChange>
        </w:rPr>
        <w:t xml:space="preserve">                              Date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sz w:val="24"/>
          <w:szCs w:val="24"/>
          <w:highlight w:val="none"/>
          <w:rPrChange w:id="874" w:author="WP" w:date="2025-12-15T09:49:12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sz w:val="24"/>
          <w:szCs w:val="24"/>
          <w:highlight w:val="none"/>
          <w:rPrChange w:id="875" w:author="WP" w:date="2025-12-15T09:49:12Z">
            <w:rPr>
              <w:rFonts w:hint="eastAsia" w:asciiTheme="minorEastAsia" w:hAnsiTheme="minorEastAsia" w:eastAsiaTheme="minorEastAsia" w:cstheme="minorEastAsia"/>
              <w:sz w:val="24"/>
              <w:szCs w:val="24"/>
            </w:rPr>
          </w:rPrChange>
        </w:rPr>
        <w:t>单位盖章有效                       单位盖章有效</w:t>
      </w:r>
    </w:p>
    <w:p>
      <w:pPr>
        <w:keepNext w:val="0"/>
        <w:keepLines w:val="0"/>
        <w:pageBreakBefore w:val="0"/>
        <w:widowControl/>
        <w:kinsoku/>
        <w:wordWrap/>
        <w:overflowPunct/>
        <w:topLinePunct w:val="0"/>
        <w:autoSpaceDE/>
        <w:autoSpaceDN/>
        <w:bidi w:val="0"/>
        <w:adjustRightInd/>
        <w:snapToGrid/>
        <w:spacing w:line="240" w:lineRule="auto"/>
        <w:ind w:firstLine="480" w:firstLineChars="0"/>
        <w:jc w:val="left"/>
        <w:textAlignment w:val="auto"/>
        <w:outlineLvl w:val="9"/>
        <w:rPr>
          <w:rFonts w:hint="default" w:ascii="Times New Roman" w:hAnsi="Times New Roman" w:cs="Times New Roman" w:eastAsiaTheme="minorEastAsia"/>
          <w:sz w:val="24"/>
          <w:szCs w:val="24"/>
          <w:highlight w:val="none"/>
          <w:lang w:val="en-US" w:eastAsia="zh-CN"/>
          <w:rPrChange w:id="876" w:author="WP" w:date="2025-12-15T09:49:12Z">
            <w:rPr>
              <w:rFonts w:hint="default" w:ascii="Times New Roman" w:hAnsi="Times New Roman" w:cs="Times New Roman" w:eastAsiaTheme="minorEastAsia"/>
              <w:sz w:val="24"/>
              <w:szCs w:val="24"/>
              <w:lang w:val="en-US" w:eastAsia="zh-CN"/>
            </w:rPr>
          </w:rPrChange>
        </w:rPr>
      </w:pPr>
      <w:r>
        <w:rPr>
          <w:rFonts w:hint="default" w:ascii="Times New Roman" w:hAnsi="Times New Roman" w:cs="Times New Roman" w:eastAsiaTheme="minorEastAsia"/>
          <w:sz w:val="24"/>
          <w:szCs w:val="24"/>
          <w:highlight w:val="none"/>
          <w:lang w:val="en-US" w:eastAsia="zh-CN"/>
          <w:rPrChange w:id="877" w:author="WP" w:date="2025-12-15T09:49:12Z">
            <w:rPr>
              <w:rFonts w:hint="default" w:ascii="Times New Roman" w:hAnsi="Times New Roman" w:cs="Times New Roman" w:eastAsiaTheme="minorEastAsia"/>
              <w:sz w:val="24"/>
              <w:szCs w:val="24"/>
              <w:lang w:val="en-US" w:eastAsia="zh-CN"/>
            </w:rPr>
          </w:rPrChange>
        </w:rPr>
        <w:t>Cachet</w:t>
      </w:r>
      <w:r>
        <w:rPr>
          <w:rFonts w:hint="default" w:ascii="Times New Roman" w:hAnsi="Times New Roman" w:cs="Times New Roman" w:eastAsiaTheme="minorEastAsia"/>
          <w:sz w:val="24"/>
          <w:szCs w:val="24"/>
          <w:highlight w:val="none"/>
          <w:rPrChange w:id="878" w:author="WP" w:date="2025-12-15T09:49:12Z">
            <w:rPr>
              <w:rFonts w:hint="default" w:ascii="Times New Roman" w:hAnsi="Times New Roman" w:cs="Times New Roman" w:eastAsiaTheme="minorEastAsia"/>
              <w:sz w:val="24"/>
              <w:szCs w:val="24"/>
            </w:rPr>
          </w:rPrChange>
        </w:rPr>
        <w:t xml:space="preserve">                       </w:t>
      </w:r>
      <w:r>
        <w:rPr>
          <w:rFonts w:hint="default" w:ascii="Times New Roman" w:hAnsi="Times New Roman" w:cs="Times New Roman" w:eastAsiaTheme="minorEastAsia"/>
          <w:sz w:val="24"/>
          <w:szCs w:val="24"/>
          <w:highlight w:val="none"/>
          <w:lang w:val="en-US" w:eastAsia="zh-CN"/>
          <w:rPrChange w:id="879" w:author="WP" w:date="2025-12-15T09:49:12Z">
            <w:rPr>
              <w:rFonts w:hint="default" w:ascii="Times New Roman" w:hAnsi="Times New Roman" w:cs="Times New Roman" w:eastAsiaTheme="minorEastAsia"/>
              <w:sz w:val="24"/>
              <w:szCs w:val="24"/>
              <w:lang w:val="en-US" w:eastAsia="zh-CN"/>
            </w:rPr>
          </w:rPrChange>
        </w:rPr>
        <w:t xml:space="preserve">       Cachet</w:t>
      </w:r>
    </w:p>
    <w:p>
      <w:pPr>
        <w:keepNext/>
        <w:autoSpaceDE w:val="0"/>
        <w:autoSpaceDN w:val="0"/>
        <w:spacing w:line="360" w:lineRule="auto"/>
        <w:outlineLvl w:val="9"/>
        <w:rPr>
          <w:rFonts w:hint="eastAsia" w:asciiTheme="minorEastAsia" w:hAnsiTheme="minorEastAsia" w:eastAsiaTheme="minorEastAsia" w:cstheme="minorEastAsia"/>
          <w:bCs/>
          <w:color w:val="auto"/>
          <w:sz w:val="24"/>
          <w:szCs w:val="24"/>
          <w:highlight w:val="none"/>
          <w:lang w:eastAsia="zh-CN"/>
        </w:rPr>
      </w:pPr>
    </w:p>
    <w:p>
      <w:pPr>
        <w:keepNext/>
        <w:autoSpaceDE w:val="0"/>
        <w:autoSpaceDN w:val="0"/>
        <w:spacing w:line="360" w:lineRule="auto"/>
        <w:outlineLvl w:val="9"/>
        <w:rPr>
          <w:rFonts w:hint="eastAsia" w:asciiTheme="minorEastAsia" w:hAnsiTheme="minorEastAsia" w:eastAsiaTheme="minorEastAsia" w:cstheme="minorEastAsia"/>
          <w:bCs/>
          <w:color w:val="auto"/>
          <w:sz w:val="24"/>
          <w:szCs w:val="24"/>
          <w:highlight w:val="none"/>
          <w:lang w:eastAsia="zh-CN"/>
        </w:rPr>
      </w:pPr>
    </w:p>
    <w:p>
      <w:pPr>
        <w:pStyle w:val="19"/>
        <w:rPr>
          <w:rFonts w:hint="eastAsia" w:asciiTheme="minorEastAsia" w:hAnsiTheme="minorEastAsia" w:eastAsiaTheme="minorEastAsia" w:cstheme="minorEastAsia"/>
          <w:bCs/>
          <w:color w:val="auto"/>
          <w:sz w:val="24"/>
          <w:szCs w:val="24"/>
          <w:highlight w:val="none"/>
          <w:lang w:eastAsia="zh-CN"/>
        </w:rPr>
      </w:pPr>
    </w:p>
    <w:p>
      <w:pPr>
        <w:keepNext w:val="0"/>
        <w:autoSpaceDE/>
        <w:autoSpaceDN/>
        <w:spacing w:line="240" w:lineRule="auto"/>
        <w:outlineLvl w:val="9"/>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附件1 ：安健环合同书</w:t>
      </w:r>
      <w:bookmarkEnd w:id="132"/>
      <w:bookmarkEnd w:id="133"/>
    </w:p>
    <w:p>
      <w:pP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双方为落实租用车辆的安全要求，共同遵守几内亚共和国有关机动车操作作业的法律、标准及规范，进一步明确双方安全责任，正确、及时、充分履行各方安健环工作的权利与义务，确保《通勤车租赁合同》（简称： “车辆租用合同”）服务范围的安全、环保、职业健康。经平等协商，合同如下：</w:t>
      </w:r>
    </w:p>
    <w:p>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 xml:space="preserve"> 1</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合同工程的安全目标：</w:t>
      </w:r>
    </w:p>
    <w:p>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不发生轻伤及以上人身伤害交通事故；</w:t>
      </w:r>
    </w:p>
    <w:p>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eastAsia="zh-CN"/>
        </w:rPr>
        <w:t>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不发生租用车辆火灾事故；</w:t>
      </w:r>
    </w:p>
    <w:p>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 不发生轻伤及以上人身事故；</w:t>
      </w:r>
    </w:p>
    <w:p>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 不发生一般及以上火灾、交通和环境污染事故；</w:t>
      </w:r>
    </w:p>
    <w:p>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 不发生安全环保法律风险事件和行政处罚事件；</w:t>
      </w:r>
    </w:p>
    <w:p>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 不发生负主要责任的一般及以上交通事故；</w:t>
      </w:r>
    </w:p>
    <w:p>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 杜绝重复发生相同性质的事故；</w:t>
      </w:r>
    </w:p>
    <w:p>
      <w:pPr>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1.8  </w:t>
      </w:r>
      <w:r>
        <w:rPr>
          <w:rFonts w:hint="eastAsia" w:asciiTheme="minorEastAsia" w:hAnsiTheme="minorEastAsia" w:eastAsiaTheme="minorEastAsia" w:cstheme="minorEastAsia"/>
          <w:color w:val="auto"/>
          <w:sz w:val="24"/>
          <w:szCs w:val="24"/>
          <w:highlight w:val="none"/>
        </w:rPr>
        <w:t>杜绝各类重大违章</w:t>
      </w:r>
      <w:r>
        <w:rPr>
          <w:rFonts w:hint="eastAsia" w:asciiTheme="minorEastAsia" w:hAnsiTheme="minorEastAsia" w:eastAsiaTheme="minorEastAsia" w:cstheme="minorEastAsia"/>
          <w:color w:val="auto"/>
          <w:sz w:val="24"/>
          <w:szCs w:val="24"/>
          <w:highlight w:val="none"/>
          <w:lang w:eastAsia="zh-CN"/>
        </w:rPr>
        <w:t>。</w:t>
      </w:r>
    </w:p>
    <w:p>
      <w:pPr>
        <w:pStyle w:val="1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p>
    <w:p>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承租方安全工作的权利与义务</w:t>
      </w:r>
    </w:p>
    <w:p>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有权按照合同对出租方安全操作、职业健康与环保管理的有效性实施监督。有权对出租方不服从安全环保管理、违章作业、管理混乱等行为提出限期整改，并有权进行处罚、通报，直至终止合同，并限期退出。</w:t>
      </w:r>
    </w:p>
    <w:p>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对出租方提供的有关车辆证书等相关资质进行审查。</w:t>
      </w:r>
    </w:p>
    <w:p>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对出租方指派司机资质证书等文件审查。有权对出租方指派的不合格（不称职、渎职、能力欠缺等）人员和不合格设备、材料提出撤换建议，直至整改到位。</w:t>
      </w:r>
    </w:p>
    <w:p>
      <w:pPr>
        <w:autoSpaceDE w:val="0"/>
        <w:autoSpaceDN w:val="0"/>
        <w:adjustRightInd w:val="0"/>
        <w:ind w:left="425"/>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3</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出租方安全工作的权利与义务</w:t>
      </w:r>
    </w:p>
    <w:p>
      <w:pPr>
        <w:autoSpaceDE w:val="0"/>
        <w:autoSpaceDN w:val="0"/>
        <w:adjustRightInd w:val="0"/>
        <w:ind w:firstLine="480" w:firstLineChars="200"/>
        <w:rPr>
          <w:rFonts w:hint="eastAsia" w:asciiTheme="minorEastAsia" w:hAnsiTheme="minorEastAsia" w:eastAsiaTheme="minorEastAsia" w:cstheme="minorEastAsia"/>
          <w:color w:val="auto"/>
          <w:sz w:val="24"/>
          <w:szCs w:val="24"/>
          <w:highlight w:val="none"/>
          <w:lang w:eastAsia="zh-CN"/>
          <w:rPrChange w:id="880" w:author="WP" w:date="2025-12-15T09:49:12Z">
            <w:rPr>
              <w:rFonts w:hint="eastAsia" w:asciiTheme="minorEastAsia" w:hAnsiTheme="minorEastAsia" w:eastAsiaTheme="minorEastAsia" w:cstheme="minorEastAsia"/>
              <w:color w:val="auto"/>
              <w:sz w:val="24"/>
              <w:szCs w:val="24"/>
              <w:highlight w:val="yellow"/>
              <w:lang w:eastAsia="zh-CN"/>
            </w:rPr>
          </w:rPrChange>
        </w:rPr>
      </w:pPr>
      <w:r>
        <w:rPr>
          <w:rFonts w:hint="eastAsia" w:asciiTheme="minorEastAsia" w:hAnsiTheme="minorEastAsia" w:eastAsiaTheme="minorEastAsia" w:cstheme="minorEastAsia"/>
          <w:color w:val="auto"/>
          <w:sz w:val="24"/>
          <w:szCs w:val="24"/>
          <w:highlight w:val="none"/>
          <w:lang w:eastAsia="zh-CN"/>
        </w:rPr>
        <w:t>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出租方必须严格贯彻执行几内亚共和国的强制性法律法规。</w:t>
      </w:r>
    </w:p>
    <w:p>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出租方还应执行双方合同条款有关安全生产管理规定，以及承租方制定的安全文明施工与环境管理、车辆行驶等相关规章制度。</w:t>
      </w:r>
      <w:r>
        <w:rPr>
          <w:rFonts w:hint="eastAsia" w:asciiTheme="minorEastAsia" w:hAnsiTheme="minorEastAsia" w:eastAsiaTheme="minorEastAsia" w:cstheme="minorEastAsia"/>
          <w:b/>
          <w:color w:val="auto"/>
          <w:sz w:val="24"/>
          <w:szCs w:val="24"/>
          <w:highlight w:val="none"/>
          <w:lang w:eastAsia="zh-CN"/>
        </w:rPr>
        <w:t xml:space="preserve"> </w:t>
      </w:r>
    </w:p>
    <w:p>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承租方租赁出租方的车辆，由出租方人员进行操作和运行。出租方是本租赁合同的安全生产、职业健康、环保的责任主体单位，对安全操作负全责。承担包括但不限于由于自身管理不善、或因出租方操作施工人员过错所造成的交通事故、人身伤亡、火灾以及一切责任事故的全部责任，且不应为此增加承租方损失或影响承租方的需要。  </w:t>
      </w:r>
    </w:p>
    <w:p>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出租方需提供的服务车辆必须具有当地政府规定的有关证书。并按照国家规定，配备足够满足偶遇突发事件，便于实施自救工作的消防、维修等器材。</w:t>
      </w:r>
    </w:p>
    <w:p>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出租方应落实安全生产责任制，督促并落实乘车人员，并按照规定系好安全带等安全用品。否则，出租方有权拒绝乘车。</w:t>
      </w:r>
    </w:p>
    <w:p>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定期对车辆进行全面检查，并经承租方确认符合安全要求。在作业过程中，出租方应随时监督和检查乘车人员及运载货物的安全、完好，发现隐患并进行及时消除，对于无法消除的重大隐患应及时以正式文件通报承租方。</w:t>
      </w:r>
    </w:p>
    <w:p>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出租方必须及时足额提供保障安全文明施工所需的资金，满足本租赁服务范围的全过程安全管理和所有意外风险防范保险的要求。</w:t>
      </w:r>
    </w:p>
    <w:p>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组织对司机人员进行安全教育和考试，合格后方可入场，并建立安全教育培训档案。及时传达并执行承租方有关安全生产、环境保护、职业健康等相关管理规定。对乘车人员应开展安全培训教育，并督促遵守有关安全等保证措施。</w:t>
      </w:r>
    </w:p>
    <w:p>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3.9</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出租方工作服务期间，严禁酒驾。司机人员要确保身体健康，如有身体不适，需及时报告承租方。出租方有权监督管理，如发现上述现象，应及时制止。否则，由此引发的意外事故，由出租方承担责任。</w:t>
      </w:r>
    </w:p>
    <w:p>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3.10</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出租方发生安全事故，必须按照“四不放过”的原则调查处理，并按规定及时报告承租方。严禁弄虚作假，隐瞒不报。如迟报、瞒报、漏报等产生的一切后果，由出租方承担。</w:t>
      </w:r>
    </w:p>
    <w:p>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4</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 xml:space="preserve">考核 </w:t>
      </w:r>
    </w:p>
    <w:p>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若出租方违反几内亚共和国强制性法律法规要求、本合同所约定义务等，出租方应承租方安全文明施工奖惩管理办法交纳违章罚款，罚款从结算款项中扣除。 </w:t>
      </w:r>
    </w:p>
    <w:p>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在合约期内，承租方对出租方发生或突破“合同工程的安全目标”的任何一项进行考核，出租方除承担发生事故的相应法律责任与经济损失外，还应承担10万元/项的安全违约金。 </w:t>
      </w:r>
    </w:p>
    <w:p>
      <w:pPr>
        <w:ind w:firstLine="361" w:firstLineChars="15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 xml:space="preserve">5．附则 </w:t>
      </w:r>
    </w:p>
    <w:p>
      <w:pPr>
        <w:ind w:firstLine="360" w:firstLineChars="15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本合同作为《通勤车租赁合同》的附件，在该合同签约时同时生效；与《通勤车租赁合同》具有同等法律效力，该合同租赁结束，本合同终止。</w:t>
      </w:r>
    </w:p>
    <w:p>
      <w:pPr>
        <w:ind w:firstLine="360" w:firstLineChars="150"/>
        <w:rPr>
          <w:rFonts w:asciiTheme="minorEastAsia" w:hAnsiTheme="minorEastAsia" w:eastAsiaTheme="minorEastAsia" w:cstheme="minorEastAsia"/>
          <w:color w:val="auto"/>
          <w:sz w:val="24"/>
          <w:szCs w:val="24"/>
          <w:highlight w:val="none"/>
          <w:lang w:eastAsia="zh-CN"/>
        </w:rPr>
      </w:pPr>
    </w:p>
    <w:p>
      <w:pPr>
        <w:ind w:firstLine="360" w:firstLineChars="150"/>
        <w:rPr>
          <w:rFonts w:asciiTheme="minorEastAsia" w:hAnsiTheme="minorEastAsia" w:eastAsiaTheme="minorEastAsia" w:cstheme="minorEastAsia"/>
          <w:color w:val="auto"/>
          <w:sz w:val="24"/>
          <w:szCs w:val="24"/>
          <w:highlight w:val="none"/>
          <w:lang w:eastAsia="zh-CN"/>
        </w:rPr>
      </w:pPr>
    </w:p>
    <w:p>
      <w:pPr>
        <w:ind w:firstLine="360" w:firstLineChars="150"/>
        <w:rPr>
          <w:rFonts w:asciiTheme="minorEastAsia" w:hAnsiTheme="minorEastAsia" w:eastAsiaTheme="minorEastAsia" w:cstheme="minorEastAsia"/>
          <w:color w:val="auto"/>
          <w:sz w:val="24"/>
          <w:szCs w:val="24"/>
          <w:highlight w:val="none"/>
          <w:lang w:eastAsia="zh-CN"/>
        </w:rPr>
      </w:pPr>
    </w:p>
    <w:p>
      <w:pPr>
        <w:spacing w:line="600" w:lineRule="exact"/>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承租方（盖章）：                                         出租方（盖章）：</w:t>
      </w:r>
    </w:p>
    <w:p>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法人或授权代表（签字）：                     法人或授权代表（签字）：</w:t>
      </w:r>
    </w:p>
    <w:p>
      <w:pPr>
        <w:spacing w:after="0" w:line="240" w:lineRule="auto"/>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pPr>
        <w:pStyle w:val="4"/>
        <w:rPr>
          <w:b w:val="0"/>
          <w:bCs w:val="0"/>
          <w:color w:val="auto"/>
          <w:sz w:val="28"/>
          <w:szCs w:val="28"/>
          <w:highlight w:val="none"/>
          <w:lang w:val="fr-FR"/>
        </w:rPr>
      </w:pPr>
      <w:bookmarkStart w:id="135" w:name="_Toc60135299"/>
      <w:bookmarkStart w:id="136" w:name="_Toc9597"/>
      <w:r>
        <w:rPr>
          <w:rFonts w:ascii="Times New Roman" w:hAnsi="Times New Roman" w:cs="Times New Roman"/>
          <w:b w:val="0"/>
          <w:bCs w:val="0"/>
          <w:color w:val="auto"/>
          <w:sz w:val="28"/>
          <w:szCs w:val="28"/>
          <w:highlight w:val="none"/>
          <w:lang w:val="fr-FR"/>
        </w:rPr>
        <w:t xml:space="preserve">Annexe 1 </w:t>
      </w:r>
      <w:r>
        <w:rPr>
          <w:rFonts w:hint="eastAsia" w:ascii="Times New Roman" w:hAnsi="Times New Roman" w:cs="Times New Roman"/>
          <w:color w:val="auto"/>
          <w:sz w:val="24"/>
          <w:szCs w:val="24"/>
          <w:highlight w:val="none"/>
          <w:lang w:val="fr-FR"/>
        </w:rPr>
        <w:t>：</w:t>
      </w:r>
      <w:r>
        <w:rPr>
          <w:rFonts w:ascii="Times New Roman" w:hAnsi="Times New Roman" w:cs="Times New Roman"/>
          <w:b w:val="0"/>
          <w:bCs w:val="0"/>
          <w:color w:val="auto"/>
          <w:sz w:val="28"/>
          <w:szCs w:val="28"/>
          <w:highlight w:val="none"/>
          <w:lang w:val="fr-FR"/>
        </w:rPr>
        <w:t>Contrat de gestion de HSE</w:t>
      </w: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Afin de mettre en œuvre les exigences de sécurité des minibus loués, </w:t>
      </w:r>
      <w:r>
        <w:rPr>
          <w:rFonts w:hint="eastAsia" w:ascii="Times New Roman" w:hAnsi="Times New Roman" w:cs="Times New Roman"/>
          <w:bCs/>
          <w:color w:val="auto"/>
          <w:kern w:val="2"/>
          <w:sz w:val="24"/>
          <w:szCs w:val="24"/>
          <w:highlight w:val="none"/>
          <w:lang w:val="fr-FR"/>
        </w:rPr>
        <w:t xml:space="preserve">les deux parties au contrat doivent se conformer conjointement à la </w:t>
      </w:r>
      <w:r>
        <w:rPr>
          <w:rFonts w:hint="default" w:ascii="Times New Roman" w:hAnsi="Times New Roman" w:cs="Times New Roman"/>
          <w:bCs/>
          <w:color w:val="auto"/>
          <w:kern w:val="2"/>
          <w:sz w:val="24"/>
          <w:szCs w:val="24"/>
          <w:highlight w:val="none"/>
          <w:lang w:val="fr-FR"/>
        </w:rPr>
        <w:t>lois</w:t>
      </w:r>
      <w:r>
        <w:rPr>
          <w:rFonts w:hint="eastAsia" w:ascii="Times New Roman" w:hAnsi="Times New Roman" w:cs="Times New Roman"/>
          <w:bCs/>
          <w:color w:val="auto"/>
          <w:kern w:val="2"/>
          <w:sz w:val="24"/>
          <w:szCs w:val="24"/>
          <w:highlight w:val="none"/>
          <w:lang w:val="fr-FR"/>
        </w:rPr>
        <w:t xml:space="preserve"> de la République de Guinée , normes et règles relatives à la conduite des minibus à moteur, ainsi que la nécessité de clarifier davantage les responsabilités des deux parties en matière de sécurité et de s'acquitter correctement, en temps voulu et pleinement de leurs droits et obligations respectifs en matière de sécurité, de santé et d'environnementainsi que de garantir la sécurité, la protection de l'environnement et la santé au travail du champ d'application du "Contrat de location de minibus de transport" (le "Contrat de location de minibus"), . Après une consultation égale, le contrat est le suivant.</w:t>
      </w:r>
    </w:p>
    <w:p>
      <w:pPr>
        <w:spacing w:after="0"/>
        <w:rPr>
          <w:rFonts w:ascii="Times New Roman" w:hAnsi="Times New Roman" w:cs="Times New Roman"/>
          <w:bCs/>
          <w:color w:val="auto"/>
          <w:kern w:val="2"/>
          <w:sz w:val="24"/>
          <w:szCs w:val="24"/>
          <w:highlight w:val="none"/>
          <w:lang w:val="fr-FR"/>
        </w:rPr>
      </w:pPr>
    </w:p>
    <w:p>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1. L'objectif de HSE</w:t>
      </w:r>
    </w:p>
    <w:p>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1.1 Pas d'accidents de la circulation avec des blessures légères ou plus graves ;</w:t>
      </w:r>
    </w:p>
    <w:p>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1.2. pas d'accidents dus à des incendies dans des véhicules loués</w:t>
      </w:r>
      <w:bookmarkStart w:id="232" w:name="_GoBack"/>
      <w:bookmarkEnd w:id="232"/>
    </w:p>
    <w:p>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1.3. pas d'accidents corporels avec blessures légères ou plus ;</w:t>
      </w:r>
    </w:p>
    <w:p>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1.4. aucun accident général ou supérieur lié aux incendies, à la circulation et à la pollution de l'environnement</w:t>
      </w:r>
    </w:p>
    <w:p>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1.5. pas d'incidents liés à des risques juridiques en matière de sécurité et de protection de l'environnement, ni d'incidents liés à des sanctions administratives</w:t>
      </w:r>
    </w:p>
    <w:p>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1.6. Pas d'accidents de la circulation généraux ou supérieurs avec responsabilité principale ;</w:t>
      </w:r>
    </w:p>
    <w:p>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1.7. mettre fin aux accidents répétés de même nature ;</w:t>
      </w:r>
    </w:p>
    <w:p>
      <w:p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1.8 、Eliminer tous les types de violations majeures.</w:t>
      </w:r>
    </w:p>
    <w:p>
      <w:pPr>
        <w:pStyle w:val="19"/>
        <w:rPr>
          <w:highlight w:val="none"/>
          <w:lang w:val="fr-FR"/>
          <w:rPrChange w:id="881" w:author="WP" w:date="2025-12-15T09:49:12Z">
            <w:rPr>
              <w:lang w:val="fr-FR"/>
            </w:rPr>
          </w:rPrChange>
        </w:rPr>
      </w:pPr>
    </w:p>
    <w:p>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 xml:space="preserve">2. Droits et obligations </w:t>
      </w:r>
      <w:r>
        <w:rPr>
          <w:rFonts w:hint="default" w:ascii="Times New Roman" w:hAnsi="Times New Roman" w:cs="Times New Roman"/>
          <w:b/>
          <w:color w:val="auto"/>
          <w:kern w:val="2"/>
          <w:sz w:val="24"/>
          <w:szCs w:val="24"/>
          <w:highlight w:val="none"/>
          <w:lang w:val="fr-FR"/>
        </w:rPr>
        <w:t>du</w:t>
      </w:r>
      <w:r>
        <w:rPr>
          <w:rFonts w:ascii="Times New Roman" w:hAnsi="Times New Roman" w:cs="Times New Roman"/>
          <w:b/>
          <w:color w:val="auto"/>
          <w:kern w:val="2"/>
          <w:sz w:val="24"/>
          <w:szCs w:val="24"/>
          <w:highlight w:val="none"/>
          <w:lang w:val="fr-FR"/>
        </w:rPr>
        <w:t xml:space="preserve"> Preneur de travailler en toute sécurit</w:t>
      </w:r>
      <w:r>
        <w:rPr>
          <w:rFonts w:hint="eastAsia" w:ascii="Times New Roman" w:hAnsi="Times New Roman" w:cs="Times New Roman"/>
          <w:b/>
          <w:color w:val="auto"/>
          <w:kern w:val="2"/>
          <w:sz w:val="24"/>
          <w:szCs w:val="24"/>
          <w:highlight w:val="none"/>
          <w:lang w:val="fr-FR"/>
        </w:rPr>
        <w:t>é</w:t>
      </w: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2.1.</w:t>
      </w:r>
      <w:r>
        <w:rPr>
          <w:color w:val="auto"/>
          <w:highlight w:val="none"/>
          <w:lang w:val="fr-FR"/>
        </w:rPr>
        <w:t xml:space="preserve"> </w:t>
      </w:r>
      <w:r>
        <w:rPr>
          <w:rFonts w:ascii="Times New Roman" w:hAnsi="Times New Roman" w:cs="Times New Roman"/>
          <w:bCs/>
          <w:color w:val="auto"/>
          <w:kern w:val="2"/>
          <w:sz w:val="24"/>
          <w:szCs w:val="24"/>
          <w:highlight w:val="none"/>
          <w:lang w:val="fr-FR"/>
        </w:rPr>
        <w:t xml:space="preserve">Avoir le droit de mettre en œuvre la supervision de l'efficacité de l'opération de sécurité, de la gestion de la santé au travail et de la protection de l'environnement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conformément au contrat. Avoir le droit de présenter l'ordre de rectification pour la désobéissance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à la gestion de la sécurité et de la protection de l'environnement, la violation des règles et règlements, la gestion désordonnée, etc.</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2.2. Examiner les certificats de minibus pertinents et autres qualifications pertinentes fournies par le Bailleur.</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2.3. Inspecter des documents tels que le certificat de qualification de chauffeur attribu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le Bailleur. Avoir le droit de sugg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rer le remplacement du personnel non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(incomp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tent, abandon, incapacit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etc.) et de l'équipement et du mat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riel non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assign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le Bailleur jusqu'</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ce que la rectification soit en place.</w:t>
      </w:r>
    </w:p>
    <w:p>
      <w:pPr>
        <w:spacing w:after="0"/>
        <w:rPr>
          <w:rFonts w:ascii="Times New Roman" w:hAnsi="Times New Roman" w:cs="Times New Roman"/>
          <w:bCs/>
          <w:color w:val="auto"/>
          <w:kern w:val="2"/>
          <w:sz w:val="24"/>
          <w:szCs w:val="24"/>
          <w:highlight w:val="none"/>
          <w:lang w:val="fr-FR"/>
        </w:rPr>
      </w:pPr>
    </w:p>
    <w:p>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 xml:space="preserve">3. Droits et obligations </w:t>
      </w:r>
      <w:r>
        <w:rPr>
          <w:rFonts w:hint="eastAsia" w:ascii="Times New Roman" w:hAnsi="Times New Roman" w:cs="Times New Roman"/>
          <w:b/>
          <w:color w:val="auto"/>
          <w:kern w:val="2"/>
          <w:sz w:val="24"/>
          <w:szCs w:val="24"/>
          <w:highlight w:val="none"/>
          <w:lang w:val="fr-FR"/>
        </w:rPr>
        <w:t>du</w:t>
      </w:r>
      <w:r>
        <w:rPr>
          <w:rFonts w:ascii="Times New Roman" w:hAnsi="Times New Roman" w:cs="Times New Roman"/>
          <w:b/>
          <w:color w:val="auto"/>
          <w:kern w:val="2"/>
          <w:sz w:val="24"/>
          <w:szCs w:val="24"/>
          <w:highlight w:val="none"/>
          <w:lang w:val="fr-FR"/>
        </w:rPr>
        <w:t xml:space="preserve"> Bailleur de travailler en toute sécurit</w:t>
      </w:r>
      <w:r>
        <w:rPr>
          <w:rFonts w:hint="eastAsia" w:ascii="Times New Roman" w:hAnsi="Times New Roman" w:cs="Times New Roman"/>
          <w:b/>
          <w:color w:val="auto"/>
          <w:kern w:val="2"/>
          <w:sz w:val="24"/>
          <w:szCs w:val="24"/>
          <w:highlight w:val="none"/>
          <w:lang w:val="fr-FR"/>
        </w:rPr>
        <w:t>é</w:t>
      </w:r>
    </w:p>
    <w:p>
      <w:p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3.1 Le bailleur doit appliquer strictement les lois et règlements obligatoires de la République de Guinée.</w:t>
      </w:r>
      <w:r>
        <w:rPr>
          <w:rFonts w:hint="eastAsia" w:cs="Times New Roman"/>
          <w:bCs/>
          <w:color w:val="auto"/>
          <w:kern w:val="2"/>
          <w:sz w:val="24"/>
          <w:szCs w:val="24"/>
          <w:highlight w:val="none"/>
          <w:lang w:val="en-US" w:eastAsia="zh-CN"/>
        </w:rPr>
        <w:t>.</w:t>
      </w:r>
    </w:p>
    <w:p>
      <w:pPr>
        <w:pStyle w:val="19"/>
        <w:rPr>
          <w:highlight w:val="none"/>
          <w:lang w:val="fr-FR"/>
          <w:rPrChange w:id="882" w:author="WP" w:date="2025-12-15T09:49:12Z">
            <w:rPr>
              <w:lang w:val="fr-FR"/>
            </w:rPr>
          </w:rPrChange>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3.2. Le Bailleur mettra également en œuvre les réglementations pertinentes sur la gestion sûre de la production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ment aux termes du contrat entre les deux parties, ainsi que les réglementations et syst</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mes pertinents de construction et de gestion environnementale et de conduite de minibuss sûres et civilis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 formul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 par le Preneur.</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3.3. Ce minibus sera exploit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le personnel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Le Bailleur est la principale entit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la production, de la sant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au travail et de la protection de l'environnement en vertu de ce contrat de location, et est 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rement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l'exploitation. Le Bailleur doit assumer l'enti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y compris, mais sans s'y limiter : les accidents de la circulation, les blessures corporelles, les incendies et tous les accidents de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 par une mauvaise gestion de sa propre ou en raison de la faute du personnel d'exploitation et de construction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et cela ne doit pas augmenter les pertes ni affecter les  besoins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3.4. Le minibus de service que le Bailleur fournis doit disposer des certificats pertinents exig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le gouvernement local.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réglementation nationale, il est équip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d'équipements d'extinction d'incendie, de maintenance et autres suffisants pour faire face aux incidents impr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vus et faciliter les travaux d'auto-sauvetage.</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3.5. Le Bailleur doit mettre en œuvre le syst</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 de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production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superviser et mettre en œuvre les passagers du minibus et porter des équipements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tels que des ceintures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réglementation.Sinon, le Bailleur a le droit de refuser de monter.</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3.6. Le Bailleur proc</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de réguli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rement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une inspection compl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te du minibus et confirme qu'il satisfait aux exigences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Pendant l'op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ration, le Bailleur doit superviser et inspecter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l'int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des passagers et des marchandises transport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tout moment,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couvrir les dangers cach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 et les éliminer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et informer le Preneur avec des documents formels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pour les dangers cach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majeurs qui ne peuvent être élimin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3.7. Le Bailleur doit fournir les fonds nécessaires pour assurer une construction sûre et civilisée dans son intégralité et en temps voulu afin de répondre aux exigences de la gestion de la sécurité et de toute l'assurance de prévention des risques accidentels pour l'ensemble du processus de cette portée de service de location.</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3.8. Le Bailleur doit organiser une éducation et des examens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pour les chauffeurs, et les chauffeurs qui ont réussi le test peuvent entrerer sur le site. Et  le Bailleur  doit établir des dossiers d'éducation et de formation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communiquer et mettre en œuvre les règlements de gestion pertinents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sur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la production, la protection de l'environnement et la santé au travail en temps opportun, organiser la formation et l’éducation en matière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pour les passagers, ainsi que superviser et encourager le respect des mesures d'assurance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pertinentes.</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3.9. Pendant la période de service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l'alcool au volant est strictement interdit. Les chauffeurs doivent assurer une bonne sant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s'ils ne se sentent pas bien, ils doivent se 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senter </w:t>
      </w:r>
      <w:r>
        <w:rPr>
          <w:rFonts w:hint="default" w:ascii="Times New Roman" w:hAnsi="Times New Roman" w:cs="Times New Roman"/>
          <w:bCs/>
          <w:color w:val="auto"/>
          <w:kern w:val="2"/>
          <w:sz w:val="24"/>
          <w:szCs w:val="24"/>
          <w:highlight w:val="none"/>
          <w:lang w:val="fr-FR"/>
        </w:rPr>
        <w:t>au</w:t>
      </w:r>
      <w:r>
        <w:rPr>
          <w:rFonts w:ascii="Times New Roman" w:hAnsi="Times New Roman" w:cs="Times New Roman"/>
          <w:bCs/>
          <w:color w:val="auto"/>
          <w:kern w:val="2"/>
          <w:sz w:val="24"/>
          <w:szCs w:val="24"/>
          <w:highlight w:val="none"/>
          <w:lang w:val="fr-FR"/>
        </w:rPr>
        <w:t xml:space="preserve"> Preneur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Le Bailleur a le droit de superviser et de gérer. Si le ph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nom</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ne ci-dessus est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couvert, il doit être arr</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Dans le cas contraire, le Bailleur sera responsable des accidents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3.10. En cas d'accident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le Bailleur doit enqu</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ter et y faire face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au principe «Quatre interdits», et faire rapport </w:t>
      </w:r>
      <w:r>
        <w:rPr>
          <w:rFonts w:hint="default" w:ascii="Times New Roman" w:hAnsi="Times New Roman" w:cs="Times New Roman"/>
          <w:bCs/>
          <w:color w:val="auto"/>
          <w:kern w:val="2"/>
          <w:sz w:val="24"/>
          <w:szCs w:val="24"/>
          <w:highlight w:val="none"/>
          <w:lang w:val="fr-FR"/>
        </w:rPr>
        <w:t>au</w:t>
      </w:r>
      <w:r>
        <w:rPr>
          <w:rFonts w:ascii="Times New Roman" w:hAnsi="Times New Roman" w:cs="Times New Roman"/>
          <w:bCs/>
          <w:color w:val="auto"/>
          <w:kern w:val="2"/>
          <w:sz w:val="24"/>
          <w:szCs w:val="24"/>
          <w:highlight w:val="none"/>
          <w:lang w:val="fr-FR"/>
        </w:rPr>
        <w:t xml:space="preserve"> Preneur dans les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lais requis. Les falsifications et dissimulations sont strictement interdites. Le Bailleur supportera toutes les conséquences résultant de la notification tardive, de la sous-déclaration ou de la sous-déclaration.</w:t>
      </w:r>
    </w:p>
    <w:p>
      <w:pPr>
        <w:spacing w:after="0"/>
        <w:rPr>
          <w:rFonts w:ascii="Times New Roman" w:hAnsi="Times New Roman" w:cs="Times New Roman"/>
          <w:bCs/>
          <w:color w:val="auto"/>
          <w:kern w:val="2"/>
          <w:sz w:val="24"/>
          <w:szCs w:val="24"/>
          <w:highlight w:val="none"/>
          <w:lang w:val="fr-FR"/>
        </w:rPr>
      </w:pPr>
    </w:p>
    <w:p>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4.Évaluation</w:t>
      </w:r>
    </w:p>
    <w:p>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4.1 Si le bailleur enfreint les exigences des lois et règlements obligatoires de la République de Guinée et les obligations convenues dans le présent contrat, le bailleur doit payer la pénalité pour violation des règlements conformément à la méthode de gestion des récompenses et des punitions du preneur pour une construction sûre et civilisée, et la pénalité sera déduite du montant du règlement.</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4.2. 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Preneur évaluera tout </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ment de l'occurrence ou de la perc</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de "l'objectif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l'ing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nierie contractuelle", en plus des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gales et des pertes économiques correspondantes encourues par l'accident, le Bailleur supportera également une rupture de contrat de dommages-int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rêts de 100,000 CNY par article.</w:t>
      </w:r>
    </w:p>
    <w:p>
      <w:pPr>
        <w:spacing w:after="0"/>
        <w:rPr>
          <w:rFonts w:ascii="Times New Roman" w:hAnsi="Times New Roman" w:cs="Times New Roman"/>
          <w:bCs/>
          <w:color w:val="auto"/>
          <w:kern w:val="2"/>
          <w:sz w:val="24"/>
          <w:szCs w:val="24"/>
          <w:highlight w:val="none"/>
          <w:lang w:val="fr-FR"/>
        </w:rPr>
      </w:pPr>
    </w:p>
    <w:p>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5. Articles additionnels</w:t>
      </w: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C</w:t>
      </w:r>
      <w:r>
        <w:rPr>
          <w:rFonts w:hint="default" w:ascii="Times New Roman" w:hAnsi="Times New Roman" w:cs="Times New Roman"/>
          <w:bCs/>
          <w:color w:val="auto"/>
          <w:kern w:val="2"/>
          <w:sz w:val="24"/>
          <w:szCs w:val="24"/>
          <w:highlight w:val="none"/>
          <w:lang w:val="fr-FR"/>
        </w:rPr>
        <w:t>e contrat</w:t>
      </w:r>
      <w:r>
        <w:rPr>
          <w:rFonts w:ascii="Times New Roman" w:hAnsi="Times New Roman" w:cs="Times New Roman"/>
          <w:bCs/>
          <w:color w:val="auto"/>
          <w:kern w:val="2"/>
          <w:sz w:val="24"/>
          <w:szCs w:val="24"/>
          <w:highlight w:val="none"/>
          <w:lang w:val="fr-FR"/>
        </w:rPr>
        <w:t>, en tant que pi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ce jointe au </w:t>
      </w:r>
      <w:r>
        <w:rPr>
          <w:rFonts w:hint="eastAsia" w:ascii="Times New Roman" w:hAnsi="Times New Roman" w:cs="Times New Roman"/>
          <w:bCs/>
          <w:color w:val="auto"/>
          <w:kern w:val="2"/>
          <w:sz w:val="24"/>
          <w:szCs w:val="24"/>
          <w:highlight w:val="none"/>
          <w:lang w:val="fr-FR"/>
        </w:rPr>
        <w:t>«Contrat de location de minibus de transport</w:t>
      </w:r>
      <w:r>
        <w:rPr>
          <w:rFonts w:ascii="Times New Roman" w:hAnsi="Times New Roman" w:cs="Times New Roman"/>
          <w:bCs/>
          <w:color w:val="auto"/>
          <w:kern w:val="2"/>
          <w:sz w:val="24"/>
          <w:szCs w:val="24"/>
          <w:highlight w:val="none"/>
          <w:lang w:val="fr-FR"/>
        </w:rPr>
        <w:t xml:space="preserve">», entrera en vigueur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signature du contrat, il a le m</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 xml:space="preserve">me effet juridique que le </w:t>
      </w:r>
      <w:r>
        <w:rPr>
          <w:rFonts w:hint="eastAsia" w:ascii="Times New Roman" w:hAnsi="Times New Roman" w:cs="Times New Roman"/>
          <w:bCs/>
          <w:color w:val="auto"/>
          <w:kern w:val="2"/>
          <w:sz w:val="24"/>
          <w:szCs w:val="24"/>
          <w:highlight w:val="none"/>
          <w:lang w:val="fr-FR"/>
        </w:rPr>
        <w:t>«Contrat de location de minibus de transport</w:t>
      </w:r>
      <w:r>
        <w:rPr>
          <w:rFonts w:ascii="Times New Roman" w:hAnsi="Times New Roman" w:cs="Times New Roman"/>
          <w:bCs/>
          <w:color w:val="auto"/>
          <w:kern w:val="2"/>
          <w:sz w:val="24"/>
          <w:szCs w:val="24"/>
          <w:highlight w:val="none"/>
          <w:lang w:val="fr-FR"/>
        </w:rPr>
        <w:t>». Dès que la location du contrat prend fin et ce présent contrat est résili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w:t>
      </w:r>
    </w:p>
    <w:p>
      <w:pPr>
        <w:spacing w:after="0"/>
        <w:outlineLvl w:val="9"/>
        <w:rPr>
          <w:rFonts w:ascii="Times New Roman" w:hAnsi="Times New Roman" w:cs="Times New Roman"/>
          <w:bCs/>
          <w:color w:val="auto"/>
          <w:kern w:val="2"/>
          <w:sz w:val="24"/>
          <w:szCs w:val="24"/>
          <w:highlight w:val="none"/>
          <w:lang w:val="fr-FR"/>
        </w:rPr>
      </w:pPr>
    </w:p>
    <w:p>
      <w:pPr>
        <w:spacing w:after="0"/>
        <w:outlineLvl w:val="9"/>
        <w:rPr>
          <w:rFonts w:ascii="Times New Roman" w:hAnsi="Times New Roman" w:cs="Times New Roman"/>
          <w:bCs/>
          <w:color w:val="auto"/>
          <w:kern w:val="2"/>
          <w:sz w:val="24"/>
          <w:szCs w:val="24"/>
          <w:highlight w:val="none"/>
          <w:lang w:val="fr-FR"/>
        </w:rPr>
      </w:pPr>
    </w:p>
    <w:p>
      <w:pPr>
        <w:spacing w:after="0"/>
        <w:outlineLvl w:val="9"/>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tbl>
      <w:tblPr>
        <w:tblStyle w:val="33"/>
        <w:tblpPr w:leftFromText="180" w:rightFromText="180" w:vertAnchor="text" w:horzAnchor="margin" w:tblpXSpec="center" w:tblpY="783"/>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4"/>
        <w:gridCol w:w="5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4" w:type="dxa"/>
            <w:tcBorders>
              <w:top w:val="nil"/>
              <w:left w:val="nil"/>
              <w:bottom w:val="nil"/>
              <w:right w:val="nil"/>
            </w:tcBorders>
          </w:tcPr>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Partie A (Cachet):</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Représentant légal ou mandataire autorisé (signature) : </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tc>
        <w:tc>
          <w:tcPr>
            <w:tcW w:w="5203" w:type="dxa"/>
            <w:tcBorders>
              <w:top w:val="nil"/>
              <w:left w:val="nil"/>
              <w:bottom w:val="nil"/>
              <w:right w:val="nil"/>
            </w:tcBorders>
          </w:tcPr>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PartieB (Cachet):</w:t>
            </w: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p>
          <w:p>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Représentant légal ou mandataire autorisé (signature) : </w:t>
            </w:r>
          </w:p>
        </w:tc>
      </w:tr>
    </w:tbl>
    <w:p>
      <w:pPr>
        <w:keepNext/>
        <w:autoSpaceDE w:val="0"/>
        <w:autoSpaceDN w:val="0"/>
        <w:spacing w:line="360" w:lineRule="auto"/>
        <w:outlineLvl w:val="9"/>
        <w:rPr>
          <w:rFonts w:asciiTheme="minorEastAsia" w:hAnsiTheme="minorEastAsia" w:eastAsiaTheme="minorEastAsia" w:cstheme="minorEastAsia"/>
          <w:bCs/>
          <w:color w:val="auto"/>
          <w:sz w:val="32"/>
          <w:szCs w:val="32"/>
          <w:highlight w:val="none"/>
          <w:lang w:val="fr-FR" w:eastAsia="zh-CN"/>
        </w:rPr>
      </w:pPr>
    </w:p>
    <w:bookmarkEnd w:id="135"/>
    <w:bookmarkEnd w:id="136"/>
    <w:p>
      <w:pPr>
        <w:tabs>
          <w:tab w:val="left" w:pos="1260"/>
        </w:tabs>
        <w:spacing w:after="0"/>
        <w:jc w:val="center"/>
        <w:rPr>
          <w:rFonts w:asciiTheme="minorEastAsia" w:hAnsiTheme="minorEastAsia" w:eastAsiaTheme="minorEastAsia" w:cstheme="minorEastAsia"/>
          <w:b/>
          <w:bCs/>
          <w:color w:val="auto"/>
          <w:highlight w:val="none"/>
          <w:lang w:val="fr-FR" w:eastAsia="zh-CN"/>
        </w:rPr>
      </w:pPr>
    </w:p>
    <w:p>
      <w:pPr>
        <w:pStyle w:val="3"/>
        <w:keepNext/>
        <w:keepLines w:val="0"/>
        <w:pageBreakBefore w:val="0"/>
        <w:widowControl w:val="0"/>
        <w:kinsoku/>
        <w:wordWrap/>
        <w:overflowPunct/>
        <w:topLinePunct w:val="0"/>
        <w:autoSpaceDE/>
        <w:autoSpaceDN/>
        <w:bidi w:val="0"/>
        <w:adjustRightInd w:val="0"/>
        <w:snapToGrid w:val="0"/>
        <w:spacing w:after="0" w:line="360" w:lineRule="auto"/>
        <w:textAlignment w:val="auto"/>
        <w:rPr>
          <w:rFonts w:asciiTheme="minorEastAsia" w:hAnsiTheme="minorEastAsia" w:eastAsiaTheme="minorEastAsia" w:cstheme="minorEastAsia"/>
          <w:b w:val="0"/>
          <w:color w:val="auto"/>
          <w:highlight w:val="none"/>
          <w:lang w:eastAsia="zh-CN"/>
        </w:rPr>
      </w:pPr>
      <w:bookmarkStart w:id="137" w:name="_Toc60135301"/>
      <w:bookmarkStart w:id="138" w:name="_Toc19038"/>
      <w:r>
        <w:rPr>
          <w:rFonts w:hint="eastAsia" w:asciiTheme="minorEastAsia" w:hAnsiTheme="minorEastAsia" w:eastAsiaTheme="minorEastAsia" w:cstheme="minorEastAsia"/>
          <w:b w:val="0"/>
          <w:color w:val="auto"/>
          <w:highlight w:val="none"/>
          <w:lang w:eastAsia="zh-CN"/>
        </w:rPr>
        <w:t>附件2：月度租车统计汇总表</w:t>
      </w:r>
      <w:r>
        <w:rPr>
          <w:rFonts w:asciiTheme="minorEastAsia" w:hAnsiTheme="minorEastAsia" w:eastAsiaTheme="minorEastAsia" w:cstheme="minorEastAsia"/>
          <w:b w:val="0"/>
          <w:color w:val="auto"/>
          <w:highlight w:val="none"/>
          <w:lang w:eastAsia="zh-CN"/>
        </w:rPr>
        <w:t>(</w:t>
      </w:r>
      <w:r>
        <w:rPr>
          <w:rFonts w:hint="eastAsia" w:asciiTheme="minorEastAsia" w:hAnsiTheme="minorEastAsia" w:eastAsiaTheme="minorEastAsia" w:cstheme="minorEastAsia"/>
          <w:b w:val="0"/>
          <w:color w:val="auto"/>
          <w:highlight w:val="none"/>
          <w:lang w:eastAsia="zh-CN"/>
        </w:rPr>
        <w:t>样表</w:t>
      </w:r>
      <w:r>
        <w:rPr>
          <w:rFonts w:asciiTheme="minorEastAsia" w:hAnsiTheme="minorEastAsia" w:eastAsiaTheme="minorEastAsia" w:cstheme="minorEastAsia"/>
          <w:b w:val="0"/>
          <w:color w:val="auto"/>
          <w:highlight w:val="none"/>
          <w:lang w:eastAsia="zh-CN"/>
        </w:rPr>
        <w:t>)</w:t>
      </w:r>
      <w:bookmarkEnd w:id="137"/>
      <w:bookmarkEnd w:id="138"/>
    </w:p>
    <w:p>
      <w:pPr>
        <w:pStyle w:val="3"/>
        <w:keepNext/>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ascii="Times New Roman" w:hAnsi="Times New Roman" w:cs="Times New Roman" w:eastAsiaTheme="minorEastAsia"/>
          <w:b w:val="0"/>
          <w:color w:val="auto"/>
          <w:highlight w:val="none"/>
          <w:lang w:val="fr-FR" w:eastAsia="zh-CN"/>
        </w:rPr>
      </w:pPr>
      <w:r>
        <w:rPr>
          <w:rFonts w:hint="default" w:ascii="Times New Roman" w:hAnsi="Times New Roman" w:cs="Times New Roman" w:eastAsiaTheme="minorEastAsia"/>
          <w:b w:val="0"/>
          <w:color w:val="auto"/>
          <w:highlight w:val="none"/>
          <w:lang w:eastAsia="zh-CN"/>
        </w:rPr>
        <w:t>Annexe 2</w:t>
      </w:r>
      <w:r>
        <w:rPr>
          <w:rFonts w:hint="default" w:ascii="Times New Roman" w:hAnsi="Times New Roman" w:cs="Times New Roman" w:eastAsiaTheme="minorEastAsia"/>
          <w:b w:val="0"/>
          <w:color w:val="auto"/>
          <w:highlight w:val="none"/>
          <w:lang w:val="fr-FR" w:eastAsia="zh-CN"/>
        </w:rPr>
        <w:t>:Résumé des statistiques mensuelles sur la location de minibus ( Exemple de formulaire)</w:t>
      </w:r>
    </w:p>
    <w:tbl>
      <w:tblPr>
        <w:tblStyle w:val="32"/>
        <w:tblW w:w="9375" w:type="dxa"/>
        <w:tblInd w:w="93" w:type="dxa"/>
        <w:tblLayout w:type="fixed"/>
        <w:tblCellMar>
          <w:top w:w="0" w:type="dxa"/>
          <w:left w:w="108" w:type="dxa"/>
          <w:bottom w:w="0" w:type="dxa"/>
          <w:right w:w="108" w:type="dxa"/>
        </w:tblCellMar>
      </w:tblPr>
      <w:tblGrid>
        <w:gridCol w:w="943"/>
        <w:gridCol w:w="1625"/>
        <w:gridCol w:w="1575"/>
        <w:gridCol w:w="1613"/>
        <w:gridCol w:w="1275"/>
        <w:gridCol w:w="1350"/>
        <w:gridCol w:w="994"/>
      </w:tblGrid>
      <w:tr>
        <w:tblPrEx>
          <w:tblCellMar>
            <w:top w:w="0" w:type="dxa"/>
            <w:left w:w="108" w:type="dxa"/>
            <w:bottom w:w="0" w:type="dxa"/>
            <w:right w:w="108" w:type="dxa"/>
          </w:tblCellMar>
        </w:tblPrEx>
        <w:trPr>
          <w:trHeight w:val="396" w:hRule="atLeast"/>
        </w:trPr>
        <w:tc>
          <w:tcPr>
            <w:tcW w:w="9375" w:type="dxa"/>
            <w:gridSpan w:val="7"/>
            <w:tcBorders>
              <w:top w:val="nil"/>
              <w:left w:val="nil"/>
              <w:bottom w:val="nil"/>
              <w:right w:val="nil"/>
            </w:tcBorders>
            <w:shd w:val="clear" w:color="auto" w:fill="auto"/>
            <w:noWrap/>
            <w:vAlign w:val="center"/>
          </w:tcPr>
          <w:p>
            <w:pPr>
              <w:pStyle w:val="19"/>
              <w:jc w:val="center"/>
              <w:rPr>
                <w:rFonts w:hint="eastAsia"/>
                <w:highlight w:val="none"/>
                <w:lang w:eastAsia="zh-CN"/>
                <w:rPrChange w:id="883" w:author="WP" w:date="2025-12-15T09:49:12Z">
                  <w:rPr>
                    <w:rFonts w:hint="eastAsia"/>
                    <w:lang w:eastAsia="zh-CN"/>
                  </w:rPr>
                </w:rPrChange>
              </w:rPr>
            </w:pPr>
            <w:r>
              <w:rPr>
                <w:rFonts w:hint="eastAsia"/>
                <w:highlight w:val="none"/>
                <w:lang w:eastAsia="zh-CN"/>
                <w:rPrChange w:id="884" w:author="WP" w:date="2025-12-15T09:49:12Z">
                  <w:rPr>
                    <w:rFonts w:hint="eastAsia"/>
                    <w:lang w:eastAsia="zh-CN"/>
                  </w:rPr>
                </w:rPrChange>
              </w:rPr>
              <w:t>国家电投国际投资开发（几内亚）有限责任公司</w:t>
            </w:r>
          </w:p>
          <w:p>
            <w:pPr>
              <w:pStyle w:val="19"/>
              <w:jc w:val="center"/>
              <w:rPr>
                <w:highlight w:val="none"/>
                <w:lang w:eastAsia="zh-CN"/>
                <w:rPrChange w:id="885" w:author="WP" w:date="2025-12-15T09:49:12Z">
                  <w:rPr>
                    <w:lang w:eastAsia="zh-CN"/>
                  </w:rPr>
                </w:rPrChange>
              </w:rPr>
            </w:pPr>
            <w:r>
              <w:rPr>
                <w:rFonts w:hint="default" w:ascii="Times New Roman" w:hAnsi="Times New Roman" w:cs="Times New Roman"/>
                <w:sz w:val="22"/>
                <w:szCs w:val="22"/>
                <w:highlight w:val="none"/>
                <w:lang w:eastAsia="zh-CN"/>
                <w:rPrChange w:id="886" w:author="WP" w:date="2025-12-15T09:49:12Z">
                  <w:rPr>
                    <w:rFonts w:hint="default" w:ascii="Times New Roman" w:hAnsi="Times New Roman" w:cs="Times New Roman"/>
                    <w:sz w:val="22"/>
                    <w:szCs w:val="22"/>
                    <w:lang w:eastAsia="zh-CN"/>
                  </w:rPr>
                </w:rPrChange>
              </w:rPr>
              <w:t>SPIC International Investment &amp; Development (Guinea) Co., Ltd</w:t>
            </w:r>
          </w:p>
        </w:tc>
      </w:tr>
      <w:tr>
        <w:tblPrEx>
          <w:tblCellMar>
            <w:top w:w="0" w:type="dxa"/>
            <w:left w:w="108" w:type="dxa"/>
            <w:bottom w:w="0" w:type="dxa"/>
            <w:right w:w="108" w:type="dxa"/>
          </w:tblCellMar>
        </w:tblPrEx>
        <w:trPr>
          <w:trHeight w:val="630" w:hRule="atLeast"/>
        </w:trPr>
        <w:tc>
          <w:tcPr>
            <w:tcW w:w="9375" w:type="dxa"/>
            <w:gridSpan w:val="7"/>
            <w:tcBorders>
              <w:top w:val="nil"/>
              <w:left w:val="nil"/>
              <w:bottom w:val="nil"/>
              <w:right w:val="nil"/>
            </w:tcBorders>
            <w:shd w:val="clear" w:color="auto" w:fill="auto"/>
            <w:noWrap/>
            <w:vAlign w:val="center"/>
          </w:tcPr>
          <w:p>
            <w:pPr>
              <w:spacing w:after="0" w:line="240" w:lineRule="auto"/>
              <w:jc w:val="center"/>
              <w:rPr>
                <w:rFonts w:hint="eastAsia"/>
                <w:highlight w:val="none"/>
                <w:lang w:eastAsia="zh-CN"/>
                <w:rPrChange w:id="887" w:author="WP" w:date="2025-12-15T09:49:12Z">
                  <w:rPr>
                    <w:rFonts w:hint="eastAsia"/>
                    <w:lang w:eastAsia="zh-CN"/>
                  </w:rPr>
                </w:rPrChange>
              </w:rPr>
            </w:pPr>
            <w:r>
              <w:rPr>
                <w:rFonts w:hint="eastAsia"/>
                <w:highlight w:val="none"/>
                <w:lang w:eastAsia="zh-CN"/>
                <w:rPrChange w:id="888" w:author="WP" w:date="2025-12-15T09:49:12Z">
                  <w:rPr>
                    <w:rFonts w:hint="eastAsia"/>
                    <w:lang w:eastAsia="zh-CN"/>
                  </w:rPr>
                </w:rPrChange>
              </w:rPr>
              <w:t>月度租车统计汇总表</w:t>
            </w:r>
          </w:p>
          <w:p>
            <w:pPr>
              <w:pStyle w:val="19"/>
              <w:jc w:val="center"/>
              <w:rPr>
                <w:highlight w:val="none"/>
                <w:lang w:eastAsia="zh-CN"/>
                <w:rPrChange w:id="889" w:author="WP" w:date="2025-12-15T09:49:12Z">
                  <w:rPr>
                    <w:lang w:eastAsia="zh-CN"/>
                  </w:rPr>
                </w:rPrChange>
              </w:rPr>
            </w:pPr>
            <w:r>
              <w:rPr>
                <w:rFonts w:hint="default" w:ascii="Times New Roman" w:hAnsi="Times New Roman" w:cs="Times New Roman" w:eastAsiaTheme="minorEastAsia"/>
                <w:b w:val="0"/>
                <w:color w:val="auto"/>
                <w:sz w:val="21"/>
                <w:szCs w:val="21"/>
                <w:highlight w:val="none"/>
                <w:lang w:val="fr-FR" w:eastAsia="zh-CN"/>
              </w:rPr>
              <w:t>Résumé des statistiques mensuelles sur la location de minibus</w:t>
            </w:r>
          </w:p>
        </w:tc>
      </w:tr>
      <w:tr>
        <w:tblPrEx>
          <w:tblCellMar>
            <w:top w:w="0" w:type="dxa"/>
            <w:left w:w="108" w:type="dxa"/>
            <w:bottom w:w="0" w:type="dxa"/>
            <w:right w:w="108" w:type="dxa"/>
          </w:tblCellMar>
        </w:tblPrEx>
        <w:trPr>
          <w:trHeight w:val="456" w:hRule="atLeast"/>
        </w:trPr>
        <w:tc>
          <w:tcPr>
            <w:tcW w:w="9375" w:type="dxa"/>
            <w:gridSpan w:val="7"/>
            <w:tcBorders>
              <w:top w:val="nil"/>
              <w:left w:val="nil"/>
              <w:bottom w:val="single" w:color="auto" w:sz="8" w:space="0"/>
              <w:right w:val="nil"/>
            </w:tcBorders>
            <w:shd w:val="clear" w:color="auto" w:fill="auto"/>
            <w:noWrap/>
            <w:vAlign w:val="center"/>
          </w:tcPr>
          <w:p>
            <w:pPr>
              <w:spacing w:after="0" w:line="240" w:lineRule="auto"/>
              <w:rPr>
                <w:rFonts w:hint="default" w:ascii="Times New Roman" w:hAnsi="Times New Roman" w:cs="Times New Roman"/>
                <w:color w:val="auto"/>
                <w:highlight w:val="none"/>
                <w:lang w:eastAsia="zh-CN"/>
              </w:rPr>
            </w:pPr>
            <w:r>
              <w:rPr>
                <w:rFonts w:hint="eastAsia" w:ascii="宋体" w:hAnsi="宋体" w:cs="宋体"/>
                <w:color w:val="auto"/>
                <w:highlight w:val="none"/>
                <w:lang w:eastAsia="zh-CN"/>
              </w:rPr>
              <w:t xml:space="preserve">出租单位： </w:t>
            </w:r>
            <w:r>
              <w:rPr>
                <w:rFonts w:hint="default" w:ascii="宋体" w:hAnsi="宋体" w:cs="宋体"/>
                <w:color w:val="auto"/>
                <w:highlight w:val="none"/>
                <w:lang w:val="fr-FR" w:eastAsia="zh-CN"/>
              </w:rPr>
              <w:t xml:space="preserve">                    </w:t>
            </w:r>
            <w:r>
              <w:rPr>
                <w:rFonts w:hint="eastAsia" w:ascii="宋体" w:hAnsi="宋体" w:cs="宋体"/>
                <w:color w:val="auto"/>
                <w:highlight w:val="none"/>
                <w:lang w:val="en-US" w:eastAsia="zh-CN"/>
              </w:rPr>
              <w:t xml:space="preserve">          </w:t>
            </w:r>
            <w:r>
              <w:rPr>
                <w:rFonts w:hint="default" w:ascii="宋体" w:hAnsi="宋体" w:cs="宋体"/>
                <w:color w:val="auto"/>
                <w:highlight w:val="none"/>
                <w:lang w:val="fr-FR" w:eastAsia="zh-CN"/>
              </w:rPr>
              <w:t xml:space="preserve"> </w:t>
            </w:r>
            <w:r>
              <w:rPr>
                <w:rFonts w:hint="eastAsia" w:ascii="宋体" w:hAnsi="宋体" w:cs="宋体"/>
                <w:color w:val="auto"/>
                <w:highlight w:val="none"/>
                <w:lang w:eastAsia="zh-CN"/>
              </w:rPr>
              <w:t xml:space="preserve">统计日期 </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default" w:ascii="Times New Roman" w:hAnsi="Times New Roman" w:cs="Times New Roman"/>
                <w:color w:val="auto"/>
                <w:highlight w:val="none"/>
                <w:lang w:val="fr-FR" w:eastAsia="zh-CN"/>
              </w:rPr>
              <w:t>Socéité de Preneur</w:t>
            </w:r>
            <w:r>
              <w:rPr>
                <w:rFonts w:hint="default" w:ascii="Times New Roman" w:hAnsi="Times New Roman" w:cs="Times New Roman"/>
                <w:color w:val="auto"/>
                <w:highlight w:val="none"/>
                <w:lang w:eastAsia="zh-CN"/>
              </w:rPr>
              <w:t>：</w:t>
            </w:r>
            <w:r>
              <w:rPr>
                <w:rFonts w:hint="eastAsia" w:ascii="宋体" w:hAnsi="宋体" w:cs="宋体"/>
                <w:color w:val="auto"/>
                <w:highlight w:val="none"/>
                <w:lang w:eastAsia="zh-CN"/>
              </w:rPr>
              <w:t xml:space="preserve">  </w:t>
            </w:r>
            <w:r>
              <w:rPr>
                <w:rFonts w:hint="default" w:ascii="宋体" w:hAnsi="宋体" w:cs="宋体"/>
                <w:color w:val="auto"/>
                <w:highlight w:val="none"/>
                <w:lang w:val="fr-FR" w:eastAsia="zh-CN"/>
              </w:rPr>
              <w:t xml:space="preserve">                      </w:t>
            </w:r>
            <w:r>
              <w:rPr>
                <w:rFonts w:hint="eastAsia" w:ascii="宋体" w:hAnsi="宋体" w:cs="宋体"/>
                <w:color w:val="auto"/>
                <w:highlight w:val="none"/>
                <w:lang w:val="en-US" w:eastAsia="zh-CN"/>
              </w:rPr>
              <w:t xml:space="preserve">   </w:t>
            </w:r>
            <w:r>
              <w:rPr>
                <w:rFonts w:hint="default" w:ascii="Times New Roman" w:hAnsi="Times New Roman" w:cs="Times New Roman"/>
                <w:color w:val="auto"/>
                <w:highlight w:val="none"/>
                <w:lang w:val="fr-FR" w:eastAsia="zh-CN"/>
              </w:rPr>
              <w:t>Date de calucalation ;</w:t>
            </w:r>
          </w:p>
          <w:p>
            <w:pPr>
              <w:spacing w:after="0" w:line="240" w:lineRule="auto"/>
              <w:ind w:firstLine="4515" w:firstLineChars="2150"/>
              <w:rPr>
                <w:rFonts w:hint="default" w:ascii="宋体" w:hAnsi="宋体" w:cs="宋体"/>
                <w:color w:val="auto"/>
                <w:highlight w:val="none"/>
                <w:lang w:val="fr-FR" w:eastAsia="zh-CN"/>
              </w:rPr>
            </w:pPr>
          </w:p>
        </w:tc>
      </w:tr>
      <w:tr>
        <w:tblPrEx>
          <w:tblCellMar>
            <w:top w:w="0" w:type="dxa"/>
            <w:left w:w="108" w:type="dxa"/>
            <w:bottom w:w="0" w:type="dxa"/>
            <w:right w:w="108" w:type="dxa"/>
          </w:tblCellMar>
        </w:tblPrEx>
        <w:trPr>
          <w:trHeight w:val="660"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hint="eastAsia"/>
                <w:highlight w:val="none"/>
                <w:lang w:eastAsia="zh-CN"/>
                <w:rPrChange w:id="890" w:author="WP" w:date="2025-12-15T09:49:12Z">
                  <w:rPr>
                    <w:rFonts w:hint="eastAsia"/>
                    <w:lang w:eastAsia="zh-CN"/>
                  </w:rPr>
                </w:rPrChange>
              </w:rPr>
            </w:pPr>
            <w:r>
              <w:rPr>
                <w:rFonts w:hint="eastAsia"/>
                <w:highlight w:val="none"/>
                <w:lang w:eastAsia="zh-CN"/>
                <w:rPrChange w:id="891" w:author="WP" w:date="2025-12-15T09:49:12Z">
                  <w:rPr>
                    <w:rFonts w:hint="eastAsia"/>
                    <w:lang w:eastAsia="zh-CN"/>
                  </w:rPr>
                </w:rPrChange>
              </w:rPr>
              <w:t>序号</w:t>
            </w:r>
          </w:p>
          <w:p>
            <w:pPr>
              <w:pStyle w:val="19"/>
              <w:jc w:val="center"/>
              <w:rPr>
                <w:rFonts w:hint="default"/>
                <w:highlight w:val="none"/>
                <w:lang w:val="fr-FR" w:eastAsia="zh-CN"/>
                <w:rPrChange w:id="892" w:author="WP" w:date="2025-12-15T09:49:12Z">
                  <w:rPr>
                    <w:rFonts w:hint="default"/>
                    <w:lang w:val="fr-FR" w:eastAsia="zh-CN"/>
                  </w:rPr>
                </w:rPrChange>
              </w:rPr>
            </w:pPr>
            <w:r>
              <w:rPr>
                <w:rFonts w:hint="default" w:ascii="宋体" w:hAnsi="宋体" w:cs="宋体"/>
                <w:color w:val="auto"/>
                <w:sz w:val="24"/>
                <w:szCs w:val="24"/>
                <w:highlight w:val="none"/>
                <w:lang w:val="fr-FR" w:eastAsia="zh-CN"/>
              </w:rPr>
              <w:t>N</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eastAsia"/>
                <w:highlight w:val="none"/>
                <w:lang w:eastAsia="zh-CN"/>
                <w:rPrChange w:id="893" w:author="WP" w:date="2025-12-15T09:49:12Z">
                  <w:rPr>
                    <w:rFonts w:hint="eastAsia"/>
                    <w:lang w:eastAsia="zh-CN"/>
                  </w:rPr>
                </w:rPrChange>
              </w:rPr>
            </w:pPr>
            <w:r>
              <w:rPr>
                <w:rFonts w:hint="eastAsia"/>
                <w:highlight w:val="none"/>
                <w:lang w:eastAsia="zh-CN"/>
                <w:rPrChange w:id="894" w:author="WP" w:date="2025-12-15T09:49:12Z">
                  <w:rPr>
                    <w:rFonts w:hint="eastAsia"/>
                    <w:lang w:eastAsia="zh-CN"/>
                  </w:rPr>
                </w:rPrChange>
              </w:rPr>
              <w:t>项目名称</w:t>
            </w:r>
          </w:p>
          <w:p>
            <w:pPr>
              <w:pStyle w:val="19"/>
              <w:rPr>
                <w:rFonts w:hint="default"/>
                <w:highlight w:val="none"/>
                <w:lang w:val="fr-FR" w:eastAsia="zh-CN"/>
                <w:rPrChange w:id="895" w:author="WP" w:date="2025-12-15T09:49:12Z">
                  <w:rPr>
                    <w:rFonts w:hint="default"/>
                    <w:lang w:val="fr-FR" w:eastAsia="zh-CN"/>
                  </w:rPr>
                </w:rPrChange>
              </w:rPr>
            </w:pPr>
            <w:r>
              <w:rPr>
                <w:rFonts w:hint="default" w:ascii="Times New Roman" w:hAnsi="Times New Roman" w:cs="Times New Roman"/>
                <w:color w:val="auto"/>
                <w:sz w:val="24"/>
                <w:szCs w:val="24"/>
                <w:highlight w:val="none"/>
                <w:lang w:val="fr-FR" w:eastAsia="zh-CN"/>
              </w:rPr>
              <w:t>Nom du projet</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eastAsia"/>
                <w:highlight w:val="none"/>
                <w:lang w:eastAsia="zh-CN"/>
                <w:rPrChange w:id="896" w:author="WP" w:date="2025-12-15T09:49:12Z">
                  <w:rPr>
                    <w:rFonts w:hint="eastAsia"/>
                    <w:lang w:eastAsia="zh-CN"/>
                  </w:rPr>
                </w:rPrChange>
              </w:rPr>
            </w:pPr>
            <w:r>
              <w:rPr>
                <w:rFonts w:hint="eastAsia"/>
                <w:highlight w:val="none"/>
                <w:lang w:eastAsia="zh-CN"/>
                <w:rPrChange w:id="897" w:author="WP" w:date="2025-12-15T09:49:12Z">
                  <w:rPr>
                    <w:rFonts w:hint="eastAsia"/>
                    <w:lang w:eastAsia="zh-CN"/>
                  </w:rPr>
                </w:rPrChange>
              </w:rPr>
              <w:t>使用日期</w:t>
            </w:r>
          </w:p>
          <w:p>
            <w:pPr>
              <w:pStyle w:val="19"/>
              <w:rPr>
                <w:rFonts w:hint="default"/>
                <w:highlight w:val="none"/>
                <w:lang w:val="fr-FR" w:eastAsia="zh-CN"/>
                <w:rPrChange w:id="898" w:author="WP" w:date="2025-12-15T09:49:12Z">
                  <w:rPr>
                    <w:rFonts w:hint="default"/>
                    <w:lang w:val="fr-FR" w:eastAsia="zh-CN"/>
                  </w:rPr>
                </w:rPrChange>
              </w:rPr>
            </w:pPr>
            <w:r>
              <w:rPr>
                <w:rFonts w:hint="default" w:ascii="Times New Roman" w:hAnsi="Times New Roman" w:cs="Times New Roman"/>
                <w:color w:val="auto"/>
                <w:sz w:val="18"/>
                <w:szCs w:val="18"/>
                <w:highlight w:val="none"/>
                <w:lang w:val="fr-FR" w:eastAsia="zh-CN"/>
              </w:rPr>
              <w:t>Date d’utilisation</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eastAsia"/>
                <w:highlight w:val="none"/>
                <w:lang w:eastAsia="zh-CN"/>
                <w:rPrChange w:id="899" w:author="WP" w:date="2025-12-15T09:49:12Z">
                  <w:rPr>
                    <w:rFonts w:hint="eastAsia"/>
                    <w:lang w:eastAsia="zh-CN"/>
                  </w:rPr>
                </w:rPrChange>
              </w:rPr>
            </w:pPr>
            <w:r>
              <w:rPr>
                <w:rFonts w:hint="eastAsia"/>
                <w:highlight w:val="none"/>
                <w:lang w:eastAsia="zh-CN"/>
                <w:rPrChange w:id="900" w:author="WP" w:date="2025-12-15T09:49:12Z">
                  <w:rPr>
                    <w:rFonts w:hint="eastAsia"/>
                    <w:lang w:eastAsia="zh-CN"/>
                  </w:rPr>
                </w:rPrChange>
              </w:rPr>
              <w:t>单位（天）</w:t>
            </w:r>
          </w:p>
          <w:p>
            <w:pPr>
              <w:pStyle w:val="19"/>
              <w:rPr>
                <w:rFonts w:hint="default" w:eastAsia="宋体"/>
                <w:highlight w:val="none"/>
                <w:lang w:val="fr-FR" w:eastAsia="zh-CN"/>
                <w:rPrChange w:id="901" w:author="WP" w:date="2025-12-15T09:49:12Z">
                  <w:rPr>
                    <w:rFonts w:hint="default" w:eastAsia="宋体"/>
                    <w:lang w:val="fr-FR" w:eastAsia="zh-CN"/>
                  </w:rPr>
                </w:rPrChange>
              </w:rPr>
            </w:pPr>
            <w:r>
              <w:rPr>
                <w:rFonts w:hint="default" w:ascii="宋体" w:hAnsi="宋体" w:cs="宋体"/>
                <w:color w:val="auto"/>
                <w:sz w:val="24"/>
                <w:szCs w:val="24"/>
                <w:highlight w:val="none"/>
                <w:lang w:val="fr-FR" w:eastAsia="zh-CN"/>
              </w:rPr>
              <w:t>Unité(Jour)</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eastAsia"/>
                <w:highlight w:val="none"/>
                <w:lang w:eastAsia="zh-CN"/>
                <w:rPrChange w:id="902" w:author="WP" w:date="2025-12-15T09:49:12Z">
                  <w:rPr>
                    <w:rFonts w:hint="eastAsia"/>
                    <w:lang w:eastAsia="zh-CN"/>
                  </w:rPr>
                </w:rPrChange>
              </w:rPr>
            </w:pPr>
            <w:r>
              <w:rPr>
                <w:rFonts w:hint="eastAsia"/>
                <w:highlight w:val="none"/>
                <w:lang w:eastAsia="zh-CN"/>
                <w:rPrChange w:id="903" w:author="WP" w:date="2025-12-15T09:49:12Z">
                  <w:rPr>
                    <w:rFonts w:hint="eastAsia"/>
                    <w:lang w:eastAsia="zh-CN"/>
                  </w:rPr>
                </w:rPrChange>
              </w:rPr>
              <w:t>数量</w:t>
            </w:r>
          </w:p>
          <w:p>
            <w:pPr>
              <w:pStyle w:val="19"/>
              <w:jc w:val="center"/>
              <w:rPr>
                <w:rFonts w:hint="default"/>
                <w:highlight w:val="none"/>
                <w:lang w:val="fr-FR" w:eastAsia="zh-CN"/>
                <w:rPrChange w:id="904" w:author="WP" w:date="2025-12-15T09:49:12Z">
                  <w:rPr>
                    <w:rFonts w:hint="default"/>
                    <w:lang w:val="fr-FR" w:eastAsia="zh-CN"/>
                  </w:rPr>
                </w:rPrChange>
              </w:rPr>
            </w:pPr>
            <w:r>
              <w:rPr>
                <w:rFonts w:hint="default" w:ascii="Times New Roman" w:hAnsi="Times New Roman" w:cs="Times New Roman"/>
                <w:sz w:val="22"/>
                <w:szCs w:val="22"/>
                <w:highlight w:val="none"/>
                <w:lang w:val="fr-FR" w:eastAsia="zh-CN"/>
                <w:rPrChange w:id="905" w:author="WP" w:date="2025-12-15T09:49:12Z">
                  <w:rPr>
                    <w:rFonts w:hint="default" w:ascii="Times New Roman" w:hAnsi="Times New Roman" w:cs="Times New Roman"/>
                    <w:sz w:val="22"/>
                    <w:szCs w:val="22"/>
                    <w:lang w:val="fr-FR" w:eastAsia="zh-CN"/>
                  </w:rPr>
                </w:rPrChange>
              </w:rPr>
              <w:t>Nombre</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hint="eastAsia"/>
                <w:highlight w:val="none"/>
                <w:lang w:eastAsia="zh-CN"/>
                <w:rPrChange w:id="906" w:author="WP" w:date="2025-12-15T09:49:12Z">
                  <w:rPr>
                    <w:rFonts w:hint="eastAsia"/>
                    <w:lang w:eastAsia="zh-CN"/>
                  </w:rPr>
                </w:rPrChange>
              </w:rPr>
            </w:pPr>
            <w:r>
              <w:rPr>
                <w:rFonts w:hint="eastAsia"/>
                <w:highlight w:val="none"/>
                <w:lang w:eastAsia="zh-CN"/>
                <w:rPrChange w:id="907" w:author="WP" w:date="2025-12-15T09:49:12Z">
                  <w:rPr>
                    <w:rFonts w:hint="eastAsia"/>
                    <w:lang w:eastAsia="zh-CN"/>
                  </w:rPr>
                </w:rPrChange>
              </w:rPr>
              <w:t>使用人</w:t>
            </w:r>
          </w:p>
          <w:p>
            <w:pPr>
              <w:pStyle w:val="19"/>
              <w:jc w:val="center"/>
              <w:rPr>
                <w:highlight w:val="none"/>
                <w:lang w:eastAsia="zh-CN"/>
                <w:rPrChange w:id="908" w:author="WP" w:date="2025-12-15T09:49:12Z">
                  <w:rPr>
                    <w:lang w:eastAsia="zh-CN"/>
                  </w:rPr>
                </w:rPrChange>
              </w:rPr>
            </w:pPr>
            <w:r>
              <w:rPr>
                <w:rFonts w:hint="default" w:ascii="Times New Roman" w:hAnsi="Times New Roman" w:cs="Times New Roman"/>
                <w:sz w:val="22"/>
                <w:szCs w:val="22"/>
                <w:highlight w:val="none"/>
                <w:lang w:val="fr-FR" w:eastAsia="zh-CN"/>
                <w:rPrChange w:id="909" w:author="WP" w:date="2025-12-15T09:49:12Z">
                  <w:rPr>
                    <w:rFonts w:hint="default" w:ascii="Times New Roman" w:hAnsi="Times New Roman" w:cs="Times New Roman"/>
                    <w:sz w:val="22"/>
                    <w:szCs w:val="22"/>
                    <w:lang w:val="fr-FR" w:eastAsia="zh-CN"/>
                  </w:rPr>
                </w:rPrChange>
              </w:rPr>
              <w:t>Utilisateur</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hint="eastAsia"/>
                <w:highlight w:val="none"/>
                <w:lang w:eastAsia="zh-CN"/>
                <w:rPrChange w:id="910" w:author="WP" w:date="2025-12-15T09:49:12Z">
                  <w:rPr>
                    <w:rFonts w:hint="eastAsia"/>
                    <w:lang w:eastAsia="zh-CN"/>
                  </w:rPr>
                </w:rPrChange>
              </w:rPr>
            </w:pPr>
            <w:r>
              <w:rPr>
                <w:rFonts w:hint="eastAsia"/>
                <w:highlight w:val="none"/>
                <w:lang w:eastAsia="zh-CN"/>
                <w:rPrChange w:id="911" w:author="WP" w:date="2025-12-15T09:49:12Z">
                  <w:rPr>
                    <w:rFonts w:hint="eastAsia"/>
                    <w:lang w:eastAsia="zh-CN"/>
                  </w:rPr>
                </w:rPrChange>
              </w:rPr>
              <w:t>备注</w:t>
            </w:r>
          </w:p>
          <w:p>
            <w:pPr>
              <w:pStyle w:val="19"/>
              <w:rPr>
                <w:rFonts w:hint="default"/>
                <w:highlight w:val="none"/>
                <w:lang w:val="fr-FR" w:eastAsia="zh-CN"/>
                <w:rPrChange w:id="912" w:author="WP" w:date="2025-12-15T09:49:12Z">
                  <w:rPr>
                    <w:rFonts w:hint="default"/>
                    <w:lang w:val="fr-FR" w:eastAsia="zh-CN"/>
                  </w:rPr>
                </w:rPrChange>
              </w:rPr>
            </w:pPr>
            <w:r>
              <w:rPr>
                <w:rFonts w:hint="default" w:ascii="Times New Roman" w:hAnsi="Times New Roman" w:cs="Times New Roman"/>
                <w:highlight w:val="none"/>
                <w:lang w:val="fr-FR" w:eastAsia="zh-CN"/>
                <w:rPrChange w:id="913" w:author="WP" w:date="2025-12-15T09:49:12Z">
                  <w:rPr>
                    <w:rFonts w:hint="default" w:ascii="Times New Roman" w:hAnsi="Times New Roman" w:cs="Times New Roman"/>
                    <w:lang w:val="fr-FR" w:eastAsia="zh-CN"/>
                  </w:rPr>
                </w:rPrChange>
              </w:rPr>
              <w:t>Remarque</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租用车</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2</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3</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4</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5</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6</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7</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8</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9</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10</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11</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12</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13</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14</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15</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w:t>
            </w:r>
          </w:p>
        </w:tc>
        <w:tc>
          <w:tcPr>
            <w:tcW w:w="16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8" w:space="0"/>
              <w:right w:val="single" w:color="auto" w:sz="4" w:space="0"/>
            </w:tcBorders>
            <w:shd w:val="clear" w:color="auto" w:fill="auto"/>
            <w:noWrap/>
            <w:vAlign w:val="center"/>
          </w:tcPr>
          <w:p>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625" w:type="dxa"/>
            <w:tcBorders>
              <w:top w:val="nil"/>
              <w:left w:val="nil"/>
              <w:bottom w:val="single" w:color="auto" w:sz="8" w:space="0"/>
              <w:right w:val="single" w:color="auto" w:sz="4" w:space="0"/>
            </w:tcBorders>
            <w:shd w:val="clear" w:color="auto" w:fill="auto"/>
            <w:noWrap/>
            <w:vAlign w:val="center"/>
          </w:tcPr>
          <w:p>
            <w:pPr>
              <w:spacing w:after="0" w:line="240" w:lineRule="auto"/>
              <w:jc w:val="center"/>
              <w:rPr>
                <w:rFonts w:hint="default" w:ascii="宋体" w:hAnsi="宋体" w:cs="宋体"/>
                <w:b/>
                <w:bCs/>
                <w:color w:val="auto"/>
                <w:highlight w:val="none"/>
                <w:lang w:val="fr-FR" w:eastAsia="zh-CN"/>
              </w:rPr>
            </w:pPr>
            <w:r>
              <w:rPr>
                <w:rFonts w:hint="eastAsia" w:ascii="宋体" w:hAnsi="宋体" w:cs="宋体"/>
                <w:b/>
                <w:bCs/>
                <w:color w:val="auto"/>
                <w:highlight w:val="none"/>
                <w:lang w:eastAsia="zh-CN"/>
              </w:rPr>
              <w:t>合计</w:t>
            </w:r>
            <w:r>
              <w:rPr>
                <w:rFonts w:hint="default" w:ascii="宋体" w:hAnsi="宋体" w:cs="宋体"/>
                <w:b/>
                <w:bCs/>
                <w:color w:val="auto"/>
                <w:highlight w:val="none"/>
                <w:lang w:val="fr-FR" w:eastAsia="zh-CN"/>
              </w:rPr>
              <w:t>Total</w:t>
            </w:r>
          </w:p>
        </w:tc>
        <w:tc>
          <w:tcPr>
            <w:tcW w:w="1575" w:type="dxa"/>
            <w:tcBorders>
              <w:top w:val="nil"/>
              <w:left w:val="nil"/>
              <w:bottom w:val="single" w:color="auto" w:sz="8" w:space="0"/>
              <w:right w:val="single" w:color="auto" w:sz="4" w:space="0"/>
            </w:tcBorders>
            <w:shd w:val="clear" w:color="auto" w:fill="auto"/>
            <w:noWrap/>
            <w:vAlign w:val="center"/>
          </w:tcPr>
          <w:p>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613" w:type="dxa"/>
            <w:tcBorders>
              <w:top w:val="nil"/>
              <w:left w:val="nil"/>
              <w:bottom w:val="single" w:color="auto" w:sz="8" w:space="0"/>
              <w:right w:val="single" w:color="auto" w:sz="4" w:space="0"/>
            </w:tcBorders>
            <w:shd w:val="clear" w:color="auto" w:fill="auto"/>
            <w:noWrap/>
            <w:vAlign w:val="center"/>
          </w:tcPr>
          <w:p>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275" w:type="dxa"/>
            <w:tcBorders>
              <w:top w:val="nil"/>
              <w:left w:val="nil"/>
              <w:bottom w:val="single" w:color="auto" w:sz="8" w:space="0"/>
              <w:right w:val="single" w:color="auto" w:sz="4" w:space="0"/>
            </w:tcBorders>
            <w:shd w:val="clear" w:color="auto" w:fill="auto"/>
            <w:noWrap/>
            <w:vAlign w:val="center"/>
          </w:tcPr>
          <w:p>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350" w:type="dxa"/>
            <w:tcBorders>
              <w:top w:val="nil"/>
              <w:left w:val="nil"/>
              <w:bottom w:val="single" w:color="auto" w:sz="8" w:space="0"/>
              <w:right w:val="nil"/>
            </w:tcBorders>
            <w:shd w:val="clear" w:color="auto" w:fill="auto"/>
            <w:noWrap/>
            <w:vAlign w:val="center"/>
          </w:tcPr>
          <w:p>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994" w:type="dxa"/>
            <w:tcBorders>
              <w:top w:val="nil"/>
              <w:left w:val="single" w:color="auto" w:sz="4" w:space="0"/>
              <w:bottom w:val="single" w:color="auto" w:sz="8" w:space="0"/>
              <w:right w:val="single" w:color="auto" w:sz="8" w:space="0"/>
            </w:tcBorders>
            <w:shd w:val="clear" w:color="auto" w:fill="auto"/>
            <w:noWrap/>
            <w:vAlign w:val="center"/>
          </w:tcPr>
          <w:p>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r>
      <w:tr>
        <w:tblPrEx>
          <w:tblCellMar>
            <w:top w:w="0" w:type="dxa"/>
            <w:left w:w="108" w:type="dxa"/>
            <w:bottom w:w="0" w:type="dxa"/>
            <w:right w:w="108" w:type="dxa"/>
          </w:tblCellMar>
        </w:tblPrEx>
        <w:trPr>
          <w:trHeight w:val="315" w:hRule="atLeast"/>
        </w:trPr>
        <w:tc>
          <w:tcPr>
            <w:tcW w:w="9375" w:type="dxa"/>
            <w:gridSpan w:val="7"/>
            <w:tcBorders>
              <w:top w:val="single" w:color="auto" w:sz="8" w:space="0"/>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出租单位</w:t>
            </w:r>
            <w:r>
              <w:rPr>
                <w:rFonts w:hint="default" w:ascii="Times New Roman" w:hAnsi="Times New Roman" w:cs="Times New Roman"/>
                <w:color w:val="auto"/>
                <w:highlight w:val="none"/>
                <w:lang w:val="fr-FR" w:eastAsia="zh-CN"/>
              </w:rPr>
              <w:t>Loueur</w:t>
            </w:r>
            <w:r>
              <w:rPr>
                <w:rFonts w:hint="eastAsia" w:ascii="宋体" w:hAnsi="宋体" w:cs="宋体"/>
                <w:color w:val="auto"/>
                <w:highlight w:val="none"/>
                <w:lang w:eastAsia="zh-CN"/>
              </w:rPr>
              <w:t>：         审核人</w:t>
            </w:r>
            <w:r>
              <w:rPr>
                <w:rFonts w:hint="default" w:ascii="Times New Roman" w:hAnsi="Times New Roman" w:cs="Times New Roman"/>
                <w:color w:val="auto"/>
                <w:highlight w:val="none"/>
                <w:lang w:eastAsia="zh-CN"/>
              </w:rPr>
              <w:t>Réviseur</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ascii="宋体" w:hAnsi="宋体" w:cs="宋体"/>
                <w:color w:val="auto"/>
                <w:highlight w:val="none"/>
                <w:lang w:eastAsia="zh-CN"/>
              </w:rPr>
            </w:pPr>
            <w:r>
              <w:rPr>
                <w:rFonts w:hint="eastAsia" w:ascii="宋体" w:hAnsi="宋体" w:cs="宋体"/>
                <w:color w:val="auto"/>
                <w:highlight w:val="none"/>
                <w:lang w:eastAsia="zh-CN"/>
              </w:rPr>
              <w:t>编制</w:t>
            </w:r>
            <w:r>
              <w:rPr>
                <w:rFonts w:hint="default" w:ascii="Times New Roman" w:hAnsi="Times New Roman" w:cs="Times New Roman"/>
                <w:color w:val="auto"/>
                <w:highlight w:val="none"/>
                <w:lang w:eastAsia="zh-CN"/>
              </w:rPr>
              <w:t>Rédigé</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w:t>
            </w:r>
          </w:p>
        </w:tc>
      </w:tr>
      <w:tr>
        <w:tblPrEx>
          <w:tblCellMar>
            <w:top w:w="0" w:type="dxa"/>
            <w:left w:w="108" w:type="dxa"/>
            <w:bottom w:w="0" w:type="dxa"/>
            <w:right w:w="108" w:type="dxa"/>
          </w:tblCellMar>
        </w:tblPrEx>
        <w:trPr>
          <w:trHeight w:val="315" w:hRule="atLeast"/>
        </w:trPr>
        <w:tc>
          <w:tcPr>
            <w:tcW w:w="9375" w:type="dxa"/>
            <w:gridSpan w:val="7"/>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租用单位</w:t>
            </w:r>
            <w:r>
              <w:rPr>
                <w:rFonts w:hint="default" w:ascii="Times New Roman" w:hAnsi="Times New Roman" w:cs="Times New Roman"/>
                <w:color w:val="auto"/>
                <w:highlight w:val="none"/>
                <w:lang w:val="fr-FR" w:eastAsia="zh-CN"/>
              </w:rPr>
              <w:t>Locateur</w:t>
            </w:r>
            <w:r>
              <w:rPr>
                <w:rFonts w:hint="eastAsia" w:ascii="宋体" w:hAnsi="宋体" w:cs="宋体"/>
                <w:color w:val="auto"/>
                <w:highlight w:val="none"/>
                <w:lang w:eastAsia="zh-CN"/>
              </w:rPr>
              <w:t>：     使用负责人</w:t>
            </w:r>
            <w:r>
              <w:rPr>
                <w:rFonts w:hint="default" w:ascii="Times New Roman" w:hAnsi="Times New Roman" w:cs="Times New Roman"/>
                <w:color w:val="auto"/>
                <w:highlight w:val="none"/>
                <w:lang w:val="fr-FR" w:eastAsia="zh-CN"/>
              </w:rPr>
              <w:t>Responsable</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highlight w:val="none"/>
                <w:lang w:eastAsia="zh-CN"/>
                <w:rPrChange w:id="914" w:author="WP" w:date="2025-12-15T09:49:12Z">
                  <w:rPr>
                    <w:lang w:eastAsia="zh-CN"/>
                  </w:rPr>
                </w:rPrChange>
              </w:rPr>
            </w:pPr>
            <w:r>
              <w:rPr>
                <w:rFonts w:hint="eastAsia" w:ascii="宋体" w:hAnsi="宋体" w:cs="宋体"/>
                <w:color w:val="auto"/>
                <w:highlight w:val="none"/>
                <w:lang w:eastAsia="zh-CN"/>
              </w:rPr>
              <w:t>审核</w:t>
            </w:r>
            <w:r>
              <w:rPr>
                <w:rFonts w:hint="default" w:ascii="Times New Roman" w:hAnsi="Times New Roman" w:cs="Times New Roman"/>
                <w:color w:val="auto"/>
                <w:highlight w:val="none"/>
                <w:lang w:eastAsia="zh-CN"/>
              </w:rPr>
              <w:t>Réviseur</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w:t>
            </w:r>
          </w:p>
        </w:tc>
      </w:tr>
    </w:tbl>
    <w:p>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color w:val="auto"/>
          <w:highlight w:val="none"/>
          <w:lang w:eastAsia="zh-CN"/>
        </w:rPr>
      </w:pPr>
      <w:bookmarkStart w:id="139" w:name="_Toc26641"/>
      <w:bookmarkStart w:id="140" w:name="_Toc60135302"/>
    </w:p>
    <w:p>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highlight w:val="none"/>
          <w:lang w:eastAsia="zh-CN"/>
          <w:rPrChange w:id="915" w:author="WP" w:date="2025-12-15T09:49:12Z">
            <w:rPr>
              <w:lang w:eastAsia="zh-CN"/>
            </w:rPr>
          </w:rPrChange>
        </w:rPr>
      </w:pPr>
      <w:r>
        <w:rPr>
          <w:rFonts w:hint="eastAsia" w:asciiTheme="minorEastAsia" w:hAnsiTheme="minorEastAsia" w:eastAsiaTheme="minorEastAsia" w:cstheme="minorEastAsia"/>
          <w:b w:val="0"/>
          <w:color w:val="auto"/>
          <w:highlight w:val="none"/>
          <w:lang w:eastAsia="zh-CN"/>
        </w:rPr>
        <w:t>附件3：车辆行驶证</w:t>
      </w:r>
      <w:bookmarkEnd w:id="139"/>
      <w:bookmarkEnd w:id="140"/>
    </w:p>
    <w:p>
      <w:pPr>
        <w:keepLines w:val="0"/>
        <w:pageBreakBefore w:val="0"/>
        <w:widowControl w:val="0"/>
        <w:kinsoku/>
        <w:wordWrap/>
        <w:overflowPunct/>
        <w:topLinePunct w:val="0"/>
        <w:autoSpaceDE/>
        <w:autoSpaceDN/>
        <w:bidi w:val="0"/>
        <w:adjustRightInd w:val="0"/>
        <w:snapToGrid w:val="0"/>
        <w:spacing w:line="360" w:lineRule="auto"/>
        <w:textAlignment w:val="auto"/>
        <w:rPr>
          <w:sz w:val="24"/>
          <w:szCs w:val="22"/>
          <w:highlight w:val="none"/>
          <w:lang w:eastAsia="zh-CN"/>
          <w:rPrChange w:id="916" w:author="WP" w:date="2025-12-15T09:49:12Z">
            <w:rPr>
              <w:sz w:val="24"/>
              <w:szCs w:val="22"/>
              <w:lang w:eastAsia="zh-CN"/>
            </w:rPr>
          </w:rPrChange>
        </w:rPr>
      </w:pPr>
      <w:r>
        <w:rPr>
          <w:sz w:val="24"/>
          <w:szCs w:val="22"/>
          <w:highlight w:val="none"/>
          <w:lang w:eastAsia="zh-CN"/>
          <w:rPrChange w:id="917" w:author="WP" w:date="2025-12-15T09:49:12Z">
            <w:rPr>
              <w:sz w:val="24"/>
              <w:szCs w:val="22"/>
              <w:lang w:eastAsia="zh-CN"/>
            </w:rPr>
          </w:rPrChange>
        </w:rPr>
        <w:t>Annexe 3 :</w:t>
      </w:r>
      <w:r>
        <w:rPr>
          <w:rFonts w:hint="default"/>
          <w:sz w:val="24"/>
          <w:szCs w:val="22"/>
          <w:highlight w:val="none"/>
          <w:lang w:eastAsia="zh-CN"/>
          <w:rPrChange w:id="918" w:author="WP" w:date="2025-12-15T09:49:12Z">
            <w:rPr>
              <w:rFonts w:hint="default"/>
              <w:sz w:val="24"/>
              <w:szCs w:val="22"/>
              <w:lang w:eastAsia="zh-CN"/>
            </w:rPr>
          </w:rPrChange>
        </w:rPr>
        <w:t> Certificat d'immatriculation du véhicule</w:t>
      </w:r>
    </w:p>
    <w:p>
      <w:pPr>
        <w:keepLines w:val="0"/>
        <w:pageBreakBefore w:val="0"/>
        <w:widowControl w:val="0"/>
        <w:kinsoku/>
        <w:wordWrap/>
        <w:overflowPunct/>
        <w:topLinePunct w:val="0"/>
        <w:autoSpaceDE/>
        <w:autoSpaceDN/>
        <w:bidi w:val="0"/>
        <w:adjustRightInd w:val="0"/>
        <w:snapToGrid w:val="0"/>
        <w:spacing w:line="360" w:lineRule="auto"/>
        <w:textAlignment w:val="auto"/>
        <w:rPr>
          <w:highlight w:val="none"/>
          <w:lang w:eastAsia="zh-CN"/>
          <w:rPrChange w:id="919" w:author="WP" w:date="2025-12-15T09:49:12Z">
            <w:rPr>
              <w:lang w:eastAsia="zh-CN"/>
            </w:rPr>
          </w:rPrChange>
        </w:rPr>
      </w:pPr>
    </w:p>
    <w:p>
      <w:pPr>
        <w:keepLines w:val="0"/>
        <w:pageBreakBefore w:val="0"/>
        <w:widowControl w:val="0"/>
        <w:kinsoku/>
        <w:wordWrap/>
        <w:overflowPunct/>
        <w:topLinePunct w:val="0"/>
        <w:autoSpaceDE/>
        <w:autoSpaceDN/>
        <w:bidi w:val="0"/>
        <w:adjustRightInd w:val="0"/>
        <w:snapToGrid w:val="0"/>
        <w:spacing w:line="360" w:lineRule="auto"/>
        <w:textAlignment w:val="auto"/>
        <w:rPr>
          <w:highlight w:val="none"/>
          <w:lang w:eastAsia="zh-CN"/>
          <w:rPrChange w:id="920" w:author="WP" w:date="2025-12-15T09:49:12Z">
            <w:rPr>
              <w:lang w:eastAsia="zh-CN"/>
            </w:rPr>
          </w:rPrChange>
        </w:rPr>
      </w:pPr>
    </w:p>
    <w:p>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highlight w:val="none"/>
          <w:lang w:eastAsia="zh-CN"/>
          <w:rPrChange w:id="921" w:author="WP" w:date="2025-12-15T09:49:12Z">
            <w:rPr>
              <w:rFonts w:hint="eastAsia" w:asciiTheme="minorEastAsia" w:hAnsiTheme="minorEastAsia" w:eastAsiaTheme="minorEastAsia" w:cstheme="minorEastAsia"/>
              <w:b w:val="0"/>
              <w:lang w:eastAsia="zh-CN"/>
            </w:rPr>
          </w:rPrChange>
        </w:rPr>
      </w:pPr>
      <w:bookmarkStart w:id="141" w:name="_Toc4852"/>
      <w:bookmarkStart w:id="142" w:name="_Toc60135304"/>
      <w:r>
        <w:rPr>
          <w:rFonts w:hint="eastAsia" w:asciiTheme="minorEastAsia" w:hAnsiTheme="minorEastAsia" w:eastAsiaTheme="minorEastAsia" w:cstheme="minorEastAsia"/>
          <w:b w:val="0"/>
          <w:highlight w:val="none"/>
          <w:lang w:eastAsia="zh-CN"/>
          <w:rPrChange w:id="922" w:author="WP" w:date="2025-12-15T09:49:12Z">
            <w:rPr>
              <w:rFonts w:hint="eastAsia" w:asciiTheme="minorEastAsia" w:hAnsiTheme="minorEastAsia" w:eastAsiaTheme="minorEastAsia" w:cstheme="minorEastAsia"/>
              <w:b w:val="0"/>
              <w:lang w:eastAsia="zh-CN"/>
            </w:rPr>
          </w:rPrChange>
        </w:rPr>
        <w:t>附件4：车辆准驶证</w:t>
      </w:r>
      <w:bookmarkEnd w:id="141"/>
      <w:bookmarkEnd w:id="142"/>
    </w:p>
    <w:p>
      <w:pPr>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eastAsiaTheme="minorEastAsia"/>
          <w:b w:val="0"/>
          <w:color w:val="auto"/>
          <w:kern w:val="2"/>
          <w:sz w:val="28"/>
          <w:highlight w:val="none"/>
          <w:lang w:val="en-US" w:eastAsia="zh-CN" w:bidi="ar-SA"/>
        </w:rPr>
      </w:pPr>
      <w:r>
        <w:rPr>
          <w:rFonts w:hint="eastAsia" w:ascii="Times New Roman" w:hAnsi="Times New Roman" w:cs="Times New Roman" w:eastAsiaTheme="minorEastAsia"/>
          <w:b w:val="0"/>
          <w:color w:val="auto"/>
          <w:kern w:val="2"/>
          <w:sz w:val="28"/>
          <w:highlight w:val="none"/>
          <w:lang w:val="en-US" w:eastAsia="zh-CN" w:bidi="ar-SA"/>
        </w:rPr>
        <w:t>Annexe 4 : Certificat de circulation du véhicule</w:t>
      </w:r>
    </w:p>
    <w:p>
      <w:pPr>
        <w:pStyle w:val="19"/>
        <w:rPr>
          <w:rFonts w:hint="eastAsia"/>
          <w:highlight w:val="none"/>
          <w:lang w:eastAsia="zh-CN"/>
          <w:rPrChange w:id="923" w:author="WP" w:date="2025-12-15T09:49:12Z">
            <w:rPr>
              <w:rFonts w:hint="eastAsia"/>
              <w:lang w:eastAsia="zh-CN"/>
            </w:rPr>
          </w:rPrChange>
        </w:rPr>
      </w:pPr>
    </w:p>
    <w:p>
      <w:pPr>
        <w:pStyle w:val="19"/>
        <w:rPr>
          <w:rFonts w:hint="eastAsia"/>
          <w:highlight w:val="none"/>
          <w:lang w:eastAsia="zh-CN"/>
          <w:rPrChange w:id="924" w:author="WP" w:date="2025-12-15T09:49:12Z">
            <w:rPr>
              <w:rFonts w:hint="eastAsia"/>
              <w:lang w:eastAsia="zh-CN"/>
            </w:rPr>
          </w:rPrChange>
        </w:rPr>
      </w:pPr>
    </w:p>
    <w:p>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highlight w:val="none"/>
          <w:lang w:eastAsia="zh-CN"/>
          <w:rPrChange w:id="925" w:author="WP" w:date="2025-12-15T09:49:12Z">
            <w:rPr>
              <w:rFonts w:hint="eastAsia"/>
              <w:lang w:eastAsia="zh-CN"/>
            </w:rPr>
          </w:rPrChange>
        </w:rPr>
      </w:pPr>
      <w:bookmarkStart w:id="143" w:name="_Toc32015"/>
      <w:bookmarkStart w:id="144" w:name="_Toc60135305"/>
      <w:r>
        <w:rPr>
          <w:rFonts w:hint="eastAsia" w:asciiTheme="minorEastAsia" w:hAnsiTheme="minorEastAsia" w:eastAsiaTheme="minorEastAsia" w:cstheme="minorEastAsia"/>
          <w:b w:val="0"/>
          <w:highlight w:val="none"/>
          <w:lang w:eastAsia="zh-CN"/>
          <w:rPrChange w:id="926" w:author="WP" w:date="2025-12-15T09:49:12Z">
            <w:rPr>
              <w:rFonts w:hint="eastAsia" w:asciiTheme="minorEastAsia" w:hAnsiTheme="minorEastAsia" w:eastAsiaTheme="minorEastAsia" w:cstheme="minorEastAsia"/>
              <w:b w:val="0"/>
              <w:lang w:eastAsia="zh-CN"/>
            </w:rPr>
          </w:rPrChange>
        </w:rPr>
        <w:t>附件5：司机驾驶证</w:t>
      </w:r>
      <w:bookmarkEnd w:id="143"/>
      <w:bookmarkEnd w:id="144"/>
    </w:p>
    <w:p>
      <w:pPr>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eastAsiaTheme="minorEastAsia"/>
          <w:b w:val="0"/>
          <w:color w:val="auto"/>
          <w:kern w:val="2"/>
          <w:sz w:val="28"/>
          <w:highlight w:val="none"/>
          <w:lang w:val="en-US" w:eastAsia="zh-CN" w:bidi="ar-SA"/>
        </w:rPr>
      </w:pPr>
      <w:r>
        <w:rPr>
          <w:rFonts w:hint="eastAsia" w:ascii="Times New Roman" w:hAnsi="Times New Roman" w:cs="Times New Roman" w:eastAsiaTheme="minorEastAsia"/>
          <w:b w:val="0"/>
          <w:color w:val="auto"/>
          <w:kern w:val="2"/>
          <w:sz w:val="28"/>
          <w:highlight w:val="none"/>
          <w:lang w:val="en-US" w:eastAsia="zh-CN" w:bidi="ar-SA"/>
        </w:rPr>
        <w:t>Annexe 5 : Permis de conduire du chauffeur</w:t>
      </w:r>
    </w:p>
    <w:p>
      <w:pPr>
        <w:rPr>
          <w:rFonts w:hint="eastAsia"/>
          <w:highlight w:val="none"/>
          <w:lang w:eastAsia="zh-CN"/>
          <w:rPrChange w:id="927" w:author="WP" w:date="2025-12-15T09:49:12Z">
            <w:rPr>
              <w:rFonts w:hint="eastAsia"/>
              <w:lang w:eastAsia="zh-CN"/>
            </w:rPr>
          </w:rPrChange>
        </w:rPr>
      </w:pPr>
    </w:p>
    <w:p>
      <w:pPr>
        <w:rPr>
          <w:rFonts w:hint="eastAsia"/>
          <w:highlight w:val="none"/>
          <w:lang w:eastAsia="zh-CN"/>
          <w:rPrChange w:id="928" w:author="WP" w:date="2025-12-15T09:49:12Z">
            <w:rPr>
              <w:rFonts w:hint="eastAsia"/>
              <w:lang w:eastAsia="zh-CN"/>
            </w:rPr>
          </w:rPrChange>
        </w:rPr>
      </w:pPr>
    </w:p>
    <w:p>
      <w:pPr>
        <w:pStyle w:val="3"/>
        <w:spacing w:before="120" w:after="0" w:line="415" w:lineRule="auto"/>
        <w:rPr>
          <w:rFonts w:hint="eastAsia" w:asciiTheme="minorEastAsia" w:hAnsiTheme="minorEastAsia" w:eastAsiaTheme="minorEastAsia" w:cstheme="minorEastAsia"/>
          <w:b w:val="0"/>
          <w:highlight w:val="none"/>
          <w:lang w:eastAsia="zh-CN"/>
          <w:rPrChange w:id="929" w:author="WP" w:date="2025-12-15T09:49:12Z">
            <w:rPr>
              <w:rFonts w:hint="eastAsia" w:asciiTheme="minorEastAsia" w:hAnsiTheme="minorEastAsia" w:eastAsiaTheme="minorEastAsia" w:cstheme="minorEastAsia"/>
              <w:b w:val="0"/>
              <w:lang w:eastAsia="zh-CN"/>
            </w:rPr>
          </w:rPrChange>
        </w:rPr>
      </w:pPr>
      <w:bookmarkStart w:id="145" w:name="_Toc31787"/>
      <w:bookmarkStart w:id="146" w:name="_Toc60135306"/>
      <w:r>
        <w:rPr>
          <w:rFonts w:hint="eastAsia" w:asciiTheme="minorEastAsia" w:hAnsiTheme="minorEastAsia" w:eastAsiaTheme="minorEastAsia" w:cstheme="minorEastAsia"/>
          <w:b w:val="0"/>
          <w:highlight w:val="none"/>
          <w:lang w:eastAsia="zh-CN"/>
          <w:rPrChange w:id="930" w:author="WP" w:date="2025-12-15T09:49:12Z">
            <w:rPr>
              <w:rFonts w:hint="eastAsia" w:asciiTheme="minorEastAsia" w:hAnsiTheme="minorEastAsia" w:eastAsiaTheme="minorEastAsia" w:cstheme="minorEastAsia"/>
              <w:b w:val="0"/>
              <w:lang w:eastAsia="zh-CN"/>
            </w:rPr>
          </w:rPrChange>
        </w:rPr>
        <w:t>附件6：保险</w:t>
      </w:r>
      <w:bookmarkEnd w:id="145"/>
      <w:bookmarkEnd w:id="146"/>
    </w:p>
    <w:p>
      <w:pPr>
        <w:pStyle w:val="3"/>
        <w:spacing w:before="120" w:after="0" w:line="415" w:lineRule="auto"/>
        <w:rPr>
          <w:rFonts w:hint="default" w:ascii="Times New Roman" w:hAnsi="Times New Roman" w:cs="Times New Roman" w:eastAsiaTheme="minorEastAsia"/>
          <w:b w:val="0"/>
          <w:color w:val="auto"/>
          <w:highlight w:val="none"/>
          <w:lang w:val="fr-FR" w:eastAsia="zh-CN"/>
        </w:rPr>
      </w:pPr>
      <w:r>
        <w:rPr>
          <w:rFonts w:hint="default" w:ascii="Times New Roman" w:hAnsi="Times New Roman" w:cs="Times New Roman" w:eastAsiaTheme="minorEastAsia"/>
          <w:b w:val="0"/>
          <w:color w:val="auto"/>
          <w:highlight w:val="none"/>
          <w:lang w:eastAsia="zh-CN"/>
        </w:rPr>
        <w:t xml:space="preserve">Annexe </w:t>
      </w:r>
      <w:r>
        <w:rPr>
          <w:rFonts w:hint="default" w:ascii="Times New Roman" w:hAnsi="Times New Roman" w:cs="Times New Roman" w:eastAsiaTheme="minorEastAsia"/>
          <w:b w:val="0"/>
          <w:color w:val="auto"/>
          <w:highlight w:val="none"/>
          <w:lang w:val="fr-FR" w:eastAsia="zh-CN"/>
        </w:rPr>
        <w:t>6</w:t>
      </w:r>
      <w:r>
        <w:rPr>
          <w:rFonts w:hint="default" w:ascii="Times New Roman" w:hAnsi="Times New Roman" w:cs="Times New Roman" w:eastAsiaTheme="minorEastAsia"/>
          <w:b w:val="0"/>
          <w:color w:val="auto"/>
          <w:highlight w:val="none"/>
          <w:lang w:eastAsia="zh-CN"/>
        </w:rPr>
        <w:t xml:space="preserve"> : </w:t>
      </w:r>
      <w:r>
        <w:rPr>
          <w:rFonts w:hint="default" w:ascii="Times New Roman" w:hAnsi="Times New Roman" w:cs="Times New Roman" w:eastAsiaTheme="minorEastAsia"/>
          <w:b w:val="0"/>
          <w:color w:val="auto"/>
          <w:highlight w:val="none"/>
          <w:lang w:val="fr-FR" w:eastAsia="zh-CN"/>
        </w:rPr>
        <w:t>ASSURANCE</w:t>
      </w:r>
    </w:p>
    <w:p>
      <w:pPr>
        <w:jc w:val="center"/>
        <w:rPr>
          <w:rFonts w:asciiTheme="minorEastAsia" w:hAnsiTheme="minorEastAsia" w:eastAsiaTheme="minorEastAsia" w:cstheme="minorEastAsia"/>
          <w:highlight w:val="none"/>
          <w:lang w:eastAsia="zh-CN"/>
          <w:rPrChange w:id="931" w:author="WP" w:date="2025-12-15T09:49:12Z">
            <w:rPr>
              <w:rFonts w:asciiTheme="minorEastAsia" w:hAnsiTheme="minorEastAsia" w:eastAsiaTheme="minorEastAsia" w:cstheme="minorEastAsia"/>
              <w:lang w:eastAsia="zh-CN"/>
            </w:rPr>
          </w:rPrChange>
        </w:rPr>
      </w:pPr>
    </w:p>
    <w:p>
      <w:pPr>
        <w:jc w:val="center"/>
        <w:rPr>
          <w:rFonts w:asciiTheme="minorEastAsia" w:hAnsiTheme="minorEastAsia" w:eastAsiaTheme="minorEastAsia" w:cstheme="minorEastAsia"/>
          <w:highlight w:val="none"/>
          <w:lang w:eastAsia="zh-CN"/>
          <w:rPrChange w:id="932" w:author="WP" w:date="2025-12-15T09:49:12Z">
            <w:rPr>
              <w:rFonts w:asciiTheme="minorEastAsia" w:hAnsiTheme="minorEastAsia" w:eastAsiaTheme="minorEastAsia" w:cstheme="minorEastAsia"/>
              <w:lang w:eastAsia="zh-CN"/>
            </w:rPr>
          </w:rPrChange>
        </w:rPr>
      </w:pPr>
    </w:p>
    <w:p>
      <w:pPr>
        <w:spacing w:after="0" w:line="240" w:lineRule="auto"/>
        <w:rPr>
          <w:rFonts w:asciiTheme="minorEastAsia" w:hAnsiTheme="minorEastAsia" w:eastAsiaTheme="minorEastAsia" w:cstheme="minorEastAsia"/>
          <w:b/>
          <w:bCs/>
          <w:sz w:val="32"/>
          <w:szCs w:val="32"/>
          <w:highlight w:val="none"/>
          <w:lang w:eastAsia="zh-CN"/>
          <w:rPrChange w:id="933" w:author="WP" w:date="2025-12-15T09:49:12Z">
            <w:rPr>
              <w:rFonts w:asciiTheme="minorEastAsia" w:hAnsiTheme="minorEastAsia" w:eastAsiaTheme="minorEastAsia" w:cstheme="minorEastAsia"/>
              <w:b/>
              <w:bCs/>
              <w:sz w:val="32"/>
              <w:szCs w:val="32"/>
              <w:lang w:eastAsia="zh-CN"/>
            </w:rPr>
          </w:rPrChange>
        </w:rPr>
      </w:pPr>
    </w:p>
    <w:p>
      <w:pP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pPr>
        <w:pStyle w:val="2"/>
        <w:adjustRightInd w:val="0"/>
        <w:snapToGrid w:val="0"/>
        <w:spacing w:before="0" w:after="0"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8"/>
          <w:szCs w:val="28"/>
          <w:highlight w:val="none"/>
        </w:rPr>
        <w:t>第四章 响应文件</w:t>
      </w:r>
      <w:bookmarkEnd w:id="97"/>
      <w:r>
        <w:rPr>
          <w:rFonts w:hint="default" w:ascii="Times New Roman" w:hAnsi="Times New Roman" w:cs="Times New Roman"/>
          <w:color w:val="auto"/>
          <w:sz w:val="28"/>
          <w:szCs w:val="28"/>
          <w:highlight w:val="none"/>
        </w:rPr>
        <w:t>格式</w:t>
      </w:r>
      <w:bookmarkEnd w:id="99"/>
      <w:bookmarkEnd w:id="100"/>
    </w:p>
    <w:p>
      <w:pPr>
        <w:adjustRightInd w:val="0"/>
        <w:snapToGrid w:val="0"/>
        <w:spacing w:line="360" w:lineRule="auto"/>
        <w:jc w:val="center"/>
        <w:rPr>
          <w:rFonts w:hint="default" w:ascii="Times New Roman" w:hAnsi="Times New Roman" w:eastAsia="宋体" w:cs="Times New Roman"/>
          <w:b/>
          <w:color w:val="auto"/>
          <w:kern w:val="44"/>
          <w:sz w:val="28"/>
          <w:szCs w:val="28"/>
          <w:highlight w:val="none"/>
          <w:lang w:val="en-US" w:eastAsia="zh-CN" w:bidi="ar-SA"/>
        </w:rPr>
      </w:pPr>
      <w:r>
        <w:rPr>
          <w:rFonts w:hint="default" w:ascii="Times New Roman" w:hAnsi="Times New Roman" w:eastAsia="宋体" w:cs="Times New Roman"/>
          <w:b/>
          <w:color w:val="auto"/>
          <w:kern w:val="44"/>
          <w:sz w:val="28"/>
          <w:szCs w:val="28"/>
          <w:highlight w:val="none"/>
          <w:lang w:val="en-US" w:eastAsia="zh-CN" w:bidi="ar-SA"/>
        </w:rPr>
        <w:t>Chapitre IV - Format du document de réponse</w:t>
      </w:r>
    </w:p>
    <w:p>
      <w:pPr>
        <w:jc w:val="center"/>
        <w:rPr>
          <w:rFonts w:hint="eastAsia" w:cs="Times New Roman"/>
          <w:b/>
          <w:bCs/>
          <w:color w:val="auto"/>
          <w:sz w:val="44"/>
          <w:szCs w:val="44"/>
          <w:highlight w:val="none"/>
          <w:lang w:eastAsia="zh-CN"/>
        </w:rPr>
      </w:pPr>
      <w:r>
        <w:rPr>
          <w:rFonts w:hint="eastAsia" w:cs="Times New Roman"/>
          <w:b/>
          <w:bCs/>
          <w:color w:val="auto"/>
          <w:sz w:val="44"/>
          <w:szCs w:val="44"/>
          <w:highlight w:val="none"/>
          <w:lang w:eastAsia="zh-CN"/>
        </w:rPr>
        <w:t>国家电投国际投资开发（几内亚）有限责任公司</w:t>
      </w:r>
      <w:r>
        <w:rPr>
          <w:rFonts w:hint="eastAsia" w:cs="Times New Roman"/>
          <w:b/>
          <w:bCs/>
          <w:spacing w:val="0"/>
          <w:sz w:val="44"/>
          <w:szCs w:val="44"/>
          <w:highlight w:val="none"/>
          <w:lang w:val="en-US" w:eastAsia="zh-CN"/>
          <w:rPrChange w:id="934" w:author="WP" w:date="2025-12-15T09:49:12Z">
            <w:rPr>
              <w:rFonts w:hint="eastAsia" w:cs="Times New Roman"/>
              <w:b/>
              <w:bCs/>
              <w:spacing w:val="0"/>
              <w:sz w:val="44"/>
              <w:szCs w:val="44"/>
              <w:lang w:val="en-US" w:eastAsia="zh-CN"/>
            </w:rPr>
          </w:rPrChange>
        </w:rPr>
        <w:t>生产用交通车辆租赁服务</w:t>
      </w:r>
      <w:r>
        <w:rPr>
          <w:rFonts w:hint="eastAsia" w:cs="Times New Roman"/>
          <w:b/>
          <w:bCs/>
          <w:color w:val="auto"/>
          <w:sz w:val="44"/>
          <w:szCs w:val="44"/>
          <w:highlight w:val="none"/>
          <w:lang w:eastAsia="zh-CN"/>
        </w:rPr>
        <w:t>项目</w:t>
      </w:r>
    </w:p>
    <w:p>
      <w:pPr>
        <w:jc w:val="center"/>
        <w:rPr>
          <w:rFonts w:hint="default" w:ascii="Times New Roman" w:hAnsi="Times New Roman" w:cs="Times New Roman"/>
          <w:b/>
          <w:bCs/>
          <w:color w:val="auto"/>
          <w:sz w:val="44"/>
          <w:szCs w:val="44"/>
          <w:highlight w:val="none"/>
          <w:lang w:val="en-US" w:eastAsia="zh-CN"/>
        </w:rPr>
      </w:pPr>
      <w:ins w:id="935" w:author="任晓莉" w:date="2025-12-05T16:13:04Z">
        <w:r>
          <w:rPr>
            <w:rFonts w:hint="default" w:ascii="Times New Roman" w:hAnsi="Times New Roman" w:cs="Times New Roman"/>
            <w:b/>
            <w:bCs/>
            <w:color w:val="auto"/>
            <w:sz w:val="44"/>
            <w:szCs w:val="44"/>
            <w:highlight w:val="none"/>
            <w:lang w:val="en-US" w:eastAsia="zh-CN"/>
          </w:rPr>
          <w:t>Demande de Prix pour le Service de Location de Véhicules de Transport de Production</w:t>
        </w:r>
      </w:ins>
      <w:del w:id="936" w:author="任晓莉" w:date="2025-12-05T16:13:04Z">
        <w:r>
          <w:rPr>
            <w:rFonts w:hint="default" w:ascii="Times New Roman" w:hAnsi="Times New Roman" w:cs="Times New Roman"/>
            <w:b/>
            <w:bCs/>
            <w:color w:val="auto"/>
            <w:sz w:val="44"/>
            <w:szCs w:val="44"/>
            <w:highlight w:val="none"/>
            <w:lang w:val="en-US" w:eastAsia="zh-CN"/>
          </w:rPr>
          <w:delText>Demande pour la Location de Véhicules de Production</w:delText>
        </w:r>
      </w:del>
      <w:r>
        <w:rPr>
          <w:rFonts w:hint="default" w:ascii="Times New Roman" w:hAnsi="Times New Roman" w:cs="Times New Roman"/>
          <w:b/>
          <w:bCs/>
          <w:color w:val="auto"/>
          <w:sz w:val="44"/>
          <w:szCs w:val="44"/>
          <w:highlight w:val="none"/>
          <w:lang w:val="en-US" w:eastAsia="zh-CN"/>
        </w:rPr>
        <w:t xml:space="preserve"> de SPIC International Investment &amp; Development (Guinée) Co., Ltd.</w:t>
      </w:r>
    </w:p>
    <w:p>
      <w:pPr>
        <w:pStyle w:val="19"/>
        <w:rPr>
          <w:rFonts w:hint="default"/>
          <w:highlight w:val="none"/>
          <w:lang w:val="en-US" w:eastAsia="zh-CN"/>
          <w:rPrChange w:id="937" w:author="WP" w:date="2025-12-15T09:49:12Z">
            <w:rPr>
              <w:rFonts w:hint="default"/>
              <w:lang w:val="en-US" w:eastAsia="zh-CN"/>
            </w:rPr>
          </w:rPrChange>
        </w:rPr>
      </w:pPr>
    </w:p>
    <w:p>
      <w:pPr>
        <w:jc w:val="center"/>
        <w:rPr>
          <w:rFonts w:hint="default" w:ascii="Times New Roman" w:hAnsi="Times New Roman" w:cs="Times New Roman"/>
          <w:color w:val="auto"/>
          <w:sz w:val="20"/>
          <w:szCs w:val="18"/>
          <w:highlight w:val="none"/>
        </w:rPr>
      </w:pPr>
      <w:r>
        <w:rPr>
          <w:rFonts w:hint="default" w:ascii="Times New Roman" w:hAnsi="Times New Roman" w:cs="Times New Roman"/>
          <w:b/>
          <w:bCs/>
          <w:color w:val="auto"/>
          <w:sz w:val="48"/>
          <w:szCs w:val="48"/>
          <w:highlight w:val="none"/>
        </w:rPr>
        <w:t>响应文件A</w:t>
      </w:r>
    </w:p>
    <w:p>
      <w:pPr>
        <w:rPr>
          <w:rFonts w:hint="default" w:ascii="Times New Roman" w:hAnsi="Times New Roman" w:cs="Times New Roman"/>
          <w:color w:val="auto"/>
          <w:highlight w:val="none"/>
        </w:rPr>
      </w:pPr>
    </w:p>
    <w:p>
      <w:pPr>
        <w:jc w:val="center"/>
        <w:rPr>
          <w:rFonts w:hint="default" w:ascii="Times New Roman" w:hAnsi="Times New Roman" w:eastAsia="宋体" w:cs="Times New Roman"/>
          <w:b/>
          <w:bCs/>
          <w:color w:val="auto"/>
          <w:sz w:val="44"/>
          <w:szCs w:val="44"/>
          <w:highlight w:val="none"/>
          <w:lang w:val="en-US" w:eastAsia="zh-CN"/>
        </w:rPr>
      </w:pPr>
      <w:r>
        <w:rPr>
          <w:rFonts w:hint="default" w:ascii="Times New Roman" w:hAnsi="Times New Roman" w:eastAsia="宋体" w:cs="Times New Roman"/>
          <w:b/>
          <w:bCs/>
          <w:color w:val="auto"/>
          <w:sz w:val="44"/>
          <w:szCs w:val="44"/>
          <w:highlight w:val="none"/>
          <w:lang w:val="en-US" w:eastAsia="zh-CN"/>
        </w:rPr>
        <w:t>Document de réponse A</w:t>
      </w:r>
    </w:p>
    <w:p>
      <w:pPr>
        <w:pStyle w:val="30"/>
        <w:ind w:firstLine="21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30"/>
        <w:ind w:firstLine="21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30"/>
        <w:ind w:firstLine="21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spacing w:line="360" w:lineRule="auto"/>
        <w:ind w:firstLine="1120" w:firstLineChars="400"/>
        <w:rPr>
          <w:rFonts w:hint="default" w:ascii="Times New Roman" w:hAnsi="Times New Roman" w:cs="Times New Roman"/>
          <w:color w:val="auto"/>
          <w:sz w:val="28"/>
          <w:highlight w:val="none"/>
          <w:u w:val="single"/>
        </w:rPr>
      </w:pPr>
      <w:r>
        <w:rPr>
          <w:rFonts w:hint="default" w:ascii="Times New Roman" w:hAnsi="Times New Roman" w:cs="Times New Roman"/>
          <w:color w:val="auto"/>
          <w:sz w:val="28"/>
          <w:highlight w:val="none"/>
        </w:rPr>
        <w:t>响应人</w:t>
      </w:r>
      <w:r>
        <w:rPr>
          <w:rFonts w:hint="default" w:ascii="Times New Roman" w:hAnsi="Times New Roman" w:cs="Times New Roman"/>
          <w:color w:val="auto"/>
          <w:sz w:val="28"/>
          <w:highlight w:val="none"/>
          <w:lang w:eastAsia="zh-CN"/>
        </w:rPr>
        <w:t>soumissionnaire</w:t>
      </w:r>
      <w:r>
        <w:rPr>
          <w:rFonts w:hint="default" w:ascii="Times New Roman" w:hAnsi="Times New Roman" w:cs="Times New Roman"/>
          <w:color w:val="auto"/>
          <w:sz w:val="28"/>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sz w:val="28"/>
          <w:highlight w:val="none"/>
        </w:rPr>
        <w:t>（</w:t>
      </w:r>
      <w:r>
        <w:rPr>
          <w:rFonts w:hint="default" w:ascii="Times New Roman" w:hAnsi="Times New Roman" w:eastAsia="宋体" w:cs="Times New Roman"/>
          <w:color w:val="auto"/>
          <w:sz w:val="28"/>
          <w:highlight w:val="none"/>
        </w:rPr>
        <w:t>cachet</w:t>
      </w:r>
      <w:r>
        <w:rPr>
          <w:rFonts w:hint="default" w:ascii="Times New Roman" w:hAnsi="Times New Roman" w:cs="Times New Roman"/>
          <w:color w:val="auto"/>
          <w:sz w:val="28"/>
          <w:highlight w:val="none"/>
        </w:rPr>
        <w:t>盖单位章）</w:t>
      </w:r>
    </w:p>
    <w:p>
      <w:pPr>
        <w:spacing w:line="360" w:lineRule="auto"/>
        <w:ind w:firstLine="1120" w:firstLineChars="400"/>
        <w:jc w:val="left"/>
        <w:rPr>
          <w:rFonts w:hint="default" w:ascii="Times New Roman" w:hAnsi="Times New Roman" w:cs="Times New Roman"/>
          <w:color w:val="auto"/>
          <w:highlight w:val="none"/>
          <w:u w:val="single"/>
        </w:rPr>
      </w:pPr>
      <w:r>
        <w:rPr>
          <w:rFonts w:hint="default" w:ascii="Times New Roman" w:hAnsi="Times New Roman" w:cs="Times New Roman"/>
          <w:color w:val="auto"/>
          <w:sz w:val="28"/>
          <w:highlight w:val="none"/>
        </w:rPr>
        <w:t>法定代表人或其委托代理人Représentant légal ou son mandataire：</w:t>
      </w:r>
      <w:r>
        <w:rPr>
          <w:rFonts w:hint="default" w:ascii="Times New Roman" w:hAnsi="Times New Roman" w:cs="Times New Roman"/>
          <w:color w:val="auto"/>
          <w:highlight w:val="none"/>
          <w:u w:val="single"/>
        </w:rPr>
        <w:t xml:space="preserve">       </w:t>
      </w:r>
    </w:p>
    <w:p>
      <w:pPr>
        <w:spacing w:line="360" w:lineRule="auto"/>
        <w:ind w:firstLine="5040" w:firstLineChars="1800"/>
        <w:jc w:val="left"/>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（签字signature）</w:t>
      </w:r>
    </w:p>
    <w:p>
      <w:pPr>
        <w:jc w:val="center"/>
        <w:rPr>
          <w:rFonts w:hint="default" w:ascii="Times New Roman" w:hAnsi="Times New Roman" w:cs="Times New Roman"/>
          <w:color w:val="auto"/>
          <w:highlight w:val="none"/>
        </w:rPr>
      </w:pPr>
    </w:p>
    <w:p>
      <w:pPr>
        <w:jc w:val="center"/>
        <w:rPr>
          <w:rFonts w:hint="default" w:ascii="Times New Roman" w:hAnsi="Times New Roman" w:cs="Times New Roman"/>
          <w:color w:val="auto"/>
          <w:sz w:val="28"/>
          <w:highlight w:val="none"/>
        </w:rPr>
      </w:pPr>
      <w:r>
        <w:rPr>
          <w:rFonts w:hint="eastAsia" w:cs="Times New Roman"/>
          <w:color w:val="auto"/>
          <w:sz w:val="28"/>
          <w:highlight w:val="none"/>
          <w:lang w:val="en-US" w:eastAsia="zh-CN"/>
        </w:rPr>
        <w:t xml:space="preserve">     </w:t>
      </w:r>
      <w:r>
        <w:rPr>
          <w:rFonts w:hint="default" w:ascii="Times New Roman" w:hAnsi="Times New Roman" w:cs="Times New Roman"/>
          <w:color w:val="auto"/>
          <w:sz w:val="28"/>
          <w:highlight w:val="none"/>
          <w:lang w:val="en-US" w:eastAsia="zh-CN"/>
        </w:rPr>
        <w:t xml:space="preserve">日期DATE : </w:t>
      </w:r>
    </w:p>
    <w:p>
      <w:pPr>
        <w:pStyle w:val="31"/>
        <w:ind w:firstLine="1044"/>
        <w:rPr>
          <w:rFonts w:hint="default" w:ascii="Times New Roman" w:hAnsi="Times New Roman" w:cs="Times New Roman"/>
          <w:b/>
          <w:bCs/>
          <w:color w:val="auto"/>
          <w:sz w:val="52"/>
          <w:szCs w:val="52"/>
          <w:highlight w:val="none"/>
        </w:rPr>
        <w:sectPr>
          <w:footerReference r:id="rId11" w:type="default"/>
          <w:pgSz w:w="11906" w:h="16838"/>
          <w:pgMar w:top="1417" w:right="1134" w:bottom="1134" w:left="1417" w:header="851" w:footer="850" w:gutter="0"/>
          <w:cols w:space="720" w:num="1"/>
          <w:titlePg/>
          <w:docGrid w:linePitch="319" w:charSpace="0"/>
        </w:sectPr>
      </w:pPr>
    </w:p>
    <w:p>
      <w:pPr>
        <w:rPr>
          <w:rFonts w:hint="default" w:ascii="Times New Roman" w:hAnsi="Times New Roman" w:cs="Times New Roman"/>
          <w:color w:val="auto"/>
          <w:highlight w:val="none"/>
        </w:rPr>
      </w:pPr>
      <w:bookmarkStart w:id="147" w:name="_Toc492288513"/>
      <w:bookmarkStart w:id="148" w:name="_Toc31555"/>
      <w:bookmarkStart w:id="149" w:name="_Toc6561425"/>
      <w:bookmarkStart w:id="150" w:name="_Toc17550"/>
    </w:p>
    <w:p>
      <w:pPr>
        <w:pStyle w:val="3"/>
        <w:snapToGrid w:val="0"/>
        <w:spacing w:before="0" w:after="0" w:line="360" w:lineRule="auto"/>
        <w:rPr>
          <w:rFonts w:hint="default" w:ascii="Times New Roman" w:hAnsi="Times New Roman" w:cs="Times New Roman"/>
          <w:color w:val="auto"/>
          <w:szCs w:val="28"/>
          <w:highlight w:val="none"/>
        </w:rPr>
      </w:pPr>
      <w:bookmarkStart w:id="151" w:name="_Toc14641"/>
      <w:bookmarkStart w:id="152" w:name="_Toc1768"/>
      <w:r>
        <w:rPr>
          <w:rFonts w:hint="default" w:ascii="Times New Roman" w:hAnsi="Times New Roman" w:cs="Times New Roman"/>
          <w:color w:val="auto"/>
          <w:szCs w:val="28"/>
          <w:highlight w:val="none"/>
        </w:rPr>
        <w:t>目  录</w:t>
      </w:r>
      <w:bookmarkEnd w:id="147"/>
      <w:bookmarkEnd w:id="148"/>
      <w:bookmarkEnd w:id="149"/>
      <w:bookmarkEnd w:id="150"/>
      <w:bookmarkEnd w:id="151"/>
      <w:bookmarkEnd w:id="152"/>
    </w:p>
    <w:p>
      <w:pPr>
        <w:spacing w:before="0" w:after="0" w:line="360" w:lineRule="auto"/>
        <w:jc w:val="center"/>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Catalogue</w:t>
      </w:r>
    </w:p>
    <w:p>
      <w:pPr>
        <w:rPr>
          <w:rFonts w:hint="default" w:ascii="Times New Roman" w:hAnsi="Times New Roman" w:cs="Times New Roman"/>
          <w:color w:val="auto"/>
          <w:highlight w:val="none"/>
        </w:rPr>
      </w:pP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一、法定代表人（单位负责人）身份证明（适用于无委托代理人的情况）</w:t>
      </w:r>
    </w:p>
    <w:p>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I. Preuve d'identité du représentant légal (personne responsable de </w:t>
      </w:r>
      <w:r>
        <w:rPr>
          <w:rFonts w:hint="default" w:ascii="Times New Roman" w:hAnsi="Times New Roman" w:cs="Times New Roman"/>
          <w:color w:val="auto"/>
          <w:highlight w:val="none"/>
          <w:lang w:val="en-US" w:eastAsia="zh-CN"/>
        </w:rPr>
        <w:t>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 (applicable au cas où il n'y a pas de mandataire)</w:t>
      </w: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二、授权委托书（适用于有委托代理人的情况）</w:t>
      </w:r>
    </w:p>
    <w:p>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II. procuration (applicable dans le cas où il y a un mandataire)</w:t>
      </w:r>
    </w:p>
    <w:p>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三、</w:t>
      </w:r>
      <w:r>
        <w:rPr>
          <w:rFonts w:hint="default" w:ascii="Times New Roman" w:hAnsi="Times New Roman" w:cs="Times New Roman"/>
          <w:color w:val="auto"/>
          <w:szCs w:val="21"/>
          <w:highlight w:val="none"/>
        </w:rPr>
        <w:t>联合体协议书（如有）</w:t>
      </w:r>
    </w:p>
    <w:p>
      <w:pPr>
        <w:spacing w:before="0" w:after="0" w:line="360" w:lineRule="auto"/>
        <w:ind w:firstLine="420" w:firstLineChars="200"/>
        <w:jc w:val="left"/>
        <w:outlineLvl w:val="9"/>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III. accord de consortium (le cas échéant)</w:t>
      </w: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四、商务和技术偏差表</w:t>
      </w:r>
    </w:p>
    <w:p>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IV. tableau des écarts commerciaux et techniques</w:t>
      </w: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五、资格审查资料</w:t>
      </w:r>
    </w:p>
    <w:p>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V. Informations sur les qualifications</w:t>
      </w: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六、近年完成的类似项目情况表</w:t>
      </w:r>
    </w:p>
    <w:p>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VI. liste des projets similaires réalisés au cours des dernières années</w:t>
      </w: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七、服务大纲</w:t>
      </w: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VII. aperçu des services</w:t>
      </w:r>
    </w:p>
    <w:p>
      <w:pPr>
        <w:spacing w:line="360" w:lineRule="auto"/>
        <w:jc w:val="center"/>
        <w:outlineLvl w:val="1"/>
        <w:rPr>
          <w:rFonts w:hint="default" w:ascii="Times New Roman" w:hAnsi="Times New Roman" w:cs="Times New Roman"/>
          <w:b/>
          <w:color w:val="auto"/>
          <w:sz w:val="28"/>
          <w:szCs w:val="21"/>
          <w:highlight w:val="none"/>
        </w:rPr>
      </w:pPr>
      <w:r>
        <w:rPr>
          <w:rFonts w:hint="default" w:ascii="Times New Roman" w:hAnsi="Times New Roman" w:cs="Times New Roman"/>
          <w:color w:val="auto"/>
          <w:highlight w:val="none"/>
        </w:rPr>
        <w:br w:type="page"/>
      </w:r>
      <w:bookmarkStart w:id="153" w:name="_Toc8105"/>
      <w:bookmarkStart w:id="154" w:name="_Toc22672"/>
      <w:bookmarkStart w:id="155" w:name="_Toc30650"/>
      <w:bookmarkStart w:id="156" w:name="_Toc14466"/>
      <w:bookmarkStart w:id="157" w:name="_Toc5714784"/>
      <w:bookmarkStart w:id="158" w:name="_Toc6702503"/>
      <w:bookmarkStart w:id="159" w:name="_Toc3"/>
      <w:bookmarkStart w:id="160" w:name="_Toc19010"/>
      <w:bookmarkStart w:id="161" w:name="_Toc64635492"/>
      <w:bookmarkStart w:id="162" w:name="_Toc26891"/>
      <w:bookmarkStart w:id="163" w:name="_Toc27306"/>
      <w:bookmarkStart w:id="164" w:name="_Toc19341"/>
      <w:bookmarkStart w:id="165" w:name="_Toc8873"/>
      <w:bookmarkStart w:id="166" w:name="_Toc565"/>
      <w:bookmarkStart w:id="167" w:name="_Toc6701346"/>
      <w:bookmarkStart w:id="168" w:name="_Toc17962"/>
      <w:bookmarkStart w:id="169" w:name="_Toc184635139"/>
      <w:bookmarkStart w:id="170" w:name="_Toc17349"/>
      <w:bookmarkStart w:id="171" w:name="_Toc23596"/>
      <w:r>
        <w:rPr>
          <w:rFonts w:hint="default" w:ascii="Times New Roman" w:hAnsi="Times New Roman" w:cs="Times New Roman"/>
          <w:b/>
          <w:color w:val="auto"/>
          <w:sz w:val="28"/>
          <w:szCs w:val="21"/>
          <w:highlight w:val="none"/>
        </w:rPr>
        <w:t>一、法定代表人（单位负责人）身份证明</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pacing w:line="360" w:lineRule="auto"/>
        <w:jc w:val="center"/>
        <w:outlineLvl w:val="1"/>
        <w:rPr>
          <w:rFonts w:hint="default" w:ascii="Times New Roman" w:hAnsi="Times New Roman" w:cs="Times New Roman"/>
          <w:b/>
          <w:color w:val="auto"/>
          <w:sz w:val="28"/>
          <w:szCs w:val="21"/>
          <w:highlight w:val="none"/>
        </w:rPr>
      </w:pPr>
      <w:bookmarkStart w:id="172" w:name="_Toc12148"/>
      <w:r>
        <w:rPr>
          <w:rFonts w:hint="default" w:ascii="Times New Roman" w:hAnsi="Times New Roman" w:cs="Times New Roman"/>
          <w:b/>
          <w:color w:val="auto"/>
          <w:sz w:val="28"/>
          <w:szCs w:val="21"/>
          <w:highlight w:val="none"/>
        </w:rPr>
        <w:t>I. Preuve d'identité du représentant légal (personne responsable de la société)</w:t>
      </w:r>
      <w:bookmarkEnd w:id="172"/>
    </w:p>
    <w:p>
      <w:pPr>
        <w:spacing w:line="440" w:lineRule="exact"/>
        <w:jc w:val="center"/>
        <w:rPr>
          <w:rFonts w:hint="default" w:ascii="Times New Roman" w:hAnsi="Times New Roman" w:cs="Times New Roman"/>
          <w:color w:val="auto"/>
          <w:szCs w:val="22"/>
          <w:highlight w:val="none"/>
        </w:rPr>
      </w:pPr>
      <w:r>
        <w:rPr>
          <w:rFonts w:hint="default" w:ascii="Times New Roman" w:hAnsi="Times New Roman" w:cs="Times New Roman"/>
          <w:color w:val="auto"/>
          <w:highlight w:val="none"/>
        </w:rPr>
        <w:t>（适用于无委托代理人的情况Applicable en l'absence de mandataire）</w:t>
      </w:r>
    </w:p>
    <w:p>
      <w:pPr>
        <w:spacing w:line="360" w:lineRule="auto"/>
        <w:ind w:firstLine="420" w:firstLineChars="200"/>
        <w:rPr>
          <w:rFonts w:hint="default" w:ascii="Times New Roman" w:hAnsi="Times New Roman" w:cs="Times New Roman"/>
          <w:color w:val="auto"/>
          <w:szCs w:val="21"/>
          <w:highlight w:val="none"/>
        </w:rPr>
      </w:pPr>
    </w:p>
    <w:p>
      <w:pPr>
        <w:adjustRightInd w:val="0"/>
        <w:snapToGrid w:val="0"/>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响应人名称</w:t>
      </w:r>
      <w:r>
        <w:rPr>
          <w:rFonts w:hint="default" w:ascii="Times New Roman" w:hAnsi="Times New Roman" w:cs="Times New Roman"/>
          <w:color w:val="auto"/>
          <w:highlight w:val="none"/>
        </w:rPr>
        <w:t xml:space="preserve">Nom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p>
    <w:p>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姓名</w:t>
      </w:r>
      <w:r>
        <w:rPr>
          <w:rFonts w:hint="default" w:ascii="Times New Roman" w:hAnsi="Times New Roman" w:cs="Times New Roman"/>
          <w:color w:val="auto"/>
          <w:highlight w:val="none"/>
        </w:rPr>
        <w:t>Nom</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br w:type="textWrapping"/>
      </w:r>
      <w:r>
        <w:rPr>
          <w:rFonts w:hint="default" w:ascii="Times New Roman" w:hAnsi="Times New Roman" w:cs="Times New Roman"/>
          <w:color w:val="auto"/>
          <w:szCs w:val="21"/>
          <w:highlight w:val="none"/>
        </w:rPr>
        <w:t>性别</w:t>
      </w:r>
      <w:r>
        <w:rPr>
          <w:rFonts w:hint="default" w:ascii="Times New Roman" w:hAnsi="Times New Roman" w:cs="Times New Roman"/>
          <w:color w:val="auto"/>
          <w:highlight w:val="none"/>
        </w:rPr>
        <w:t>Sexe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u w:val="single"/>
          <w:lang w:eastAsia="zh-CN"/>
        </w:rPr>
        <w:t xml:space="preserve">         </w:t>
      </w:r>
    </w:p>
    <w:p>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年龄</w:t>
      </w:r>
      <w:r>
        <w:rPr>
          <w:rFonts w:hint="default" w:ascii="Times New Roman" w:hAnsi="Times New Roman" w:cs="Times New Roman"/>
          <w:color w:val="auto"/>
          <w:highlight w:val="none"/>
        </w:rPr>
        <w:t>Age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p>
    <w:p>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职务</w:t>
      </w:r>
      <w:r>
        <w:rPr>
          <w:rFonts w:hint="default" w:ascii="Times New Roman" w:hAnsi="Times New Roman" w:cs="Times New Roman"/>
          <w:color w:val="auto"/>
          <w:highlight w:val="none"/>
        </w:rPr>
        <w:t>Fonction</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p>
    <w:p>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联系电话</w:t>
      </w:r>
      <w:r>
        <w:rPr>
          <w:rFonts w:hint="default" w:ascii="Times New Roman" w:hAnsi="Times New Roman" w:cs="Times New Roman"/>
          <w:color w:val="auto"/>
          <w:highlight w:val="none"/>
        </w:rPr>
        <w:t xml:space="preserve">Tel </w:t>
      </w:r>
      <w:r>
        <w:rPr>
          <w:rFonts w:hint="default" w:ascii="Times New Roman" w:hAnsi="Times New Roman" w:cs="Times New Roman"/>
          <w:color w:val="auto"/>
          <w:szCs w:val="21"/>
          <w:highlight w:val="none"/>
        </w:rPr>
        <w:t>：</w:t>
      </w:r>
      <w:r>
        <w:rPr>
          <w:rFonts w:hint="default" w:ascii="Times New Roman" w:hAnsi="Times New Roman" w:cs="Times New Roman"/>
          <w:color w:val="auto"/>
          <w:highlight w:val="none"/>
          <w:lang w:val="en-US" w:eastAsia="zh-CN"/>
        </w:rPr>
        <w:t>______________</w:t>
      </w:r>
      <w:r>
        <w:rPr>
          <w:rFonts w:hint="default" w:ascii="Times New Roman" w:hAnsi="Times New Roman" w:cs="Times New Roman"/>
          <w:color w:val="auto"/>
          <w:szCs w:val="21"/>
          <w:highlight w:val="none"/>
          <w:u w:val="single"/>
          <w:lang w:eastAsia="zh-CN"/>
        </w:rPr>
        <w:t xml:space="preserve">   </w:t>
      </w:r>
    </w:p>
    <w:p>
      <w:pPr>
        <w:overflowPunct w:val="0"/>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系</w:t>
      </w:r>
      <w:r>
        <w:rPr>
          <w:rFonts w:hint="default" w:ascii="Times New Roman" w:hAnsi="Times New Roman" w:cs="Times New Roman"/>
          <w:color w:val="auto"/>
          <w:highlight w:val="none"/>
          <w:lang w:val="en-US" w:eastAsia="zh-CN"/>
        </w:rPr>
        <w:t>est</w:t>
      </w:r>
      <w:r>
        <w:rPr>
          <w:rFonts w:hint="default" w:ascii="Times New Roman" w:hAnsi="Times New Roman" w:cs="Times New Roman"/>
          <w:color w:val="auto"/>
          <w:highlight w:val="none"/>
        </w:rPr>
        <w:t xml:space="preserve"> représentant légal</w:t>
      </w:r>
      <w:r>
        <w:rPr>
          <w:rFonts w:hint="default" w:ascii="Times New Roman" w:hAnsi="Times New Roman" w:cs="Times New Roman"/>
          <w:color w:val="auto"/>
          <w:highlight w:val="none"/>
          <w:lang w:val="en-US" w:eastAsia="zh-CN"/>
        </w:rPr>
        <w:t xml:space="preserve"> (responsable 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 xml:space="preserve"> de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rPr>
        <w:t>（响应人名称</w:t>
      </w:r>
      <w:r>
        <w:rPr>
          <w:rFonts w:hint="default" w:ascii="Times New Roman" w:hAnsi="Times New Roman" w:cs="Times New Roman"/>
          <w:color w:val="auto"/>
          <w:highlight w:val="none"/>
        </w:rPr>
        <w:t xml:space="preserve">nom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）的法定代表人（单位负责人）。</w:t>
      </w:r>
    </w:p>
    <w:p>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特此证明。</w:t>
      </w:r>
    </w:p>
    <w:p>
      <w:pPr>
        <w:spacing w:line="360" w:lineRule="auto"/>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rPr>
        <w:t>Certifié par la présente.</w:t>
      </w:r>
    </w:p>
    <w:p>
      <w:pPr>
        <w:spacing w:line="360" w:lineRule="auto"/>
        <w:ind w:firstLine="420" w:firstLineChars="200"/>
        <w:rPr>
          <w:rFonts w:hint="default" w:ascii="Times New Roman" w:hAnsi="Times New Roman" w:cs="Times New Roman"/>
          <w:color w:val="auto"/>
          <w:highlight w:val="none"/>
        </w:rPr>
      </w:pP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附：法定代表人（单位负责人）身份证复印件。</w:t>
      </w: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 xml:space="preserve">Pièce jointe : une copie de la carte d'identité du représentant légal (responsable </w:t>
      </w:r>
      <w:r>
        <w:rPr>
          <w:rFonts w:hint="default" w:ascii="Times New Roman" w:hAnsi="Times New Roman" w:cs="Times New Roman"/>
          <w:color w:val="auto"/>
          <w:highlight w:val="none"/>
          <w:lang w:val="en-US" w:eastAsia="zh-CN"/>
        </w:rPr>
        <w:t>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eastAsia="宋体" w:cs="Times New Roman"/>
          <w:color w:val="auto"/>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注：本身份证明需由响应人加盖单位公章。</w:t>
      </w:r>
    </w:p>
    <w:p>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 xml:space="preserve">Remarque : cette pièce d'identité doit porter le cachet officiel de l'unité apposé par le </w:t>
      </w:r>
      <w:r>
        <w:rPr>
          <w:rFonts w:hint="default" w:ascii="Times New Roman" w:hAnsi="Times New Roman" w:cs="Times New Roman"/>
          <w:color w:val="auto"/>
          <w:highlight w:val="none"/>
          <w:lang w:eastAsia="zh-CN"/>
        </w:rPr>
        <w:t>soumissionnaire</w:t>
      </w:r>
      <w:r>
        <w:rPr>
          <w:rFonts w:hint="default" w:ascii="Times New Roman" w:hAnsi="Times New Roman" w:eastAsia="宋体" w:cs="Times New Roman"/>
          <w:color w:val="auto"/>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p>
    <w:p>
      <w:pPr>
        <w:adjustRightInd w:val="0"/>
        <w:snapToGrid w:val="0"/>
        <w:spacing w:line="360" w:lineRule="auto"/>
        <w:ind w:firstLine="4200" w:firstLineChars="200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响应人</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p>
    <w:p>
      <w:pPr>
        <w:adjustRightInd w:val="0"/>
        <w:snapToGrid w:val="0"/>
        <w:spacing w:line="360" w:lineRule="auto"/>
        <w:ind w:firstLine="4200" w:firstLineChars="20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（盖单位章</w:t>
      </w:r>
      <w:r>
        <w:rPr>
          <w:rFonts w:hint="default" w:ascii="Times New Roman" w:hAnsi="Times New Roman" w:cs="Times New Roman"/>
          <w:color w:val="auto"/>
          <w:szCs w:val="21"/>
          <w:highlight w:val="none"/>
          <w:lang w:val="en-US" w:eastAsia="zh-CN"/>
        </w:rPr>
        <w:t>Cachet 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cs="Times New Roman"/>
          <w:color w:val="auto"/>
          <w:szCs w:val="21"/>
          <w:highlight w:val="none"/>
        </w:rPr>
        <w:t>）</w:t>
      </w:r>
    </w:p>
    <w:p>
      <w:pPr>
        <w:adjustRightInd w:val="0"/>
        <w:snapToGrid w:val="0"/>
        <w:spacing w:line="360" w:lineRule="auto"/>
        <w:ind w:firstLine="4200" w:firstLineChars="2000"/>
        <w:rPr>
          <w:rFonts w:hint="default" w:ascii="Times New Roman" w:hAnsi="Times New Roman" w:cs="Times New Roman"/>
          <w:color w:val="auto"/>
          <w:szCs w:val="21"/>
          <w:highlight w:val="none"/>
        </w:rPr>
      </w:pP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 xml:space="preserve">日期DATE : </w:t>
      </w:r>
    </w:p>
    <w:tbl>
      <w:tblPr>
        <w:tblStyle w:val="32"/>
        <w:tblpPr w:leftFromText="180" w:rightFromText="180" w:vertAnchor="text" w:horzAnchor="page" w:tblpX="1328" w:tblpY="27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法定代表人身份证正反面扫描件粘贴处</w:t>
            </w:r>
          </w:p>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la copie recto-verso de la carte d'identité du représentant légal</w:t>
            </w:r>
          </w:p>
        </w:tc>
      </w:tr>
    </w:tbl>
    <w:p>
      <w:pPr>
        <w:pStyle w:val="158"/>
        <w:ind w:left="5250"/>
        <w:rPr>
          <w:rFonts w:hint="default" w:ascii="Times New Roman" w:hAnsi="Times New Roman" w:cs="Times New Roman"/>
          <w:color w:val="auto"/>
          <w:highlight w:val="none"/>
        </w:rPr>
        <w:sectPr>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p>
    <w:p>
      <w:pPr>
        <w:pStyle w:val="3"/>
        <w:spacing w:before="0" w:after="0" w:line="360" w:lineRule="auto"/>
        <w:rPr>
          <w:rFonts w:hint="default" w:ascii="Times New Roman" w:hAnsi="Times New Roman" w:cs="Times New Roman"/>
          <w:color w:val="auto"/>
          <w:kern w:val="2"/>
          <w:szCs w:val="21"/>
          <w:highlight w:val="none"/>
        </w:rPr>
      </w:pPr>
      <w:bookmarkStart w:id="173" w:name="_Toc19251"/>
      <w:bookmarkStart w:id="174" w:name="_Toc6916"/>
      <w:bookmarkStart w:id="175" w:name="_Toc105679037"/>
      <w:bookmarkStart w:id="176" w:name="_Toc6561271"/>
      <w:bookmarkStart w:id="177" w:name="_Toc2537"/>
      <w:bookmarkStart w:id="178" w:name="_Toc107567207"/>
      <w:r>
        <w:rPr>
          <w:rFonts w:hint="default" w:ascii="Times New Roman" w:hAnsi="Times New Roman" w:cs="Times New Roman"/>
          <w:color w:val="auto"/>
          <w:kern w:val="2"/>
          <w:szCs w:val="21"/>
          <w:highlight w:val="none"/>
        </w:rPr>
        <w:t>二、授权委托书</w:t>
      </w:r>
      <w:bookmarkEnd w:id="173"/>
      <w:bookmarkEnd w:id="174"/>
      <w:bookmarkEnd w:id="175"/>
      <w:bookmarkEnd w:id="176"/>
      <w:bookmarkEnd w:id="177"/>
      <w:bookmarkEnd w:id="178"/>
    </w:p>
    <w:p>
      <w:pPr>
        <w:adjustRightInd w:val="0"/>
        <w:snapToGrid w:val="0"/>
        <w:spacing w:line="360" w:lineRule="auto"/>
        <w:jc w:val="center"/>
        <w:rPr>
          <w:rFonts w:hint="default" w:ascii="Times New Roman" w:hAnsi="Times New Roman" w:eastAsia="宋体" w:cs="Times New Roman"/>
          <w:b/>
          <w:bCs/>
          <w:color w:val="auto"/>
          <w:szCs w:val="21"/>
          <w:highlight w:val="none"/>
          <w:u w:val="none"/>
        </w:rPr>
      </w:pPr>
      <w:r>
        <w:rPr>
          <w:rFonts w:hint="default" w:ascii="Times New Roman" w:hAnsi="Times New Roman" w:eastAsia="宋体" w:cs="Times New Roman"/>
          <w:b/>
          <w:bCs/>
          <w:color w:val="auto"/>
          <w:szCs w:val="21"/>
          <w:highlight w:val="none"/>
          <w:u w:val="none"/>
          <w:lang w:val="en-US" w:eastAsia="zh-CN"/>
        </w:rPr>
        <w:t>II. procuration</w:t>
      </w:r>
    </w:p>
    <w:p>
      <w:pPr>
        <w:tabs>
          <w:tab w:val="left" w:pos="630"/>
        </w:tabs>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人法定代表人授权书（格式）</w:t>
      </w:r>
    </w:p>
    <w:p>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（适用于有委托代理人的情况）</w:t>
      </w:r>
    </w:p>
    <w:p>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Lettre d'autorisation du représentant légal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highlight w:val="none"/>
        </w:rPr>
        <w:t xml:space="preserve"> (Format)</w:t>
      </w:r>
    </w:p>
    <w:p>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(Applicable s'il y a un mandataire)</w:t>
      </w:r>
    </w:p>
    <w:p>
      <w:pPr>
        <w:tabs>
          <w:tab w:val="left" w:pos="630"/>
          <w:tab w:val="left" w:pos="7350"/>
        </w:tabs>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项目名称</w:t>
      </w:r>
      <w:r>
        <w:rPr>
          <w:rFonts w:hint="default" w:ascii="Times New Roman" w:hAnsi="Times New Roman" w:cs="Times New Roman"/>
          <w:color w:val="auto"/>
          <w:highlight w:val="none"/>
          <w:lang w:val="en-US" w:eastAsia="zh-CN"/>
        </w:rPr>
        <w:t>/Nom du projet</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p>
    <w:p>
      <w:pPr>
        <w:tabs>
          <w:tab w:val="left" w:pos="630"/>
        </w:tabs>
        <w:spacing w:line="360" w:lineRule="auto"/>
        <w:rPr>
          <w:rFonts w:hint="default" w:ascii="Times New Roman" w:hAnsi="Times New Roman" w:cs="Times New Roman"/>
          <w:color w:val="auto"/>
          <w:highlight w:val="none"/>
          <w:u w:val="single"/>
          <w:lang w:eastAsia="zh-CN"/>
        </w:rPr>
      </w:pP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val="en-US" w:eastAsia="zh-CN"/>
        </w:rPr>
        <w:t>/Date</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p>
    <w:p>
      <w:pPr>
        <w:tabs>
          <w:tab w:val="left" w:pos="63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致：国家电投国际投资开发（几内亚）有限责任公司 </w:t>
      </w:r>
    </w:p>
    <w:p>
      <w:pPr>
        <w:tabs>
          <w:tab w:val="left" w:pos="63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À </w:t>
      </w:r>
      <w:r>
        <w:rPr>
          <w:rFonts w:hint="default" w:ascii="Times New Roman" w:hAnsi="Times New Roman" w:cs="Times New Roman"/>
          <w:color w:val="auto"/>
          <w:highlight w:val="none"/>
        </w:rPr>
        <w:t xml:space="preserve">SPIC International Investment &amp; Development (Guinea) Co.,Ltd.   </w:t>
      </w:r>
    </w:p>
    <w:p>
      <w:pPr>
        <w:tabs>
          <w:tab w:val="left" w:pos="630"/>
        </w:tabs>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（响应人名称</w:t>
      </w:r>
      <w:r>
        <w:rPr>
          <w:rFonts w:hint="default" w:ascii="Times New Roman" w:hAnsi="Times New Roman" w:cs="Times New Roman"/>
          <w:color w:val="auto"/>
          <w:highlight w:val="none"/>
          <w:u w:val="single"/>
          <w:lang w:val="en-US" w:eastAsia="zh-CN"/>
        </w:rPr>
        <w:t>nom du soumissionnaire :</w:t>
      </w:r>
      <w:r>
        <w:rPr>
          <w:rFonts w:hint="default" w:ascii="Times New Roman" w:hAnsi="Times New Roman" w:cs="Times New Roman"/>
          <w:color w:val="auto"/>
          <w:highlight w:val="none"/>
          <w:u w:val="single"/>
        </w:rPr>
        <w:t>）</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，法定地址dont l'adresse légale est </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u w:val="single"/>
        </w:rPr>
        <w:t>（授权人姓名nom de l'autorité</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特授权autorise par la présente</w:t>
      </w:r>
      <w:r>
        <w:rPr>
          <w:rFonts w:hint="default" w:ascii="Times New Roman" w:hAnsi="Times New Roman" w:cs="Times New Roman"/>
          <w:color w:val="auto"/>
          <w:highlight w:val="none"/>
          <w:u w:val="single"/>
        </w:rPr>
        <w:t>（被授权人姓名nom du mandataire</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代表我公司全权办理针对上述项目的报价、谈判、签约等具体工作，并签署全部有关的文件、协议及合同au nom de notre société, à s'occuper du devis, de la négociation, de la passation des marchés et d'autres travaux spécifiques concernant le projet susmentionné, et à signer tous les documents, accords et contrats pertinents。</w:t>
      </w:r>
    </w:p>
    <w:p>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我公司对被授权人的签名负全部责任。</w:t>
      </w:r>
    </w:p>
    <w:p>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Nous sommes entièrement responsables de la signature du mandataire.</w:t>
      </w:r>
    </w:p>
    <w:p>
      <w:pPr>
        <w:tabs>
          <w:tab w:val="left" w:pos="420"/>
        </w:tabs>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 xml:space="preserve"> Cette procuration reste valable jusqu'à ce qu'une notification écrite de révocation soit donnée. Tous les documents signés par le mandataire (pendant la période de validité de la procuration) ne sont pas invalidés par la révocation de la procuration.</w:t>
      </w:r>
    </w:p>
    <w:p>
      <w:pPr>
        <w:tabs>
          <w:tab w:val="left" w:pos="210"/>
          <w:tab w:val="left" w:pos="7560"/>
        </w:tabs>
        <w:spacing w:line="360" w:lineRule="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被授权人签名</w:t>
      </w:r>
      <w:r>
        <w:rPr>
          <w:rFonts w:hint="default" w:ascii="Times New Roman" w:hAnsi="Times New Roman" w:cs="Times New Roman"/>
          <w:color w:val="auto"/>
          <w:highlight w:val="none"/>
          <w:lang w:val="en-US" w:eastAsia="zh-CN"/>
        </w:rPr>
        <w:t>signature du mandataire</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pPr>
        <w:tabs>
          <w:tab w:val="left" w:pos="210"/>
          <w:tab w:val="left" w:pos="7560"/>
        </w:tabs>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职</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务Fonction：</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pPr>
        <w:tabs>
          <w:tab w:val="left" w:pos="630"/>
          <w:tab w:val="left" w:pos="7560"/>
        </w:tabs>
        <w:spacing w:line="360" w:lineRule="auto"/>
        <w:ind w:firstLine="210" w:firstLineChars="1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联系电话Numéro de contact（手机TEL）</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pPr>
        <w:tabs>
          <w:tab w:val="left" w:pos="630"/>
          <w:tab w:val="left" w:pos="7560"/>
        </w:tabs>
        <w:spacing w:line="360" w:lineRule="auto"/>
        <w:ind w:firstLine="210" w:firstLineChars="100"/>
        <w:rPr>
          <w:rFonts w:hint="default" w:ascii="Times New Roman" w:hAnsi="Times New Roman" w:cs="Times New Roman"/>
          <w:color w:val="auto"/>
          <w:highlight w:val="none"/>
        </w:rPr>
      </w:pPr>
    </w:p>
    <w:p>
      <w:pPr>
        <w:tabs>
          <w:tab w:val="left" w:pos="210"/>
          <w:tab w:val="left" w:pos="7560"/>
        </w:tabs>
        <w:spacing w:line="360" w:lineRule="auto"/>
        <w:ind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t>授权人签名</w:t>
      </w:r>
      <w:r>
        <w:rPr>
          <w:rFonts w:hint="default" w:ascii="Times New Roman" w:hAnsi="Times New Roman" w:cs="Times New Roman"/>
          <w:color w:val="auto"/>
          <w:highlight w:val="none"/>
          <w:lang w:val="en-US" w:eastAsia="zh-CN"/>
        </w:rPr>
        <w:t xml:space="preserve">signature </w:t>
      </w:r>
      <w:r>
        <w:rPr>
          <w:rFonts w:hint="default" w:ascii="Times New Roman" w:hAnsi="Times New Roman" w:cs="Times New Roman"/>
          <w:color w:val="auto"/>
          <w:highlight w:val="none"/>
          <w:u w:val="none"/>
        </w:rPr>
        <w:t>de l'autorité</w:t>
      </w:r>
      <w:r>
        <w:rPr>
          <w:rFonts w:hint="default" w:ascii="Times New Roman" w:hAnsi="Times New Roman" w:cs="Times New Roman"/>
          <w:color w:val="auto"/>
          <w:highlight w:val="none"/>
        </w:rPr>
        <w:t>：</w:t>
      </w:r>
    </w:p>
    <w:p>
      <w:pPr>
        <w:tabs>
          <w:tab w:val="left" w:pos="210"/>
          <w:tab w:val="left" w:pos="7560"/>
        </w:tabs>
        <w:spacing w:line="360" w:lineRule="auto"/>
        <w:ind w:firstLine="210" w:firstLineChars="100"/>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务Fonction：</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pPr>
        <w:tabs>
          <w:tab w:val="left" w:pos="630"/>
          <w:tab w:val="left" w:pos="7560"/>
        </w:tabs>
        <w:spacing w:line="360" w:lineRule="auto"/>
        <w:ind w:firstLine="210" w:firstLineChars="1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联系电话Numéro de contact（手机TEL）</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pPr>
        <w:spacing w:line="360" w:lineRule="auto"/>
        <w:jc w:val="center"/>
        <w:rPr>
          <w:rFonts w:hint="default" w:ascii="Times New Roman" w:hAnsi="Times New Roman" w:cs="Times New Roman"/>
          <w:color w:val="auto"/>
          <w:highlight w:val="none"/>
        </w:rPr>
      </w:pPr>
    </w:p>
    <w:p>
      <w:pPr>
        <w:spacing w:line="360" w:lineRule="auto"/>
        <w:jc w:val="center"/>
        <w:rPr>
          <w:rFonts w:hint="default" w:ascii="Times New Roman" w:hAnsi="Times New Roman" w:eastAsia="宋体" w:cs="Times New Roman"/>
          <w:color w:val="auto"/>
          <w:szCs w:val="22"/>
          <w:highlight w:val="none"/>
          <w:lang w:eastAsia="zh-CN"/>
        </w:rPr>
      </w:pPr>
      <w:r>
        <w:rPr>
          <w:rFonts w:hint="default" w:ascii="Times New Roman" w:hAnsi="Times New Roman" w:cs="Times New Roman"/>
          <w:color w:val="auto"/>
          <w:highlight w:val="none"/>
          <w:lang w:val="en-US" w:eastAsia="zh-CN"/>
        </w:rPr>
        <w:t xml:space="preserve">             响应</w:t>
      </w:r>
      <w:r>
        <w:rPr>
          <w:rFonts w:hint="default" w:ascii="Times New Roman" w:hAnsi="Times New Roman" w:cs="Times New Roman"/>
          <w:color w:val="auto"/>
          <w:highlight w:val="none"/>
        </w:rPr>
        <w:t>人</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highlight w:val="none"/>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lang w:eastAsia="zh-CN"/>
        </w:rPr>
        <w:t>（盖单位章Cachet de la société）</w:t>
      </w:r>
    </w:p>
    <w:p>
      <w:pPr>
        <w:spacing w:line="360" w:lineRule="auto"/>
        <w:rPr>
          <w:rFonts w:hint="default" w:ascii="Times New Roman" w:hAnsi="Times New Roman" w:cs="Times New Roman"/>
          <w:color w:val="auto"/>
          <w:highlight w:val="none"/>
        </w:rPr>
      </w:pPr>
    </w:p>
    <w:p>
      <w:pPr>
        <w:spacing w:line="360" w:lineRule="auto"/>
        <w:ind w:firstLine="5040" w:firstLineChars="2400"/>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lang w:eastAsia="zh-CN"/>
        </w:rPr>
        <w:t>日期DATE :</w:t>
      </w:r>
    </w:p>
    <w:p>
      <w:pPr>
        <w:spacing w:line="360" w:lineRule="auto"/>
        <w:ind w:firstLine="5040" w:firstLineChars="2400"/>
        <w:rPr>
          <w:rFonts w:hint="default" w:ascii="Times New Roman" w:hAnsi="Times New Roman" w:cs="Times New Roman"/>
          <w:color w:val="auto"/>
          <w:highlight w:val="none"/>
        </w:rPr>
      </w:pPr>
    </w:p>
    <w:p>
      <w:pPr>
        <w:adjustRightInd w:val="0"/>
        <w:snapToGrid w:val="0"/>
        <w:spacing w:line="360" w:lineRule="auto"/>
        <w:ind w:firstLine="420" w:firstLineChars="200"/>
        <w:rPr>
          <w:rFonts w:hint="default" w:ascii="Times New Roman" w:hAnsi="Times New Roman" w:cs="Times New Roman"/>
          <w:color w:val="auto"/>
          <w:szCs w:val="21"/>
          <w:highlight w:val="none"/>
        </w:rPr>
      </w:pPr>
    </w:p>
    <w:tbl>
      <w:tblPr>
        <w:tblStyle w:val="32"/>
        <w:tblpPr w:leftFromText="180" w:rightFromText="180" w:vertAnchor="text" w:horzAnchor="page" w:tblpX="938" w:tblpY="5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法定代表人身份证正反面扫描件粘贴处</w:t>
            </w:r>
          </w:p>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la copie recto-verso de la carte d'identité du représentant légal</w:t>
            </w:r>
          </w:p>
        </w:tc>
      </w:tr>
    </w:tbl>
    <w:p>
      <w:pPr>
        <w:adjustRightInd w:val="0"/>
        <w:snapToGrid w:val="0"/>
        <w:spacing w:line="360" w:lineRule="auto"/>
        <w:ind w:firstLine="420" w:firstLineChars="200"/>
        <w:rPr>
          <w:rFonts w:hint="default" w:ascii="Times New Roman" w:hAnsi="Times New Roman" w:cs="Times New Roman"/>
          <w:color w:val="auto"/>
          <w:szCs w:val="21"/>
          <w:highlight w:val="none"/>
        </w:rPr>
      </w:pPr>
    </w:p>
    <w:p>
      <w:pPr>
        <w:pStyle w:val="3"/>
        <w:spacing w:before="0" w:after="0" w:line="360" w:lineRule="auto"/>
        <w:rPr>
          <w:rFonts w:hint="default" w:ascii="Times New Roman" w:hAnsi="Times New Roman" w:cs="Times New Roman"/>
          <w:color w:val="auto"/>
          <w:szCs w:val="21"/>
          <w:highlight w:val="none"/>
        </w:rPr>
        <w:sectPr>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pPr>
              <w:tabs>
                <w:tab w:val="left" w:pos="630"/>
                <w:tab w:val="left" w:pos="756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被授权</w:t>
            </w:r>
            <w:r>
              <w:rPr>
                <w:rFonts w:hint="eastAsia" w:cs="Times New Roman"/>
                <w:color w:val="auto"/>
                <w:szCs w:val="21"/>
                <w:highlight w:val="none"/>
                <w:lang w:eastAsia="zh-CN"/>
              </w:rPr>
              <w:t>人</w:t>
            </w:r>
            <w:r>
              <w:rPr>
                <w:rFonts w:hint="default" w:ascii="Times New Roman" w:hAnsi="Times New Roman" w:cs="Times New Roman"/>
                <w:color w:val="auto"/>
                <w:szCs w:val="21"/>
                <w:highlight w:val="none"/>
              </w:rPr>
              <w:t>身份证正反面扫描件粘贴处</w:t>
            </w:r>
          </w:p>
          <w:p>
            <w:pPr>
              <w:tabs>
                <w:tab w:val="left" w:pos="630"/>
                <w:tab w:val="left" w:pos="756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 xml:space="preserve">la copie recto-verso de la carte d'identité du </w:t>
            </w:r>
            <w:r>
              <w:rPr>
                <w:rFonts w:hint="default" w:ascii="Times New Roman" w:hAnsi="Times New Roman" w:cs="Times New Roman"/>
                <w:color w:val="auto"/>
                <w:highlight w:val="none"/>
                <w:u w:val="none"/>
              </w:rPr>
              <w:t>mandataire</w:t>
            </w:r>
          </w:p>
        </w:tc>
      </w:tr>
    </w:tbl>
    <w:p>
      <w:pPr>
        <w:spacing w:line="440" w:lineRule="exact"/>
        <w:rPr>
          <w:rFonts w:hint="default" w:ascii="Times New Roman" w:hAnsi="Times New Roman" w:cs="Times New Roman"/>
          <w:color w:val="auto"/>
          <w:highlight w:val="none"/>
        </w:rPr>
      </w:pPr>
    </w:p>
    <w:p>
      <w:pPr>
        <w:adjustRightInd w:val="0"/>
        <w:snapToGrid w:val="0"/>
        <w:spacing w:line="360" w:lineRule="auto"/>
        <w:ind w:right="840"/>
        <w:rPr>
          <w:rFonts w:hint="default" w:ascii="Times New Roman" w:hAnsi="Times New Roman" w:cs="Times New Roman"/>
          <w:color w:val="auto"/>
          <w:highlight w:val="none"/>
        </w:rPr>
      </w:pPr>
    </w:p>
    <w:p>
      <w:pPr>
        <w:spacing w:line="440" w:lineRule="exact"/>
        <w:ind w:firstLine="4057" w:firstLineChars="1932"/>
        <w:jc w:val="right"/>
        <w:rPr>
          <w:rFonts w:hint="default" w:ascii="Times New Roman" w:hAnsi="Times New Roman" w:cs="Times New Roman"/>
          <w:color w:val="auto"/>
          <w:szCs w:val="22"/>
          <w:highlight w:val="none"/>
        </w:rPr>
      </w:pPr>
    </w:p>
    <w:p>
      <w:pPr>
        <w:pStyle w:val="3"/>
        <w:spacing w:before="0" w:after="0" w:line="360" w:lineRule="auto"/>
        <w:rPr>
          <w:rFonts w:hint="default" w:ascii="Times New Roman" w:hAnsi="Times New Roman" w:cs="Times New Roman"/>
          <w:color w:val="auto"/>
          <w:kern w:val="2"/>
          <w:szCs w:val="21"/>
          <w:highlight w:val="none"/>
        </w:rPr>
        <w:sectPr>
          <w:pgSz w:w="11906" w:h="16838"/>
          <w:pgMar w:top="1417" w:right="1134" w:bottom="1134" w:left="1417" w:header="851" w:footer="850" w:gutter="0"/>
          <w:cols w:space="720" w:num="1"/>
          <w:titlePg/>
          <w:docGrid w:linePitch="312" w:charSpace="0"/>
        </w:sectPr>
      </w:pPr>
      <w:bookmarkStart w:id="179" w:name="_Toc106872833"/>
      <w:bookmarkStart w:id="180" w:name="_Toc107566831"/>
      <w:bookmarkStart w:id="181" w:name="_Toc106878078"/>
      <w:bookmarkStart w:id="182" w:name="_Toc105679038"/>
    </w:p>
    <w:p>
      <w:pPr>
        <w:pStyle w:val="3"/>
        <w:spacing w:before="0" w:after="0" w:line="360" w:lineRule="auto"/>
        <w:rPr>
          <w:rFonts w:hint="default" w:ascii="Times New Roman" w:hAnsi="Times New Roman" w:cs="Times New Roman"/>
          <w:color w:val="auto"/>
          <w:kern w:val="2"/>
          <w:szCs w:val="21"/>
          <w:highlight w:val="none"/>
        </w:rPr>
      </w:pPr>
      <w:bookmarkStart w:id="183" w:name="_Toc9316"/>
      <w:bookmarkStart w:id="184" w:name="_Toc19503"/>
      <w:r>
        <w:rPr>
          <w:rFonts w:hint="default" w:ascii="Times New Roman" w:hAnsi="Times New Roman" w:cs="Times New Roman"/>
          <w:color w:val="auto"/>
          <w:kern w:val="2"/>
          <w:szCs w:val="21"/>
          <w:highlight w:val="none"/>
        </w:rPr>
        <w:t>三、联合体协议书</w:t>
      </w:r>
      <w:r>
        <w:rPr>
          <w:rFonts w:hint="eastAsia" w:ascii="Times New Roman" w:hAnsi="Times New Roman" w:cs="Times New Roman"/>
          <w:color w:val="auto"/>
          <w:kern w:val="2"/>
          <w:szCs w:val="21"/>
          <w:highlight w:val="none"/>
          <w:lang w:val="en-US" w:eastAsia="zh-CN"/>
        </w:rPr>
        <w:t xml:space="preserve"> </w:t>
      </w:r>
      <w:r>
        <w:rPr>
          <w:rFonts w:hint="default" w:ascii="Times New Roman" w:hAnsi="Times New Roman" w:cs="Times New Roman"/>
          <w:color w:val="auto"/>
          <w:kern w:val="2"/>
          <w:szCs w:val="21"/>
          <w:highlight w:val="none"/>
        </w:rPr>
        <w:t>Accord de Consortium（</w:t>
      </w:r>
      <w:r>
        <w:rPr>
          <w:rFonts w:hint="default" w:ascii="Times New Roman" w:hAnsi="Times New Roman" w:cs="Times New Roman"/>
          <w:color w:val="auto"/>
          <w:kern w:val="2"/>
          <w:szCs w:val="21"/>
          <w:highlight w:val="none"/>
          <w:lang w:val="en-US" w:eastAsia="zh-CN"/>
        </w:rPr>
        <w:t>无</w:t>
      </w:r>
      <w:r>
        <w:rPr>
          <w:rFonts w:hint="eastAsia" w:ascii="Times New Roman" w:hAnsi="Times New Roman" w:cs="Times New Roman"/>
          <w:color w:val="auto"/>
          <w:kern w:val="2"/>
          <w:szCs w:val="21"/>
          <w:highlight w:val="none"/>
          <w:lang w:val="en-US" w:eastAsia="zh-CN"/>
        </w:rPr>
        <w:t xml:space="preserve"> Aucun</w:t>
      </w:r>
      <w:r>
        <w:rPr>
          <w:rFonts w:hint="default" w:ascii="Times New Roman" w:hAnsi="Times New Roman" w:cs="Times New Roman"/>
          <w:color w:val="auto"/>
          <w:kern w:val="2"/>
          <w:szCs w:val="21"/>
          <w:highlight w:val="none"/>
        </w:rPr>
        <w:t>）</w:t>
      </w:r>
      <w:bookmarkEnd w:id="179"/>
      <w:bookmarkEnd w:id="180"/>
      <w:bookmarkEnd w:id="181"/>
      <w:bookmarkEnd w:id="182"/>
      <w:bookmarkEnd w:id="183"/>
      <w:bookmarkEnd w:id="184"/>
    </w:p>
    <w:p>
      <w:pPr>
        <w:pStyle w:val="3"/>
        <w:spacing w:before="0" w:after="0" w:line="360" w:lineRule="auto"/>
        <w:rPr>
          <w:rFonts w:hint="default" w:ascii="Times New Roman" w:hAnsi="Times New Roman" w:cs="Times New Roman"/>
          <w:color w:val="auto"/>
          <w:szCs w:val="21"/>
          <w:highlight w:val="none"/>
        </w:rPr>
      </w:pPr>
      <w:bookmarkStart w:id="185" w:name="_Toc7690"/>
      <w:bookmarkStart w:id="186" w:name="_Toc23407"/>
      <w:bookmarkStart w:id="187" w:name="_Toc25385"/>
      <w:r>
        <w:rPr>
          <w:rFonts w:hint="default" w:ascii="Times New Roman" w:hAnsi="Times New Roman" w:cs="Times New Roman"/>
          <w:color w:val="auto"/>
          <w:szCs w:val="21"/>
          <w:highlight w:val="none"/>
        </w:rPr>
        <w:t>四、商务和技术偏差表</w:t>
      </w:r>
      <w:bookmarkEnd w:id="185"/>
      <w:bookmarkEnd w:id="186"/>
      <w:bookmarkEnd w:id="187"/>
    </w:p>
    <w:p>
      <w:pPr>
        <w:jc w:val="center"/>
        <w:rPr>
          <w:rFonts w:hint="default"/>
          <w:color w:val="auto"/>
          <w:highlight w:val="none"/>
        </w:rPr>
      </w:pPr>
      <w:r>
        <w:rPr>
          <w:rFonts w:hint="default" w:ascii="Times New Roman" w:hAnsi="Times New Roman" w:eastAsia="宋体" w:cs="Times New Roman"/>
          <w:b/>
          <w:color w:val="auto"/>
          <w:kern w:val="0"/>
          <w:sz w:val="28"/>
          <w:szCs w:val="21"/>
          <w:highlight w:val="none"/>
          <w:lang w:val="en-US" w:eastAsia="zh-CN" w:bidi="ar-SA"/>
        </w:rPr>
        <w:t>Tableau des écarts commerciaux et techniques</w:t>
      </w:r>
    </w:p>
    <w:p>
      <w:pPr>
        <w:rPr>
          <w:rFonts w:hint="default" w:ascii="Times New Roman" w:hAnsi="Times New Roman" w:cs="Times New Roman"/>
          <w:color w:val="auto"/>
          <w:szCs w:val="21"/>
          <w:highlight w:val="none"/>
          <w:lang w:eastAsia="zh-CN"/>
        </w:rPr>
      </w:pPr>
      <w:r>
        <w:rPr>
          <w:rFonts w:hint="default" w:ascii="Times New Roman" w:hAnsi="Times New Roman" w:cs="Times New Roman"/>
          <w:color w:val="auto"/>
          <w:highlight w:val="none"/>
        </w:rPr>
        <w:t>响应人soumissionnaire：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lang w:eastAsia="zh-CN"/>
        </w:rPr>
        <w:t>（盖单位章Cachet de la société）</w:t>
      </w:r>
    </w:p>
    <w:p>
      <w:pPr>
        <w:rPr>
          <w:rFonts w:hint="default" w:ascii="Times New Roman" w:hAnsi="Times New Roman" w:cs="Times New Roman"/>
          <w:color w:val="auto"/>
          <w:szCs w:val="21"/>
          <w:highlight w:val="none"/>
          <w:lang w:eastAsia="zh-CN"/>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130" w:type="dxa"/>
            <w:noWrap w:val="0"/>
            <w:vAlign w:val="center"/>
          </w:tcPr>
          <w:p>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color w:val="auto"/>
                <w:kern w:val="0"/>
                <w:szCs w:val="21"/>
                <w:highlight w:val="none"/>
              </w:rPr>
              <w:t>偏差</w:t>
            </w:r>
            <w:r>
              <w:rPr>
                <w:rFonts w:hint="default" w:ascii="Times New Roman" w:hAnsi="Times New Roman" w:eastAsia="宋体" w:cs="Times New Roman"/>
                <w:b/>
                <w:color w:val="auto"/>
                <w:kern w:val="0"/>
                <w:sz w:val="28"/>
                <w:szCs w:val="21"/>
                <w:highlight w:val="none"/>
                <w:lang w:val="en-US" w:eastAsia="zh-CN" w:bidi="ar-SA"/>
              </w:rPr>
              <w:t>Écart</w:t>
            </w:r>
          </w:p>
        </w:tc>
        <w:tc>
          <w:tcPr>
            <w:tcW w:w="1041" w:type="dxa"/>
            <w:noWrap w:val="0"/>
            <w:vAlign w:val="center"/>
          </w:tcPr>
          <w:p>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序号</w:t>
            </w:r>
            <w:r>
              <w:rPr>
                <w:rFonts w:hint="eastAsia" w:ascii="Times New Roman" w:hAnsi="Times New Roman" w:cs="Times New Roman"/>
                <w:b/>
                <w:color w:val="auto"/>
                <w:kern w:val="0"/>
                <w:szCs w:val="21"/>
                <w:highlight w:val="none"/>
                <w:lang w:val="en-US" w:eastAsia="zh-CN"/>
              </w:rPr>
              <w:t>N</w:t>
            </w:r>
          </w:p>
        </w:tc>
        <w:tc>
          <w:tcPr>
            <w:tcW w:w="3092" w:type="dxa"/>
            <w:noWrap w:val="0"/>
            <w:vAlign w:val="center"/>
          </w:tcPr>
          <w:p>
            <w:pPr>
              <w:widowControl/>
              <w:snapToGrid w:val="0"/>
              <w:jc w:val="center"/>
              <w:rPr>
                <w:rFonts w:hint="default" w:ascii="Times New Roman" w:hAnsi="Times New Roman" w:cs="Times New Roman"/>
                <w:b/>
                <w:color w:val="auto"/>
                <w:kern w:val="0"/>
                <w:szCs w:val="21"/>
                <w:highlight w:val="none"/>
              </w:rPr>
            </w:pPr>
            <w:r>
              <w:rPr>
                <w:rFonts w:hint="eastAsia" w:ascii="宋体" w:hAnsi="宋体"/>
                <w:b/>
                <w:color w:val="auto"/>
                <w:kern w:val="0"/>
                <w:szCs w:val="21"/>
                <w:highlight w:val="none"/>
              </w:rPr>
              <w:t>询价</w:t>
            </w:r>
            <w:r>
              <w:rPr>
                <w:rFonts w:hint="default" w:ascii="Times New Roman" w:hAnsi="Times New Roman" w:cs="Times New Roman"/>
                <w:b/>
                <w:color w:val="auto"/>
                <w:kern w:val="0"/>
                <w:szCs w:val="21"/>
                <w:highlight w:val="none"/>
              </w:rPr>
              <w:t>文件章节及条款号Section et clause de l'appel d'offres</w:t>
            </w:r>
          </w:p>
        </w:tc>
        <w:tc>
          <w:tcPr>
            <w:tcW w:w="2762" w:type="dxa"/>
            <w:noWrap w:val="0"/>
            <w:vAlign w:val="center"/>
          </w:tcPr>
          <w:p>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响应文件章节及条款号Section et numéro de clause du document de réponse</w:t>
            </w:r>
          </w:p>
        </w:tc>
        <w:tc>
          <w:tcPr>
            <w:tcW w:w="1453" w:type="dxa"/>
            <w:noWrap w:val="0"/>
            <w:vAlign w:val="center"/>
          </w:tcPr>
          <w:p>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偏差说明Description des écarts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noWrap w:val="0"/>
            <w:vAlign w:val="center"/>
          </w:tcPr>
          <w:p>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商务</w:t>
            </w:r>
            <w:r>
              <w:rPr>
                <w:rFonts w:hint="default" w:ascii="Times New Roman" w:hAnsi="Times New Roman" w:eastAsia="宋体" w:cs="Times New Roman"/>
                <w:b/>
                <w:color w:val="auto"/>
                <w:kern w:val="0"/>
                <w:sz w:val="28"/>
                <w:szCs w:val="21"/>
                <w:highlight w:val="none"/>
                <w:lang w:val="en-US" w:eastAsia="zh-CN" w:bidi="ar-SA"/>
              </w:rPr>
              <w:t>commerciaux</w:t>
            </w:r>
          </w:p>
        </w:tc>
        <w:tc>
          <w:tcPr>
            <w:tcW w:w="1041" w:type="dxa"/>
            <w:noWrap w:val="0"/>
            <w:vAlign w:val="center"/>
          </w:tcPr>
          <w:p>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309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pPr>
              <w:widowControl/>
              <w:snapToGrid w:val="0"/>
              <w:jc w:val="center"/>
              <w:rPr>
                <w:rFonts w:hint="default" w:ascii="Times New Roman" w:hAnsi="Times New Roman"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309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pPr>
              <w:widowControl/>
              <w:snapToGrid w:val="0"/>
              <w:jc w:val="center"/>
              <w:rPr>
                <w:rFonts w:hint="default" w:ascii="Times New Roman" w:hAnsi="Times New Roman"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p>
        </w:tc>
        <w:tc>
          <w:tcPr>
            <w:tcW w:w="309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pPr>
              <w:widowControl/>
              <w:snapToGrid w:val="0"/>
              <w:jc w:val="center"/>
              <w:rPr>
                <w:rFonts w:hint="default" w:ascii="Times New Roman" w:hAnsi="Times New Roman"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noWrap w:val="0"/>
            <w:vAlign w:val="center"/>
          </w:tcPr>
          <w:p>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技术</w:t>
            </w:r>
            <w:r>
              <w:rPr>
                <w:rFonts w:hint="default" w:ascii="Times New Roman" w:hAnsi="Times New Roman" w:eastAsia="宋体" w:cs="Times New Roman"/>
                <w:b/>
                <w:color w:val="auto"/>
                <w:kern w:val="0"/>
                <w:sz w:val="28"/>
                <w:szCs w:val="21"/>
                <w:highlight w:val="none"/>
                <w:lang w:val="en-US" w:eastAsia="zh-CN" w:bidi="ar-SA"/>
              </w:rPr>
              <w:t>techniques</w:t>
            </w:r>
          </w:p>
        </w:tc>
        <w:tc>
          <w:tcPr>
            <w:tcW w:w="1041" w:type="dxa"/>
            <w:noWrap w:val="0"/>
            <w:vAlign w:val="center"/>
          </w:tcPr>
          <w:p>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309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pPr>
              <w:widowControl/>
              <w:snapToGrid w:val="0"/>
              <w:jc w:val="center"/>
              <w:rPr>
                <w:rFonts w:hint="default" w:ascii="Times New Roman" w:hAnsi="Times New Roman"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309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pPr>
              <w:widowControl/>
              <w:snapToGrid w:val="0"/>
              <w:jc w:val="center"/>
              <w:rPr>
                <w:rFonts w:hint="default" w:ascii="Times New Roman" w:hAnsi="Times New Roman"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p>
        </w:tc>
        <w:tc>
          <w:tcPr>
            <w:tcW w:w="309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pPr>
              <w:widowControl/>
              <w:snapToGrid w:val="0"/>
              <w:jc w:val="center"/>
              <w:rPr>
                <w:rFonts w:hint="default" w:ascii="Times New Roman" w:hAnsi="Times New Roman" w:cs="Times New Roman"/>
                <w:color w:val="auto"/>
                <w:kern w:val="0"/>
                <w:szCs w:val="21"/>
                <w:highlight w:val="none"/>
              </w:rPr>
            </w:pPr>
          </w:p>
        </w:tc>
      </w:tr>
    </w:tbl>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注：1.响应人保证：除商务和技术偏差表列出的偏差外，响应人响应询价文件的全部要求；</w:t>
      </w:r>
    </w:p>
    <w:p>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2.响应人要按所提供的表格填写响应文件和询价文件之间的偏差，并将商务和技术偏差分别列出；</w:t>
      </w:r>
    </w:p>
    <w:p>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3.响应人在上表中未提出偏差，视为完全响应询价文件。</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Note : </w:t>
      </w:r>
    </w:p>
    <w:p>
      <w:p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 Le soumissionnaire garantit que, à l'exception des écarts énumérés dans le tableau des écarts commerciaux et techniques, il répondra à toutes les exigences du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 xml:space="preserve"> ;</w:t>
      </w:r>
    </w:p>
    <w:p>
      <w:pPr>
        <w:ind w:firstLine="4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Le soumissionnaire doit indiquer les écarts entre le</w:t>
      </w:r>
      <w:r>
        <w:rPr>
          <w:rFonts w:hint="eastAsia" w:cs="Times New Roman"/>
          <w:color w:val="auto"/>
          <w:szCs w:val="21"/>
          <w:highlight w:val="none"/>
          <w:lang w:val="en-US" w:eastAsia="zh-CN"/>
        </w:rPr>
        <w:t>s</w:t>
      </w:r>
      <w:r>
        <w:rPr>
          <w:rFonts w:hint="default" w:ascii="Times New Roman" w:hAnsi="Times New Roman" w:cs="Times New Roman"/>
          <w:color w:val="auto"/>
          <w:szCs w:val="21"/>
          <w:highlight w:val="none"/>
        </w:rPr>
        <w:t xml:space="preserve"> document</w:t>
      </w:r>
      <w:r>
        <w:rPr>
          <w:rFonts w:hint="eastAsia" w:cs="Times New Roman"/>
          <w:color w:val="auto"/>
          <w:szCs w:val="21"/>
          <w:highlight w:val="none"/>
          <w:lang w:val="en-US" w:eastAsia="zh-CN"/>
        </w:rPr>
        <w:t>s</w:t>
      </w:r>
      <w:r>
        <w:rPr>
          <w:rFonts w:hint="default" w:ascii="Times New Roman" w:hAnsi="Times New Roman" w:cs="Times New Roman"/>
          <w:color w:val="auto"/>
          <w:szCs w:val="21"/>
          <w:highlight w:val="none"/>
        </w:rPr>
        <w:t xml:space="preserve"> de réponse et le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 xml:space="preserve"> conformément au tableau fourni, et énumérer les écarts commerciaux et techniques séparément ;</w:t>
      </w:r>
    </w:p>
    <w:p>
      <w:pPr>
        <w:ind w:firstLine="41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 xml:space="preserve">3. les soumissionnaires qui ne proposent pas de divergences dans le tableau ci-dessus sont réputés avoir pleinement répondu au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w:t>
      </w:r>
    </w:p>
    <w:p>
      <w:pPr>
        <w:rPr>
          <w:rFonts w:hint="default" w:ascii="Times New Roman" w:hAnsi="Times New Roman" w:cs="Times New Roman"/>
          <w:color w:val="auto"/>
          <w:highlight w:val="none"/>
        </w:rPr>
      </w:pPr>
    </w:p>
    <w:p>
      <w:pPr>
        <w:ind w:firstLine="410"/>
        <w:rPr>
          <w:rFonts w:hint="default" w:ascii="Times New Roman" w:hAnsi="Times New Roman" w:cs="Times New Roman"/>
          <w:color w:val="auto"/>
          <w:highlight w:val="none"/>
        </w:rPr>
      </w:pPr>
    </w:p>
    <w:p>
      <w:pPr>
        <w:ind w:firstLine="410"/>
        <w:rPr>
          <w:rFonts w:hint="default" w:ascii="Times New Roman" w:hAnsi="Times New Roman" w:cs="Times New Roman"/>
          <w:color w:val="auto"/>
          <w:highlight w:val="none"/>
        </w:rPr>
      </w:pPr>
    </w:p>
    <w:p>
      <w:pPr>
        <w:ind w:firstLine="410"/>
        <w:rPr>
          <w:rFonts w:hint="default" w:ascii="Times New Roman" w:hAnsi="Times New Roman" w:cs="Times New Roman"/>
          <w:color w:val="auto"/>
          <w:highlight w:val="none"/>
        </w:rPr>
      </w:pPr>
    </w:p>
    <w:p>
      <w:pPr>
        <w:ind w:firstLine="410"/>
        <w:rPr>
          <w:rFonts w:hint="default" w:ascii="Times New Roman" w:hAnsi="Times New Roman" w:cs="Times New Roman"/>
          <w:color w:val="auto"/>
          <w:highlight w:val="none"/>
        </w:rPr>
      </w:pPr>
    </w:p>
    <w:p>
      <w:pPr>
        <w:ind w:firstLine="410"/>
        <w:rPr>
          <w:rFonts w:hint="default" w:ascii="Times New Roman" w:hAnsi="Times New Roman" w:cs="Times New Roman"/>
          <w:color w:val="auto"/>
          <w:szCs w:val="21"/>
          <w:highlight w:val="none"/>
        </w:rPr>
      </w:pPr>
    </w:p>
    <w:p>
      <w:pPr>
        <w:pStyle w:val="3"/>
        <w:spacing w:before="0" w:after="0" w:line="360" w:lineRule="auto"/>
        <w:rPr>
          <w:rFonts w:hint="default" w:ascii="Times New Roman" w:hAnsi="Times New Roman" w:cs="Times New Roman"/>
          <w:color w:val="auto"/>
          <w:kern w:val="2"/>
          <w:szCs w:val="21"/>
          <w:highlight w:val="none"/>
        </w:rPr>
      </w:pPr>
      <w:r>
        <w:rPr>
          <w:rFonts w:hint="default" w:ascii="Times New Roman" w:hAnsi="Times New Roman" w:eastAsia="黑体" w:cs="Times New Roman"/>
          <w:color w:val="auto"/>
          <w:sz w:val="20"/>
          <w:highlight w:val="none"/>
        </w:rPr>
        <w:br w:type="page"/>
      </w:r>
      <w:bookmarkStart w:id="188" w:name="_Toc492288523"/>
      <w:bookmarkStart w:id="189" w:name="_Toc6561435"/>
      <w:bookmarkStart w:id="190" w:name="_Toc10853"/>
      <w:bookmarkStart w:id="191" w:name="_Toc30098"/>
      <w:bookmarkStart w:id="192" w:name="_Toc27797"/>
      <w:r>
        <w:rPr>
          <w:rFonts w:hint="default" w:ascii="Times New Roman" w:hAnsi="Times New Roman" w:cs="Times New Roman"/>
          <w:color w:val="auto"/>
          <w:kern w:val="2"/>
          <w:szCs w:val="21"/>
          <w:highlight w:val="none"/>
        </w:rPr>
        <w:t>五、</w:t>
      </w:r>
      <w:bookmarkEnd w:id="188"/>
      <w:bookmarkEnd w:id="189"/>
      <w:r>
        <w:rPr>
          <w:rFonts w:hint="default" w:ascii="Times New Roman" w:hAnsi="Times New Roman" w:cs="Times New Roman"/>
          <w:color w:val="auto"/>
          <w:kern w:val="2"/>
          <w:szCs w:val="21"/>
          <w:highlight w:val="none"/>
        </w:rPr>
        <w:t>资格审查资料</w:t>
      </w:r>
      <w:bookmarkEnd w:id="190"/>
      <w:bookmarkEnd w:id="191"/>
      <w:bookmarkEnd w:id="192"/>
    </w:p>
    <w:p>
      <w:pPr>
        <w:jc w:val="center"/>
        <w:rPr>
          <w:rFonts w:hint="default"/>
          <w:color w:val="auto"/>
          <w:highlight w:val="none"/>
        </w:rPr>
      </w:pPr>
      <w:r>
        <w:rPr>
          <w:rFonts w:hint="default" w:ascii="Times New Roman" w:hAnsi="Times New Roman" w:eastAsia="宋体" w:cs="Times New Roman"/>
          <w:b/>
          <w:color w:val="auto"/>
          <w:kern w:val="2"/>
          <w:sz w:val="28"/>
          <w:szCs w:val="21"/>
          <w:highlight w:val="none"/>
          <w:lang w:val="en-US" w:eastAsia="zh-CN" w:bidi="ar-SA"/>
        </w:rPr>
        <w:t>Informations sur l'éligibilité</w:t>
      </w:r>
    </w:p>
    <w:p>
      <w:pPr>
        <w:pStyle w:val="31"/>
        <w:numPr>
          <w:ilvl w:val="0"/>
          <w:numId w:val="9"/>
        </w:numPr>
        <w:adjustRightInd/>
        <w:ind w:firstLine="0" w:firstLineChars="0"/>
        <w:rPr>
          <w:rFonts w:hint="default" w:ascii="Times New Roman" w:hAnsi="Times New Roman" w:cs="Times New Roman"/>
          <w:color w:val="auto"/>
          <w:sz w:val="21"/>
          <w:szCs w:val="21"/>
          <w:highlight w:val="none"/>
        </w:rPr>
      </w:pPr>
      <w:bookmarkStart w:id="193" w:name="_Toc6561436"/>
      <w:bookmarkStart w:id="194" w:name="_Toc492288524"/>
      <w:r>
        <w:rPr>
          <w:rFonts w:hint="default" w:ascii="Times New Roman" w:hAnsi="Times New Roman" w:cs="Times New Roman"/>
          <w:color w:val="auto"/>
          <w:sz w:val="21"/>
          <w:szCs w:val="21"/>
          <w:highlight w:val="none"/>
        </w:rPr>
        <w:t>资质要求</w:t>
      </w:r>
      <w:r>
        <w:rPr>
          <w:rFonts w:hint="eastAsia" w:cs="Times New Roman"/>
          <w:color w:val="auto"/>
          <w:sz w:val="21"/>
          <w:szCs w:val="21"/>
          <w:highlight w:val="none"/>
          <w:lang w:val="en-US" w:eastAsia="zh-CN"/>
        </w:rPr>
        <w:t xml:space="preserve"> Exigences en matière de qualification</w:t>
      </w:r>
    </w:p>
    <w:p>
      <w:pPr>
        <w:pStyle w:val="3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1.具有独立订立合同的资格；</w:t>
      </w:r>
    </w:p>
    <w:p>
      <w:pPr>
        <w:pStyle w:val="31"/>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Avoir la capacité juridique de conclure un contrat de manière indépendante</w:t>
      </w:r>
      <w:r>
        <w:rPr>
          <w:rFonts w:hint="eastAsia" w:cs="Times New Roman"/>
          <w:color w:val="auto"/>
          <w:sz w:val="21"/>
          <w:szCs w:val="21"/>
          <w:highlight w:val="none"/>
          <w:lang w:val="en-US" w:eastAsia="zh-CN"/>
        </w:rPr>
        <w:t xml:space="preserve"> ; </w:t>
      </w:r>
    </w:p>
    <w:p>
      <w:pPr>
        <w:pStyle w:val="31"/>
        <w:adjustRightInd/>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.几内亚</w:t>
      </w:r>
      <w:r>
        <w:rPr>
          <w:rFonts w:hint="eastAsia"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注册公司</w:t>
      </w:r>
      <w:r>
        <w:rPr>
          <w:rFonts w:hint="default" w:ascii="Times New Roman" w:hAnsi="Times New Roman" w:cs="Times New Roman"/>
          <w:color w:val="auto"/>
          <w:sz w:val="21"/>
          <w:szCs w:val="21"/>
          <w:highlight w:val="none"/>
          <w:lang w:val="en-US" w:eastAsia="zh-CN"/>
        </w:rPr>
        <w:t>应具备完善的税务登记证明</w:t>
      </w:r>
      <w:r>
        <w:rPr>
          <w:rFonts w:hint="default" w:ascii="Times New Roman" w:hAnsi="Times New Roman" w:cs="Times New Roman"/>
          <w:color w:val="auto"/>
          <w:sz w:val="21"/>
          <w:szCs w:val="21"/>
          <w:highlight w:val="none"/>
        </w:rPr>
        <w:t>。</w:t>
      </w:r>
    </w:p>
    <w:p>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Société immatriculée en Guinée</w:t>
      </w:r>
    </w:p>
    <w:p>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3.中国注册</w:t>
      </w:r>
      <w:r>
        <w:rPr>
          <w:rFonts w:hint="eastAsia" w:cs="Times New Roman"/>
          <w:color w:val="auto"/>
          <w:sz w:val="21"/>
          <w:szCs w:val="21"/>
          <w:highlight w:val="none"/>
          <w:lang w:val="en-US" w:eastAsia="zh-CN"/>
        </w:rPr>
        <w:t>的</w:t>
      </w:r>
      <w:r>
        <w:rPr>
          <w:rFonts w:hint="default" w:ascii="Times New Roman" w:hAnsi="Times New Roman" w:cs="Times New Roman"/>
          <w:color w:val="auto"/>
          <w:sz w:val="21"/>
          <w:szCs w:val="21"/>
          <w:highlight w:val="none"/>
          <w:lang w:val="en-US" w:eastAsia="zh-CN"/>
        </w:rPr>
        <w:t>公司应在几内亚设有有增值税税号的分支机构。</w:t>
      </w:r>
    </w:p>
    <w:p>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3.Les sociétés immatriculées en Chine doivent disposer d'une succursale en Guinée dotée d'un numéro d'identification fiscal (NIF) pour la TVA.</w:t>
      </w:r>
    </w:p>
    <w:p>
      <w:pPr>
        <w:pStyle w:val="31"/>
        <w:numPr>
          <w:ilvl w:val="0"/>
          <w:numId w:val="9"/>
        </w:numPr>
        <w:adjustRightInd/>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业绩要求</w:t>
      </w:r>
      <w:r>
        <w:rPr>
          <w:rFonts w:hint="eastAsia" w:cs="Times New Roman"/>
          <w:color w:val="auto"/>
          <w:sz w:val="21"/>
          <w:szCs w:val="21"/>
          <w:highlight w:val="none"/>
          <w:lang w:val="en-US" w:eastAsia="zh-CN"/>
        </w:rPr>
        <w:t xml:space="preserve"> Exigences en matière de réalisations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pPr>
        <w:numPr>
          <w:ilvl w:val="0"/>
          <w:numId w:val="0"/>
        </w:numPr>
        <w:spacing w:line="360" w:lineRule="auto"/>
        <w:rPr>
          <w:rFonts w:hint="eastAsia" w:eastAsia="宋体"/>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三</w:t>
      </w:r>
      <w:r>
        <w:rPr>
          <w:rFonts w:hint="eastAsia"/>
          <w:color w:val="auto"/>
          <w:szCs w:val="21"/>
          <w:highlight w:val="none"/>
          <w:lang w:eastAsia="zh-CN"/>
        </w:rPr>
        <w:t>）</w:t>
      </w:r>
      <w:r>
        <w:rPr>
          <w:rFonts w:hint="default"/>
          <w:color w:val="auto"/>
          <w:szCs w:val="21"/>
          <w:highlight w:val="none"/>
        </w:rPr>
        <w:t>总负责人</w:t>
      </w:r>
      <w:r>
        <w:rPr>
          <w:rFonts w:hint="eastAsia"/>
          <w:color w:val="auto"/>
          <w:szCs w:val="21"/>
          <w:highlight w:val="none"/>
          <w:lang w:val="en-US" w:eastAsia="zh-CN"/>
        </w:rPr>
        <w:t>要求</w:t>
      </w:r>
      <w:r>
        <w:rPr>
          <w:rStyle w:val="35"/>
          <w:rFonts w:ascii="Segoe UI" w:hAnsi="Segoe UI" w:eastAsia="Segoe UI" w:cs="Segoe UI"/>
          <w:b/>
          <w:bCs/>
          <w:i w:val="0"/>
          <w:iCs w:val="0"/>
          <w:caps w:val="0"/>
          <w:spacing w:val="0"/>
          <w:sz w:val="19"/>
          <w:szCs w:val="19"/>
          <w:highlight w:val="none"/>
          <w:shd w:val="clear" w:fill="FFFFFF"/>
        </w:rPr>
        <w:t>Demande du responsable général</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pPr>
        <w:pStyle w:val="20"/>
        <w:rPr>
          <w:rFonts w:hint="default"/>
          <w:highlight w:val="none"/>
          <w:rPrChange w:id="938" w:author="WP" w:date="2025-12-15T09:49:12Z">
            <w:rPr>
              <w:rFonts w:hint="default"/>
            </w:rPr>
          </w:rPrChange>
        </w:rPr>
      </w:pPr>
    </w:p>
    <w:p>
      <w:pPr>
        <w:pStyle w:val="20"/>
        <w:rPr>
          <w:rFonts w:hint="default"/>
          <w:highlight w:val="none"/>
          <w:rPrChange w:id="939" w:author="WP" w:date="2025-12-15T09:49:12Z">
            <w:rPr>
              <w:rFonts w:hint="default"/>
            </w:rPr>
          </w:rPrChange>
        </w:rPr>
      </w:pPr>
    </w:p>
    <w:p>
      <w:pPr>
        <w:numPr>
          <w:ilvl w:val="0"/>
          <w:numId w:val="0"/>
        </w:num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总负责人简历表</w:t>
      </w:r>
      <w:r>
        <w:rPr>
          <w:rFonts w:hint="eastAsia" w:cs="Times New Roman"/>
          <w:color w:val="auto"/>
          <w:szCs w:val="21"/>
          <w:highlight w:val="none"/>
          <w:lang w:val="en-US" w:eastAsia="zh-CN"/>
        </w:rPr>
        <w:t xml:space="preserve"> Curriculum vitae du responsable principal</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Nom</w:t>
            </w:r>
          </w:p>
        </w:tc>
        <w:tc>
          <w:tcPr>
            <w:tcW w:w="117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Age</w:t>
            </w:r>
          </w:p>
        </w:tc>
        <w:tc>
          <w:tcPr>
            <w:tcW w:w="11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265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执业资格证书（或上岗证书）名称</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 nom du certificat de qualification professionnelle (ou certificat d'aptitude)</w:t>
            </w:r>
          </w:p>
        </w:tc>
        <w:tc>
          <w:tcPr>
            <w:tcW w:w="213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职  称</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itre professionnel</w:t>
            </w:r>
          </w:p>
        </w:tc>
        <w:tc>
          <w:tcPr>
            <w:tcW w:w="117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107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学历</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Diplôme</w:t>
            </w:r>
          </w:p>
        </w:tc>
        <w:tc>
          <w:tcPr>
            <w:tcW w:w="119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265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拟在本项目任职</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 poste prévu dans ce projet</w:t>
            </w:r>
          </w:p>
        </w:tc>
        <w:tc>
          <w:tcPr>
            <w:tcW w:w="213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工作年限</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Années d'expérience professionnelle</w:t>
            </w:r>
          </w:p>
        </w:tc>
        <w:tc>
          <w:tcPr>
            <w:tcW w:w="344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265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从事服务工作年限</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Années d'expérience dans le service</w:t>
            </w:r>
          </w:p>
        </w:tc>
        <w:tc>
          <w:tcPr>
            <w:tcW w:w="213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毕业学校</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École de graduation</w:t>
            </w:r>
          </w:p>
        </w:tc>
        <w:tc>
          <w:tcPr>
            <w:tcW w:w="8239"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ind w:firstLine="0" w:firstLineChars="0"/>
              <w:textAlignment w:val="auto"/>
              <w:rPr>
                <w:rFonts w:hint="default" w:ascii="Times New Roman" w:hAnsi="Times New Roman" w:cs="Times New Roman"/>
                <w:color w:val="auto"/>
                <w:highlight w:val="none"/>
              </w:rPr>
            </w:pPr>
            <w:r>
              <w:rPr>
                <w:rFonts w:hint="default" w:ascii="Times New Roman" w:hAnsi="Times New Roman" w:eastAsia="宋体" w:cs="Times New Roman"/>
                <w:i w:val="0"/>
                <w:iCs w:val="0"/>
                <w:caps w:val="0"/>
                <w:color w:val="auto"/>
                <w:spacing w:val="0"/>
                <w:sz w:val="21"/>
                <w:szCs w:val="20"/>
                <w:highlight w:val="none"/>
                <w:shd w:val="clear" w:color="auto" w:fill="auto"/>
              </w:rPr>
              <w:t>Diplômé en</w:t>
            </w:r>
            <w:r>
              <w:rPr>
                <w:rFonts w:hint="eastAsia" w:cs="Times New Roman"/>
                <w:i w:val="0"/>
                <w:iCs w:val="0"/>
                <w:caps w:val="0"/>
                <w:color w:val="auto"/>
                <w:spacing w:val="0"/>
                <w:sz w:val="21"/>
                <w:szCs w:val="20"/>
                <w:highlight w:val="non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shd w:val="clear" w:color="auto" w:fill="auto"/>
                <w:lang w:val="en-US" w:eastAsia="zh-CN"/>
              </w:rPr>
              <w:t>(an)</w:t>
            </w:r>
            <w:r>
              <w:rPr>
                <w:rFonts w:hint="default" w:ascii="Times New Roman" w:hAnsi="Times New Roman" w:cs="Times New Roman"/>
                <w:color w:val="auto"/>
                <w:highlight w:val="none"/>
              </w:rPr>
              <w:t>年毕业于</w:t>
            </w:r>
            <w:r>
              <w:rPr>
                <w:rFonts w:hint="default" w:ascii="Times New Roman" w:hAnsi="Times New Roman" w:eastAsia="宋体" w:cs="Times New Roman"/>
                <w:i w:val="0"/>
                <w:iCs w:val="0"/>
                <w:caps w:val="0"/>
                <w:color w:val="auto"/>
                <w:spacing w:val="0"/>
                <w:sz w:val="21"/>
                <w:szCs w:val="20"/>
                <w:highlight w:val="none"/>
                <w:shd w:val="clear" w:color="auto" w:fill="auto"/>
              </w:rPr>
              <w:t>de l'école</w:t>
            </w:r>
            <w:r>
              <w:rPr>
                <w:rFonts w:hint="eastAsia" w:cs="Times New Roman"/>
                <w:i w:val="0"/>
                <w:iCs w:val="0"/>
                <w:caps w:val="0"/>
                <w:color w:val="auto"/>
                <w:spacing w:val="0"/>
                <w:sz w:val="21"/>
                <w:szCs w:val="20"/>
                <w:highlight w:val="none"/>
                <w:shd w:val="clear" w:color="auto" w:fill="auto"/>
                <w:lang w:val="en-US" w:eastAsia="zh-CN"/>
              </w:rPr>
              <w:t xml:space="preserve"> : </w:t>
            </w:r>
            <w:r>
              <w:rPr>
                <w:rFonts w:hint="default" w:ascii="Times New Roman" w:hAnsi="Times New Roman" w:eastAsia="宋体" w:cs="Times New Roman"/>
                <w:i w:val="0"/>
                <w:iCs w:val="0"/>
                <w:caps w:val="0"/>
                <w:color w:val="auto"/>
                <w:spacing w:val="0"/>
                <w:sz w:val="21"/>
                <w:szCs w:val="20"/>
                <w:highlight w:val="none"/>
                <w:u w:val="single"/>
                <w:shd w:val="clear" w:color="auto" w:fill="auto"/>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rPr>
              <w:t xml:space="preserve"> </w:t>
            </w:r>
            <w:r>
              <w:rPr>
                <w:rFonts w:hint="default" w:ascii="Times New Roman" w:hAnsi="Times New Roman" w:cs="Times New Roman"/>
                <w:color w:val="auto"/>
                <w:highlight w:val="none"/>
              </w:rPr>
              <w:t>学校</w:t>
            </w:r>
            <w:r>
              <w:rPr>
                <w:rFonts w:hint="default" w:ascii="Times New Roman" w:hAnsi="Times New Roman" w:eastAsia="宋体" w:cs="Times New Roman"/>
                <w:i w:val="0"/>
                <w:iCs w:val="0"/>
                <w:caps w:val="0"/>
                <w:color w:val="auto"/>
                <w:spacing w:val="0"/>
                <w:sz w:val="21"/>
                <w:szCs w:val="20"/>
                <w:highlight w:val="none"/>
                <w:shd w:val="clear" w:color="auto" w:fill="auto"/>
              </w:rPr>
              <w:t>, avec une spécialisation en</w:t>
            </w:r>
            <w:r>
              <w:rPr>
                <w:rFonts w:hint="eastAsia" w:cs="Times New Roman"/>
                <w:i w:val="0"/>
                <w:iCs w:val="0"/>
                <w:caps w:val="0"/>
                <w:color w:val="auto"/>
                <w:spacing w:val="0"/>
                <w:sz w:val="21"/>
                <w:szCs w:val="20"/>
                <w:highlight w:val="non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cs="Times New Roman"/>
                <w:color w:val="auto"/>
                <w:highlight w:val="none"/>
              </w:rPr>
              <w:t>专业</w:t>
            </w:r>
            <w:r>
              <w:rPr>
                <w:rFonts w:hint="default" w:ascii="Times New Roman" w:hAnsi="Times New Roman" w:eastAsia="宋体" w:cs="Times New Roman"/>
                <w:i w:val="0"/>
                <w:iCs w:val="0"/>
                <w:caps w:val="0"/>
                <w:color w:val="auto"/>
                <w:spacing w:val="0"/>
                <w:sz w:val="21"/>
                <w:szCs w:val="20"/>
                <w:highlight w:val="none"/>
                <w:shd w:val="clear" w:color="auto" w:fil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主要工作经历</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Expérience professionnelle principale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时  间</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Date</w:t>
            </w:r>
          </w:p>
        </w:tc>
        <w:tc>
          <w:tcPr>
            <w:tcW w:w="384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参加过的类似项目</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Les projets similaires auxquels vous avez participé</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担任职务</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Poste occupé</w:t>
            </w:r>
          </w:p>
        </w:tc>
        <w:tc>
          <w:tcPr>
            <w:tcW w:w="25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委托人及联系电话</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Mandant et numéro de téléphone de contact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pPr>
              <w:rPr>
                <w:rFonts w:hint="default" w:ascii="Times New Roman" w:hAnsi="Times New Roman" w:cs="Times New Roman"/>
                <w:color w:val="auto"/>
                <w:highlight w:val="none"/>
              </w:rPr>
            </w:pPr>
          </w:p>
        </w:tc>
        <w:tc>
          <w:tcPr>
            <w:tcW w:w="3841" w:type="dxa"/>
            <w:gridSpan w:val="4"/>
            <w:noWrap w:val="0"/>
            <w:vAlign w:val="top"/>
          </w:tcPr>
          <w:p>
            <w:pPr>
              <w:rPr>
                <w:rFonts w:hint="default" w:ascii="Times New Roman" w:hAnsi="Times New Roman" w:cs="Times New Roman"/>
                <w:color w:val="auto"/>
                <w:highlight w:val="none"/>
              </w:rPr>
            </w:pPr>
          </w:p>
        </w:tc>
        <w:tc>
          <w:tcPr>
            <w:tcW w:w="1417" w:type="dxa"/>
            <w:noWrap w:val="0"/>
            <w:vAlign w:val="top"/>
          </w:tcPr>
          <w:p>
            <w:pPr>
              <w:rPr>
                <w:rFonts w:hint="default" w:ascii="Times New Roman" w:hAnsi="Times New Roman" w:cs="Times New Roman"/>
                <w:color w:val="auto"/>
                <w:highlight w:val="none"/>
              </w:rPr>
            </w:pPr>
          </w:p>
        </w:tc>
        <w:tc>
          <w:tcPr>
            <w:tcW w:w="2579" w:type="dxa"/>
            <w:gridSpan w:val="2"/>
            <w:noWrap w:val="0"/>
            <w:vAlign w:val="top"/>
          </w:tcPr>
          <w:p>
            <w:pP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pPr>
              <w:rPr>
                <w:rFonts w:hint="default" w:ascii="Times New Roman" w:hAnsi="Times New Roman" w:cs="Times New Roman"/>
                <w:color w:val="auto"/>
                <w:highlight w:val="none"/>
              </w:rPr>
            </w:pPr>
          </w:p>
        </w:tc>
        <w:tc>
          <w:tcPr>
            <w:tcW w:w="3841" w:type="dxa"/>
            <w:gridSpan w:val="4"/>
            <w:noWrap w:val="0"/>
            <w:vAlign w:val="top"/>
          </w:tcPr>
          <w:p>
            <w:pPr>
              <w:rPr>
                <w:rFonts w:hint="default" w:ascii="Times New Roman" w:hAnsi="Times New Roman" w:cs="Times New Roman"/>
                <w:color w:val="auto"/>
                <w:highlight w:val="none"/>
              </w:rPr>
            </w:pPr>
          </w:p>
        </w:tc>
        <w:tc>
          <w:tcPr>
            <w:tcW w:w="1417" w:type="dxa"/>
            <w:noWrap w:val="0"/>
            <w:vAlign w:val="top"/>
          </w:tcPr>
          <w:p>
            <w:pPr>
              <w:rPr>
                <w:rFonts w:hint="default" w:ascii="Times New Roman" w:hAnsi="Times New Roman" w:cs="Times New Roman"/>
                <w:color w:val="auto"/>
                <w:highlight w:val="none"/>
              </w:rPr>
            </w:pPr>
          </w:p>
        </w:tc>
        <w:tc>
          <w:tcPr>
            <w:tcW w:w="2579" w:type="dxa"/>
            <w:gridSpan w:val="2"/>
            <w:noWrap w:val="0"/>
            <w:vAlign w:val="top"/>
          </w:tcPr>
          <w:p>
            <w:pP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pPr>
              <w:rPr>
                <w:rFonts w:hint="default" w:ascii="Times New Roman" w:hAnsi="Times New Roman" w:cs="Times New Roman"/>
                <w:color w:val="auto"/>
                <w:highlight w:val="none"/>
              </w:rPr>
            </w:pPr>
          </w:p>
        </w:tc>
        <w:tc>
          <w:tcPr>
            <w:tcW w:w="3841" w:type="dxa"/>
            <w:gridSpan w:val="4"/>
            <w:noWrap w:val="0"/>
            <w:vAlign w:val="top"/>
          </w:tcPr>
          <w:p>
            <w:pPr>
              <w:rPr>
                <w:rFonts w:hint="default" w:ascii="Times New Roman" w:hAnsi="Times New Roman" w:cs="Times New Roman"/>
                <w:color w:val="auto"/>
                <w:highlight w:val="none"/>
              </w:rPr>
            </w:pPr>
          </w:p>
        </w:tc>
        <w:tc>
          <w:tcPr>
            <w:tcW w:w="1417" w:type="dxa"/>
            <w:noWrap w:val="0"/>
            <w:vAlign w:val="top"/>
          </w:tcPr>
          <w:p>
            <w:pPr>
              <w:rPr>
                <w:rFonts w:hint="default" w:ascii="Times New Roman" w:hAnsi="Times New Roman" w:cs="Times New Roman"/>
                <w:color w:val="auto"/>
                <w:highlight w:val="none"/>
              </w:rPr>
            </w:pPr>
          </w:p>
        </w:tc>
        <w:tc>
          <w:tcPr>
            <w:tcW w:w="2579" w:type="dxa"/>
            <w:gridSpan w:val="2"/>
            <w:noWrap w:val="0"/>
            <w:vAlign w:val="top"/>
          </w:tcPr>
          <w:p>
            <w:pP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pPr>
              <w:rPr>
                <w:rFonts w:hint="default" w:ascii="Times New Roman" w:hAnsi="Times New Roman" w:cs="Times New Roman"/>
                <w:color w:val="auto"/>
                <w:highlight w:val="none"/>
              </w:rPr>
            </w:pPr>
          </w:p>
        </w:tc>
        <w:tc>
          <w:tcPr>
            <w:tcW w:w="3841" w:type="dxa"/>
            <w:gridSpan w:val="4"/>
            <w:noWrap w:val="0"/>
            <w:vAlign w:val="center"/>
          </w:tcPr>
          <w:p>
            <w:pPr>
              <w:rPr>
                <w:rFonts w:hint="default" w:ascii="Times New Roman" w:hAnsi="Times New Roman" w:cs="Times New Roman"/>
                <w:color w:val="auto"/>
                <w:highlight w:val="none"/>
              </w:rPr>
            </w:pPr>
          </w:p>
        </w:tc>
        <w:tc>
          <w:tcPr>
            <w:tcW w:w="1417" w:type="dxa"/>
            <w:noWrap w:val="0"/>
            <w:vAlign w:val="center"/>
          </w:tcPr>
          <w:p>
            <w:pPr>
              <w:rPr>
                <w:rFonts w:hint="default" w:ascii="Times New Roman" w:hAnsi="Times New Roman" w:cs="Times New Roman"/>
                <w:color w:val="auto"/>
                <w:highlight w:val="none"/>
              </w:rPr>
            </w:pPr>
          </w:p>
        </w:tc>
        <w:tc>
          <w:tcPr>
            <w:tcW w:w="2579" w:type="dxa"/>
            <w:gridSpan w:val="2"/>
            <w:noWrap w:val="0"/>
            <w:vAlign w:val="center"/>
          </w:tcPr>
          <w:p>
            <w:pP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pPr>
              <w:rPr>
                <w:rFonts w:hint="default" w:ascii="Times New Roman" w:hAnsi="Times New Roman" w:cs="Times New Roman"/>
                <w:color w:val="auto"/>
                <w:highlight w:val="none"/>
              </w:rPr>
            </w:pPr>
          </w:p>
        </w:tc>
        <w:tc>
          <w:tcPr>
            <w:tcW w:w="3841" w:type="dxa"/>
            <w:gridSpan w:val="4"/>
            <w:noWrap w:val="0"/>
            <w:vAlign w:val="center"/>
          </w:tcPr>
          <w:p>
            <w:pPr>
              <w:rPr>
                <w:rFonts w:hint="default" w:ascii="Times New Roman" w:hAnsi="Times New Roman" w:cs="Times New Roman"/>
                <w:color w:val="auto"/>
                <w:highlight w:val="none"/>
              </w:rPr>
            </w:pPr>
          </w:p>
        </w:tc>
        <w:tc>
          <w:tcPr>
            <w:tcW w:w="1417" w:type="dxa"/>
            <w:noWrap w:val="0"/>
            <w:vAlign w:val="center"/>
          </w:tcPr>
          <w:p>
            <w:pPr>
              <w:rPr>
                <w:rFonts w:hint="default" w:ascii="Times New Roman" w:hAnsi="Times New Roman" w:cs="Times New Roman"/>
                <w:color w:val="auto"/>
                <w:highlight w:val="none"/>
              </w:rPr>
            </w:pPr>
          </w:p>
        </w:tc>
        <w:tc>
          <w:tcPr>
            <w:tcW w:w="2579" w:type="dxa"/>
            <w:gridSpan w:val="2"/>
            <w:noWrap w:val="0"/>
            <w:vAlign w:val="center"/>
          </w:tcPr>
          <w:p>
            <w:pP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pPr>
              <w:rPr>
                <w:rFonts w:hint="default" w:ascii="Times New Roman" w:hAnsi="Times New Roman" w:cs="Times New Roman"/>
                <w:color w:val="auto"/>
                <w:highlight w:val="none"/>
              </w:rPr>
            </w:pPr>
          </w:p>
        </w:tc>
        <w:tc>
          <w:tcPr>
            <w:tcW w:w="3841" w:type="dxa"/>
            <w:gridSpan w:val="4"/>
            <w:noWrap w:val="0"/>
            <w:vAlign w:val="center"/>
          </w:tcPr>
          <w:p>
            <w:pPr>
              <w:rPr>
                <w:rFonts w:hint="default" w:ascii="Times New Roman" w:hAnsi="Times New Roman" w:cs="Times New Roman"/>
                <w:color w:val="auto"/>
                <w:highlight w:val="none"/>
              </w:rPr>
            </w:pPr>
          </w:p>
        </w:tc>
        <w:tc>
          <w:tcPr>
            <w:tcW w:w="1417" w:type="dxa"/>
            <w:noWrap w:val="0"/>
            <w:vAlign w:val="center"/>
          </w:tcPr>
          <w:p>
            <w:pPr>
              <w:rPr>
                <w:rFonts w:hint="default" w:ascii="Times New Roman" w:hAnsi="Times New Roman" w:cs="Times New Roman"/>
                <w:color w:val="auto"/>
                <w:highlight w:val="none"/>
              </w:rPr>
            </w:pPr>
          </w:p>
        </w:tc>
        <w:tc>
          <w:tcPr>
            <w:tcW w:w="2579" w:type="dxa"/>
            <w:gridSpan w:val="2"/>
            <w:noWrap w:val="0"/>
            <w:vAlign w:val="center"/>
          </w:tcPr>
          <w:p>
            <w:pPr>
              <w:rPr>
                <w:rFonts w:hint="default" w:ascii="Times New Roman" w:hAnsi="Times New Roman" w:cs="Times New Roman"/>
                <w:color w:val="auto"/>
                <w:highlight w:val="none"/>
              </w:rPr>
            </w:pP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注：响应人应根据响应人须知第1.8项的要求在本表后附相关证明材料。</w:t>
      </w:r>
    </w:p>
    <w:p>
      <w:pPr>
        <w:pStyle w:val="158"/>
        <w:ind w:left="0" w:left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Remarque : Le soumissionnaire doit fournir les documents justificatifs pertinents conformément à l'article 1.8 des Instructions aux soumissionnaires, à joindre à ce formulaire.</w:t>
      </w:r>
    </w:p>
    <w:p>
      <w:pPr>
        <w:pStyle w:val="158"/>
        <w:ind w:left="0" w:leftChars="0"/>
        <w:rPr>
          <w:rFonts w:hint="default" w:ascii="Times New Roman" w:hAnsi="Times New Roman" w:eastAsia="宋体" w:cs="Times New Roman"/>
          <w:color w:val="auto"/>
          <w:kern w:val="2"/>
          <w:sz w:val="21"/>
          <w:szCs w:val="21"/>
          <w:highlight w:val="none"/>
          <w:lang w:val="en-US" w:eastAsia="zh-CN" w:bidi="ar-SA"/>
        </w:rPr>
      </w:pPr>
    </w:p>
    <w:p>
      <w:pPr>
        <w:numPr>
          <w:ilvl w:val="0"/>
          <w:numId w:val="9"/>
        </w:numPr>
        <w:spacing w:line="360" w:lineRule="auto"/>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rPr>
        <w:t>响应人提供未被最高人民法院在“信用中国”网站（www.creditchina.gov.cn）列入失信被执行人名单的查询截图等证明材料Le soumissionnaire doit fournir une capture d'écran de la recherche ainsi que d'autres documents justificatifs prouvant qu'il n'est pas inscrit sur la liste des débiteurs défaillants publiée par la Cour suprême du peuple sur le site « Crédit Chine » (www.creditchina.gov.cn).</w:t>
      </w:r>
    </w:p>
    <w:p>
      <w:pPr>
        <w:pStyle w:val="158"/>
        <w:ind w:left="5250"/>
        <w:rPr>
          <w:rFonts w:hint="default" w:ascii="Times New Roman" w:hAnsi="Times New Roman" w:eastAsia="宋体" w:cs="Times New Roman"/>
          <w:color w:val="auto"/>
          <w:szCs w:val="21"/>
          <w:highlight w:val="none"/>
        </w:rPr>
      </w:pPr>
    </w:p>
    <w:p>
      <w:pPr>
        <w:numPr>
          <w:ilvl w:val="0"/>
          <w:numId w:val="9"/>
        </w:num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响应人提供近36个月内不存在骗取中标、严重违约及因自身的责任而使任何合同被解除的情形的承诺或证明材料Le soumissionnaire s'engage ou certifie qu'il n'y a pas eu d'attribution frauduleuse de l'offre, de rupture grave de contrat ou d'annulation de contrat de sa propre responsabilité au cours des 36 derniers mois.</w:t>
      </w:r>
    </w:p>
    <w:p>
      <w:pPr>
        <w:pStyle w:val="158"/>
        <w:ind w:left="0" w:leftChars="0" w:firstLine="0" w:firstLineChars="0"/>
        <w:rPr>
          <w:rFonts w:hint="default" w:ascii="Times New Roman" w:hAnsi="Times New Roman" w:eastAsia="宋体" w:cs="Times New Roman"/>
          <w:color w:val="auto"/>
          <w:szCs w:val="21"/>
          <w:highlight w:val="none"/>
        </w:rPr>
      </w:pPr>
    </w:p>
    <w:p>
      <w:pPr>
        <w:numPr>
          <w:ilvl w:val="0"/>
          <w:numId w:val="9"/>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响应人经营状况良好，提供没有处于被责令停业，财产被接管、冻结，破产状态的承诺或证明材料Le soumissionnaire est en bonne santé commerciale et fournit l'engagement ou le matériel de certification attestant qu'il n'est pas en état de cessation d'activité, de reprise de biens, de gel ou de faillite.</w:t>
      </w:r>
    </w:p>
    <w:p>
      <w:pPr>
        <w:pStyle w:val="158"/>
        <w:ind w:left="0" w:leftChars="0"/>
        <w:rPr>
          <w:rFonts w:hint="default" w:ascii="Times New Roman" w:hAnsi="Times New Roman" w:eastAsia="宋体" w:cs="Times New Roman"/>
          <w:color w:val="auto"/>
          <w:szCs w:val="21"/>
          <w:highlight w:val="none"/>
        </w:rPr>
      </w:pPr>
    </w:p>
    <w:p>
      <w:pPr>
        <w:pStyle w:val="158"/>
        <w:ind w:left="5250"/>
        <w:rPr>
          <w:rFonts w:hint="default" w:ascii="Times New Roman" w:hAnsi="Times New Roman" w:eastAsia="宋体" w:cs="Times New Roman"/>
          <w:color w:val="auto"/>
          <w:szCs w:val="21"/>
          <w:highlight w:val="none"/>
        </w:rPr>
      </w:pPr>
    </w:p>
    <w:p>
      <w:pPr>
        <w:numPr>
          <w:ilvl w:val="0"/>
          <w:numId w:val="9"/>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响应人提供</w:t>
      </w:r>
      <w:r>
        <w:rPr>
          <w:rFonts w:hint="default" w:ascii="Times New Roman" w:hAnsi="Times New Roman" w:cs="Times New Roman"/>
          <w:color w:val="auto"/>
          <w:highlight w:val="none"/>
        </w:rPr>
        <w:t>近36个月内不存在较大及以上生产安全责任事故，近18个月在国家电投集团公司系统未发生人身死亡事故；</w:t>
      </w:r>
      <w:r>
        <w:rPr>
          <w:rFonts w:hint="default" w:ascii="Times New Roman" w:hAnsi="Times New Roman" w:cs="Times New Roman"/>
          <w:color w:val="auto"/>
          <w:szCs w:val="21"/>
          <w:highlight w:val="none"/>
        </w:rPr>
        <w:t>的承诺或证明材料Le soumissionnaire fourni</w:t>
      </w:r>
      <w:r>
        <w:rPr>
          <w:rFonts w:hint="eastAsia" w:ascii="Times New Roman" w:hAnsi="Times New Roman" w:cs="Times New Roman"/>
          <w:color w:val="auto"/>
          <w:szCs w:val="21"/>
          <w:highlight w:val="none"/>
          <w:lang w:val="en-US" w:eastAsia="zh-CN"/>
        </w:rPr>
        <w:t>t</w:t>
      </w:r>
      <w:r>
        <w:rPr>
          <w:rFonts w:hint="default" w:ascii="Times New Roman" w:hAnsi="Times New Roman" w:cs="Times New Roman"/>
          <w:color w:val="auto"/>
          <w:szCs w:val="21"/>
          <w:highlight w:val="none"/>
        </w:rPr>
        <w:t xml:space="preserve"> des engagements ou des certificats attestant qu'aucun accident majeur ou plus grave en matière de sécurité de production ne s'est produit au cours des 36 derniers mois et qu'aucun accident mortel n'est survenu au sein du système d</w:t>
      </w:r>
      <w:r>
        <w:rPr>
          <w:rFonts w:hint="eastAsia" w:cs="Times New Roman"/>
          <w:color w:val="auto"/>
          <w:szCs w:val="21"/>
          <w:highlight w:val="none"/>
          <w:lang w:val="en-US" w:eastAsia="zh-CN"/>
        </w:rPr>
        <w:t xml:space="preserve">u groupe </w:t>
      </w:r>
      <w:r>
        <w:rPr>
          <w:rFonts w:hint="default" w:ascii="Times New Roman" w:hAnsi="Times New Roman" w:cs="Times New Roman"/>
          <w:color w:val="auto"/>
          <w:szCs w:val="21"/>
          <w:highlight w:val="none"/>
        </w:rPr>
        <w:t>SPIC au cours des 18 derniers mois..</w:t>
      </w:r>
    </w:p>
    <w:p>
      <w:pPr>
        <w:numPr>
          <w:ilvl w:val="0"/>
          <w:numId w:val="9"/>
        </w:numPr>
        <w:spacing w:line="360" w:lineRule="auto"/>
        <w:rPr>
          <w:rFonts w:hint="default" w:ascii="Times New Roman" w:hAnsi="Times New Roman" w:cs="Times New Roman"/>
          <w:color w:val="auto"/>
          <w:highlight w:val="none"/>
        </w:rPr>
      </w:pPr>
    </w:p>
    <w:p>
      <w:pPr>
        <w:pStyle w:val="158"/>
        <w:ind w:left="5250"/>
        <w:rPr>
          <w:rFonts w:hint="default" w:ascii="Times New Roman" w:hAnsi="Times New Roman" w:cs="Times New Roman"/>
          <w:color w:val="auto"/>
          <w:szCs w:val="21"/>
          <w:highlight w:val="none"/>
        </w:rPr>
      </w:pPr>
    </w:p>
    <w:p>
      <w:pPr>
        <w:pStyle w:val="158"/>
        <w:ind w:left="0" w:leftChars="0"/>
        <w:rPr>
          <w:rFonts w:hint="default" w:ascii="Times New Roman" w:hAnsi="Times New Roman" w:cs="Times New Roman"/>
          <w:color w:val="auto"/>
          <w:szCs w:val="21"/>
          <w:highlight w:val="none"/>
        </w:rPr>
      </w:pPr>
    </w:p>
    <w:p>
      <w:pPr>
        <w:numPr>
          <w:ilvl w:val="0"/>
          <w:numId w:val="9"/>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w:t>
      </w:r>
    </w:p>
    <w:p>
      <w:pPr>
        <w:pStyle w:val="158"/>
        <w:ind w:left="0" w:leftChars="0"/>
        <w:rPr>
          <w:rFonts w:hint="default" w:ascii="Times New Roman" w:hAnsi="Times New Roman" w:cs="Times New Roman"/>
          <w:color w:val="auto"/>
          <w:highlight w:val="none"/>
        </w:rPr>
      </w:pPr>
    </w:p>
    <w:p>
      <w:pPr>
        <w:spacing w:line="360" w:lineRule="auto"/>
        <w:rPr>
          <w:rFonts w:hint="default" w:ascii="Times New Roman" w:hAnsi="Times New Roman" w:cs="Times New Roman"/>
          <w:color w:val="auto"/>
          <w:szCs w:val="21"/>
          <w:highlight w:val="none"/>
        </w:rPr>
      </w:pPr>
    </w:p>
    <w:p>
      <w:pPr>
        <w:pStyle w:val="158"/>
        <w:ind w:left="0" w:leftChars="0"/>
        <w:rPr>
          <w:rFonts w:hint="default" w:ascii="Times New Roman" w:hAnsi="Times New Roman" w:cs="Times New Roman"/>
          <w:color w:val="auto"/>
          <w:highlight w:val="none"/>
        </w:rPr>
      </w:pPr>
    </w:p>
    <w:p>
      <w:pPr>
        <w:pStyle w:val="31"/>
        <w:adjustRightInd/>
        <w:ind w:firstLine="0" w:firstLineChars="0"/>
        <w:rPr>
          <w:rFonts w:hint="default" w:ascii="Times New Roman" w:hAnsi="Times New Roman" w:cs="Times New Roman"/>
          <w:color w:val="auto"/>
          <w:sz w:val="21"/>
          <w:szCs w:val="21"/>
          <w:highlight w:val="none"/>
        </w:rPr>
      </w:pPr>
    </w:p>
    <w:p>
      <w:pPr>
        <w:topLinePunct/>
        <w:spacing w:line="360" w:lineRule="auto"/>
        <w:ind w:firstLine="562" w:firstLineChars="200"/>
        <w:rPr>
          <w:rFonts w:hint="default" w:ascii="Times New Roman" w:hAnsi="Times New Roman" w:cs="Times New Roman"/>
          <w:b/>
          <w:color w:val="auto"/>
          <w:sz w:val="28"/>
          <w:szCs w:val="21"/>
          <w:highlight w:val="none"/>
        </w:rPr>
        <w:sectPr>
          <w:pgSz w:w="11906" w:h="16838"/>
          <w:pgMar w:top="1417" w:right="1134" w:bottom="1134" w:left="1417" w:header="851" w:footer="850" w:gutter="0"/>
          <w:cols w:space="720" w:num="1"/>
          <w:titlePg/>
          <w:docGrid w:linePitch="312" w:charSpace="0"/>
        </w:sectPr>
      </w:pPr>
    </w:p>
    <w:p>
      <w:pPr>
        <w:topLinePunct/>
        <w:spacing w:line="440" w:lineRule="exact"/>
        <w:jc w:val="center"/>
        <w:outlineLvl w:val="1"/>
        <w:rPr>
          <w:rFonts w:hint="default" w:ascii="Times New Roman" w:hAnsi="Times New Roman" w:cs="Times New Roman"/>
          <w:b/>
          <w:color w:val="auto"/>
          <w:sz w:val="28"/>
          <w:szCs w:val="21"/>
          <w:highlight w:val="none"/>
        </w:rPr>
      </w:pPr>
      <w:bookmarkStart w:id="195" w:name="_Toc28020"/>
      <w:bookmarkStart w:id="196" w:name="_Toc20515"/>
      <w:r>
        <w:rPr>
          <w:rFonts w:hint="default" w:ascii="Times New Roman" w:hAnsi="Times New Roman" w:cs="Times New Roman"/>
          <w:b/>
          <w:color w:val="auto"/>
          <w:sz w:val="28"/>
          <w:szCs w:val="21"/>
          <w:highlight w:val="none"/>
        </w:rPr>
        <w:t>六、近年完成的类似项目情况表</w:t>
      </w:r>
      <w:bookmarkEnd w:id="193"/>
      <w:bookmarkEnd w:id="194"/>
      <w:bookmarkEnd w:id="195"/>
      <w:bookmarkEnd w:id="196"/>
    </w:p>
    <w:p>
      <w:pPr>
        <w:topLinePunct/>
        <w:spacing w:line="440" w:lineRule="exact"/>
        <w:jc w:val="center"/>
        <w:outlineLvl w:val="1"/>
        <w:rPr>
          <w:rFonts w:hint="default" w:ascii="Times New Roman" w:hAnsi="Times New Roman" w:cs="Times New Roman"/>
          <w:b/>
          <w:color w:val="auto"/>
          <w:sz w:val="28"/>
          <w:szCs w:val="21"/>
          <w:highlight w:val="none"/>
        </w:rPr>
      </w:pPr>
      <w:bookmarkStart w:id="197" w:name="_Toc932"/>
      <w:r>
        <w:rPr>
          <w:rFonts w:hint="default" w:ascii="Times New Roman" w:hAnsi="Times New Roman" w:eastAsia="宋体" w:cs="Times New Roman"/>
          <w:b/>
          <w:bCs w:val="0"/>
          <w:color w:val="auto"/>
          <w:kern w:val="2"/>
          <w:sz w:val="28"/>
          <w:szCs w:val="21"/>
          <w:highlight w:val="none"/>
          <w:lang w:val="en-US" w:eastAsia="zh-CN" w:bidi="ar-SA"/>
        </w:rPr>
        <w:t>tableau des projets similaires réalisés au cours des dernières années</w:t>
      </w:r>
      <w:bookmarkEnd w:id="197"/>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noWrap w:val="0"/>
            <w:vAlign w:val="center"/>
          </w:tcPr>
          <w:p>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序号</w:t>
            </w:r>
            <w:r>
              <w:rPr>
                <w:rFonts w:hint="eastAsia" w:ascii="Times New Roman" w:hAnsi="Times New Roman" w:cs="Times New Roman"/>
                <w:b/>
                <w:bCs/>
                <w:color w:val="auto"/>
                <w:kern w:val="0"/>
                <w:szCs w:val="21"/>
                <w:highlight w:val="none"/>
                <w:lang w:val="en-US" w:eastAsia="zh-CN"/>
              </w:rPr>
              <w:t>N</w:t>
            </w:r>
          </w:p>
        </w:tc>
        <w:tc>
          <w:tcPr>
            <w:tcW w:w="1188" w:type="dxa"/>
            <w:noWrap w:val="0"/>
            <w:vAlign w:val="center"/>
          </w:tcPr>
          <w:p>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项目名称Nom du proje</w:t>
            </w:r>
            <w:r>
              <w:rPr>
                <w:rFonts w:hint="eastAsia" w:cs="Times New Roman"/>
                <w:b/>
                <w:bCs/>
                <w:color w:val="auto"/>
                <w:kern w:val="0"/>
                <w:szCs w:val="21"/>
                <w:highlight w:val="none"/>
                <w:lang w:val="en-US" w:eastAsia="zh-CN"/>
              </w:rPr>
              <w:t>t</w:t>
            </w:r>
          </w:p>
        </w:tc>
        <w:tc>
          <w:tcPr>
            <w:tcW w:w="1424" w:type="dxa"/>
            <w:noWrap w:val="0"/>
            <w:vAlign w:val="center"/>
          </w:tcPr>
          <w:p>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项目所在地Localisation du projet</w:t>
            </w:r>
          </w:p>
        </w:tc>
        <w:tc>
          <w:tcPr>
            <w:tcW w:w="1204" w:type="dxa"/>
            <w:noWrap w:val="0"/>
            <w:vAlign w:val="center"/>
          </w:tcPr>
          <w:p>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合同价格Prix du contrat</w:t>
            </w:r>
          </w:p>
        </w:tc>
        <w:tc>
          <w:tcPr>
            <w:tcW w:w="1206" w:type="dxa"/>
            <w:noWrap w:val="0"/>
            <w:vAlign w:val="center"/>
          </w:tcPr>
          <w:p>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服务期限Durée du service</w:t>
            </w:r>
          </w:p>
        </w:tc>
        <w:tc>
          <w:tcPr>
            <w:tcW w:w="1206" w:type="dxa"/>
            <w:noWrap w:val="0"/>
            <w:vAlign w:val="center"/>
          </w:tcPr>
          <w:p>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总负责人Responsable principal</w:t>
            </w:r>
          </w:p>
        </w:tc>
        <w:tc>
          <w:tcPr>
            <w:tcW w:w="1207" w:type="dxa"/>
            <w:noWrap w:val="0"/>
            <w:vAlign w:val="center"/>
          </w:tcPr>
          <w:p>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项目描述Description du projet</w:t>
            </w:r>
          </w:p>
        </w:tc>
        <w:tc>
          <w:tcPr>
            <w:tcW w:w="1582" w:type="dxa"/>
            <w:noWrap w:val="0"/>
            <w:vAlign w:val="center"/>
          </w:tcPr>
          <w:p>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备注Remarques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pPr>
              <w:jc w:val="center"/>
              <w:rPr>
                <w:rFonts w:hint="default" w:ascii="Times New Roman" w:hAnsi="Times New Roman" w:cs="Times New Roman"/>
                <w:color w:val="auto"/>
                <w:highlight w:val="none"/>
              </w:rPr>
            </w:pPr>
          </w:p>
        </w:tc>
        <w:tc>
          <w:tcPr>
            <w:tcW w:w="1188" w:type="dxa"/>
            <w:noWrap w:val="0"/>
            <w:vAlign w:val="center"/>
          </w:tcPr>
          <w:p>
            <w:pPr>
              <w:jc w:val="center"/>
              <w:rPr>
                <w:rFonts w:hint="default" w:ascii="Times New Roman" w:hAnsi="Times New Roman" w:cs="Times New Roman"/>
                <w:color w:val="auto"/>
                <w:highlight w:val="none"/>
              </w:rPr>
            </w:pPr>
          </w:p>
        </w:tc>
        <w:tc>
          <w:tcPr>
            <w:tcW w:w="1424" w:type="dxa"/>
            <w:noWrap w:val="0"/>
            <w:vAlign w:val="center"/>
          </w:tcPr>
          <w:p>
            <w:pPr>
              <w:jc w:val="center"/>
              <w:rPr>
                <w:rFonts w:hint="default" w:ascii="Times New Roman" w:hAnsi="Times New Roman" w:cs="Times New Roman"/>
                <w:color w:val="auto"/>
                <w:highlight w:val="none"/>
              </w:rPr>
            </w:pPr>
          </w:p>
        </w:tc>
        <w:tc>
          <w:tcPr>
            <w:tcW w:w="1204" w:type="dxa"/>
            <w:noWrap w:val="0"/>
            <w:vAlign w:val="center"/>
          </w:tcPr>
          <w:p>
            <w:pPr>
              <w:jc w:val="center"/>
              <w:rPr>
                <w:rFonts w:hint="default" w:ascii="Times New Roman" w:hAnsi="Times New Roman" w:cs="Times New Roman"/>
                <w:color w:val="auto"/>
                <w:highlight w:val="none"/>
              </w:rPr>
            </w:pPr>
          </w:p>
        </w:tc>
        <w:tc>
          <w:tcPr>
            <w:tcW w:w="1206" w:type="dxa"/>
            <w:noWrap w:val="0"/>
            <w:vAlign w:val="center"/>
          </w:tcPr>
          <w:p>
            <w:pPr>
              <w:jc w:val="center"/>
              <w:rPr>
                <w:rFonts w:hint="default" w:ascii="Times New Roman" w:hAnsi="Times New Roman" w:cs="Times New Roman"/>
                <w:color w:val="auto"/>
                <w:highlight w:val="none"/>
              </w:rPr>
            </w:pPr>
          </w:p>
        </w:tc>
        <w:tc>
          <w:tcPr>
            <w:tcW w:w="1206" w:type="dxa"/>
            <w:noWrap w:val="0"/>
            <w:vAlign w:val="center"/>
          </w:tcPr>
          <w:p>
            <w:pPr>
              <w:jc w:val="center"/>
              <w:rPr>
                <w:rFonts w:hint="default" w:ascii="Times New Roman" w:hAnsi="Times New Roman" w:cs="Times New Roman"/>
                <w:color w:val="auto"/>
                <w:highlight w:val="none"/>
              </w:rPr>
            </w:pPr>
          </w:p>
        </w:tc>
        <w:tc>
          <w:tcPr>
            <w:tcW w:w="1207" w:type="dxa"/>
            <w:noWrap w:val="0"/>
            <w:vAlign w:val="center"/>
          </w:tcPr>
          <w:p>
            <w:pPr>
              <w:jc w:val="center"/>
              <w:rPr>
                <w:rFonts w:hint="default" w:ascii="Times New Roman" w:hAnsi="Times New Roman" w:cs="Times New Roman"/>
                <w:color w:val="auto"/>
                <w:highlight w:val="none"/>
              </w:rPr>
            </w:pPr>
          </w:p>
        </w:tc>
        <w:tc>
          <w:tcPr>
            <w:tcW w:w="1582"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pPr>
              <w:jc w:val="center"/>
              <w:rPr>
                <w:rFonts w:hint="default" w:ascii="Times New Roman" w:hAnsi="Times New Roman" w:cs="Times New Roman"/>
                <w:color w:val="auto"/>
                <w:highlight w:val="none"/>
              </w:rPr>
            </w:pPr>
          </w:p>
        </w:tc>
        <w:tc>
          <w:tcPr>
            <w:tcW w:w="1188" w:type="dxa"/>
            <w:noWrap w:val="0"/>
            <w:vAlign w:val="center"/>
          </w:tcPr>
          <w:p>
            <w:pPr>
              <w:jc w:val="center"/>
              <w:rPr>
                <w:rFonts w:hint="default" w:ascii="Times New Roman" w:hAnsi="Times New Roman" w:cs="Times New Roman"/>
                <w:color w:val="auto"/>
                <w:highlight w:val="none"/>
              </w:rPr>
            </w:pPr>
          </w:p>
        </w:tc>
        <w:tc>
          <w:tcPr>
            <w:tcW w:w="1424" w:type="dxa"/>
            <w:noWrap w:val="0"/>
            <w:vAlign w:val="center"/>
          </w:tcPr>
          <w:p>
            <w:pPr>
              <w:jc w:val="center"/>
              <w:rPr>
                <w:rFonts w:hint="default" w:ascii="Times New Roman" w:hAnsi="Times New Roman" w:cs="Times New Roman"/>
                <w:color w:val="auto"/>
                <w:highlight w:val="none"/>
              </w:rPr>
            </w:pPr>
          </w:p>
        </w:tc>
        <w:tc>
          <w:tcPr>
            <w:tcW w:w="1204" w:type="dxa"/>
            <w:noWrap w:val="0"/>
            <w:vAlign w:val="center"/>
          </w:tcPr>
          <w:p>
            <w:pPr>
              <w:jc w:val="center"/>
              <w:rPr>
                <w:rFonts w:hint="default" w:ascii="Times New Roman" w:hAnsi="Times New Roman" w:cs="Times New Roman"/>
                <w:color w:val="auto"/>
                <w:highlight w:val="none"/>
              </w:rPr>
            </w:pPr>
          </w:p>
        </w:tc>
        <w:tc>
          <w:tcPr>
            <w:tcW w:w="1206" w:type="dxa"/>
            <w:noWrap w:val="0"/>
            <w:vAlign w:val="center"/>
          </w:tcPr>
          <w:p>
            <w:pPr>
              <w:jc w:val="center"/>
              <w:rPr>
                <w:rFonts w:hint="default" w:ascii="Times New Roman" w:hAnsi="Times New Roman" w:cs="Times New Roman"/>
                <w:color w:val="auto"/>
                <w:highlight w:val="none"/>
              </w:rPr>
            </w:pPr>
          </w:p>
        </w:tc>
        <w:tc>
          <w:tcPr>
            <w:tcW w:w="1206" w:type="dxa"/>
            <w:noWrap w:val="0"/>
            <w:vAlign w:val="center"/>
          </w:tcPr>
          <w:p>
            <w:pPr>
              <w:jc w:val="center"/>
              <w:rPr>
                <w:rFonts w:hint="default" w:ascii="Times New Roman" w:hAnsi="Times New Roman" w:cs="Times New Roman"/>
                <w:color w:val="auto"/>
                <w:highlight w:val="none"/>
              </w:rPr>
            </w:pPr>
          </w:p>
        </w:tc>
        <w:tc>
          <w:tcPr>
            <w:tcW w:w="1207" w:type="dxa"/>
            <w:noWrap w:val="0"/>
            <w:vAlign w:val="center"/>
          </w:tcPr>
          <w:p>
            <w:pPr>
              <w:jc w:val="center"/>
              <w:rPr>
                <w:rFonts w:hint="default" w:ascii="Times New Roman" w:hAnsi="Times New Roman" w:cs="Times New Roman"/>
                <w:color w:val="auto"/>
                <w:highlight w:val="none"/>
              </w:rPr>
            </w:pPr>
          </w:p>
        </w:tc>
        <w:tc>
          <w:tcPr>
            <w:tcW w:w="1582"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pPr>
              <w:jc w:val="center"/>
              <w:rPr>
                <w:rFonts w:hint="default" w:ascii="Times New Roman" w:hAnsi="Times New Roman" w:cs="Times New Roman"/>
                <w:color w:val="auto"/>
                <w:highlight w:val="none"/>
              </w:rPr>
            </w:pPr>
          </w:p>
        </w:tc>
        <w:tc>
          <w:tcPr>
            <w:tcW w:w="1188" w:type="dxa"/>
            <w:noWrap w:val="0"/>
            <w:vAlign w:val="center"/>
          </w:tcPr>
          <w:p>
            <w:pPr>
              <w:jc w:val="center"/>
              <w:rPr>
                <w:rFonts w:hint="default" w:ascii="Times New Roman" w:hAnsi="Times New Roman" w:cs="Times New Roman"/>
                <w:color w:val="auto"/>
                <w:highlight w:val="none"/>
              </w:rPr>
            </w:pPr>
          </w:p>
        </w:tc>
        <w:tc>
          <w:tcPr>
            <w:tcW w:w="1424" w:type="dxa"/>
            <w:noWrap w:val="0"/>
            <w:vAlign w:val="center"/>
          </w:tcPr>
          <w:p>
            <w:pPr>
              <w:jc w:val="center"/>
              <w:rPr>
                <w:rFonts w:hint="default" w:ascii="Times New Roman" w:hAnsi="Times New Roman" w:cs="Times New Roman"/>
                <w:color w:val="auto"/>
                <w:highlight w:val="none"/>
              </w:rPr>
            </w:pPr>
          </w:p>
        </w:tc>
        <w:tc>
          <w:tcPr>
            <w:tcW w:w="1204" w:type="dxa"/>
            <w:noWrap w:val="0"/>
            <w:vAlign w:val="center"/>
          </w:tcPr>
          <w:p>
            <w:pPr>
              <w:jc w:val="center"/>
              <w:rPr>
                <w:rFonts w:hint="default" w:ascii="Times New Roman" w:hAnsi="Times New Roman" w:cs="Times New Roman"/>
                <w:color w:val="auto"/>
                <w:highlight w:val="none"/>
              </w:rPr>
            </w:pPr>
          </w:p>
        </w:tc>
        <w:tc>
          <w:tcPr>
            <w:tcW w:w="1206" w:type="dxa"/>
            <w:noWrap w:val="0"/>
            <w:vAlign w:val="center"/>
          </w:tcPr>
          <w:p>
            <w:pPr>
              <w:jc w:val="center"/>
              <w:rPr>
                <w:rFonts w:hint="default" w:ascii="Times New Roman" w:hAnsi="Times New Roman" w:cs="Times New Roman"/>
                <w:color w:val="auto"/>
                <w:highlight w:val="none"/>
              </w:rPr>
            </w:pPr>
          </w:p>
        </w:tc>
        <w:tc>
          <w:tcPr>
            <w:tcW w:w="1206" w:type="dxa"/>
            <w:noWrap w:val="0"/>
            <w:vAlign w:val="center"/>
          </w:tcPr>
          <w:p>
            <w:pPr>
              <w:jc w:val="center"/>
              <w:rPr>
                <w:rFonts w:hint="default" w:ascii="Times New Roman" w:hAnsi="Times New Roman" w:cs="Times New Roman"/>
                <w:color w:val="auto"/>
                <w:highlight w:val="none"/>
              </w:rPr>
            </w:pPr>
          </w:p>
        </w:tc>
        <w:tc>
          <w:tcPr>
            <w:tcW w:w="1207" w:type="dxa"/>
            <w:noWrap w:val="0"/>
            <w:vAlign w:val="center"/>
          </w:tcPr>
          <w:p>
            <w:pPr>
              <w:jc w:val="center"/>
              <w:rPr>
                <w:rFonts w:hint="default" w:ascii="Times New Roman" w:hAnsi="Times New Roman" w:cs="Times New Roman"/>
                <w:color w:val="auto"/>
                <w:highlight w:val="none"/>
              </w:rPr>
            </w:pPr>
          </w:p>
        </w:tc>
        <w:tc>
          <w:tcPr>
            <w:tcW w:w="1582"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noWrap w:val="0"/>
            <w:vAlign w:val="center"/>
          </w:tcPr>
          <w:p>
            <w:pPr>
              <w:jc w:val="center"/>
              <w:rPr>
                <w:rFonts w:hint="default" w:ascii="Times New Roman" w:hAnsi="Times New Roman" w:cs="Times New Roman"/>
                <w:color w:val="auto"/>
                <w:highlight w:val="none"/>
              </w:rPr>
            </w:pPr>
          </w:p>
        </w:tc>
        <w:tc>
          <w:tcPr>
            <w:tcW w:w="1188" w:type="dxa"/>
            <w:noWrap w:val="0"/>
            <w:vAlign w:val="center"/>
          </w:tcPr>
          <w:p>
            <w:pPr>
              <w:jc w:val="center"/>
              <w:rPr>
                <w:rFonts w:hint="default" w:ascii="Times New Roman" w:hAnsi="Times New Roman" w:cs="Times New Roman"/>
                <w:color w:val="auto"/>
                <w:highlight w:val="none"/>
              </w:rPr>
            </w:pPr>
          </w:p>
        </w:tc>
        <w:tc>
          <w:tcPr>
            <w:tcW w:w="1424" w:type="dxa"/>
            <w:noWrap w:val="0"/>
            <w:vAlign w:val="center"/>
          </w:tcPr>
          <w:p>
            <w:pPr>
              <w:jc w:val="center"/>
              <w:rPr>
                <w:rFonts w:hint="default" w:ascii="Times New Roman" w:hAnsi="Times New Roman" w:cs="Times New Roman"/>
                <w:color w:val="auto"/>
                <w:highlight w:val="none"/>
              </w:rPr>
            </w:pPr>
          </w:p>
        </w:tc>
        <w:tc>
          <w:tcPr>
            <w:tcW w:w="1204" w:type="dxa"/>
            <w:noWrap w:val="0"/>
            <w:vAlign w:val="center"/>
          </w:tcPr>
          <w:p>
            <w:pPr>
              <w:jc w:val="center"/>
              <w:rPr>
                <w:rFonts w:hint="default" w:ascii="Times New Roman" w:hAnsi="Times New Roman" w:cs="Times New Roman"/>
                <w:color w:val="auto"/>
                <w:highlight w:val="none"/>
              </w:rPr>
            </w:pPr>
          </w:p>
        </w:tc>
        <w:tc>
          <w:tcPr>
            <w:tcW w:w="1206" w:type="dxa"/>
            <w:noWrap w:val="0"/>
            <w:vAlign w:val="center"/>
          </w:tcPr>
          <w:p>
            <w:pPr>
              <w:jc w:val="center"/>
              <w:rPr>
                <w:rFonts w:hint="default" w:ascii="Times New Roman" w:hAnsi="Times New Roman" w:cs="Times New Roman"/>
                <w:color w:val="auto"/>
                <w:highlight w:val="none"/>
              </w:rPr>
            </w:pPr>
          </w:p>
        </w:tc>
        <w:tc>
          <w:tcPr>
            <w:tcW w:w="1206" w:type="dxa"/>
            <w:noWrap w:val="0"/>
            <w:vAlign w:val="center"/>
          </w:tcPr>
          <w:p>
            <w:pPr>
              <w:jc w:val="center"/>
              <w:rPr>
                <w:rFonts w:hint="default" w:ascii="Times New Roman" w:hAnsi="Times New Roman" w:cs="Times New Roman"/>
                <w:color w:val="auto"/>
                <w:highlight w:val="none"/>
              </w:rPr>
            </w:pPr>
          </w:p>
        </w:tc>
        <w:tc>
          <w:tcPr>
            <w:tcW w:w="1207" w:type="dxa"/>
            <w:noWrap w:val="0"/>
            <w:vAlign w:val="center"/>
          </w:tcPr>
          <w:p>
            <w:pPr>
              <w:jc w:val="center"/>
              <w:rPr>
                <w:rFonts w:hint="default" w:ascii="Times New Roman" w:hAnsi="Times New Roman" w:cs="Times New Roman"/>
                <w:color w:val="auto"/>
                <w:highlight w:val="none"/>
              </w:rPr>
            </w:pPr>
          </w:p>
        </w:tc>
        <w:tc>
          <w:tcPr>
            <w:tcW w:w="1582" w:type="dxa"/>
            <w:noWrap w:val="0"/>
            <w:vAlign w:val="center"/>
          </w:tcPr>
          <w:p>
            <w:pPr>
              <w:jc w:val="center"/>
              <w:rPr>
                <w:rFonts w:hint="default" w:ascii="Times New Roman" w:hAnsi="Times New Roman" w:cs="Times New Roman"/>
                <w:color w:val="auto"/>
                <w:highlight w:val="none"/>
              </w:rPr>
            </w:pP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注：1. 响应人应根据询价文件要求的业绩在本表后附相关证明材料；</w:t>
      </w:r>
    </w:p>
    <w:p>
      <w:p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提供业绩数量以满足资格要求的合同复印件数量为准。响应人在递交响应文件时，须同时提交能证明响应人满足业绩资格要求的合同复印件（提供合同封面、签字盖章页和服务范围页）。</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Remarque :</w:t>
      </w:r>
    </w:p>
    <w:p>
      <w:pPr>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 xml:space="preserve">Le soumissionnaire doit annexer à ce tableau les documents justificatifs correspondants, conformément aux exigences de performance stipulées dans le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w:t>
      </w:r>
    </w:p>
    <w:p>
      <w:pPr>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Le nombre de contrats fournis doit être suffisant pour répondre aux exigences de qualification. Lors de la soumission du document de réponse, le soumissionnaire doit fournir des copies des contrats prouvant qu'il satisfait aux critères de performance requis (incluant la couverture du contrat, la page avec les signatures et cachets, ainsi que la page précisant le périmètre des services).</w:t>
      </w:r>
    </w:p>
    <w:p>
      <w:pPr>
        <w:ind w:firstLine="422" w:firstLineChars="200"/>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Cs w:val="21"/>
          <w:highlight w:val="none"/>
        </w:rPr>
        <w:t>业绩证明材料Documents de preuve des références：</w:t>
      </w:r>
      <w:bookmarkStart w:id="198" w:name="_Toc6561439"/>
      <w:r>
        <w:rPr>
          <w:rFonts w:hint="default" w:ascii="Times New Roman" w:hAnsi="Times New Roman" w:cs="Times New Roman"/>
          <w:b/>
          <w:bCs/>
          <w:color w:val="auto"/>
          <w:szCs w:val="21"/>
          <w:highlight w:val="none"/>
        </w:rPr>
        <w:t xml:space="preserve">  </w:t>
      </w:r>
    </w:p>
    <w:bookmarkEnd w:id="198"/>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199" w:name="_Toc12262"/>
      <w:bookmarkStart w:id="200" w:name="_Toc11129"/>
      <w:r>
        <w:rPr>
          <w:rFonts w:hint="eastAsia" w:cs="Times New Roman"/>
          <w:color w:val="auto"/>
          <w:sz w:val="21"/>
          <w:szCs w:val="21"/>
          <w:highlight w:val="none"/>
          <w:lang w:val="en-US" w:eastAsia="zh-CN"/>
        </w:rPr>
        <w:t xml:space="preserve"> </w:t>
      </w:r>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pPr>
        <w:rPr>
          <w:rFonts w:hint="eastAsia" w:cs="Times New Roman"/>
          <w:color w:val="auto"/>
          <w:szCs w:val="21"/>
          <w:highlight w:val="none"/>
          <w:lang w:val="en-US" w:eastAsia="zh-CN"/>
        </w:rPr>
      </w:pPr>
      <w:r>
        <w:rPr>
          <w:rFonts w:hint="eastAsia" w:cs="Times New Roman"/>
          <w:color w:val="auto"/>
          <w:szCs w:val="21"/>
          <w:highlight w:val="none"/>
          <w:lang w:val="en-US" w:eastAsia="zh-CN"/>
        </w:rPr>
        <w:br w:type="page"/>
      </w:r>
    </w:p>
    <w:p>
      <w:pPr>
        <w:pStyle w:val="3"/>
        <w:spacing w:before="0" w:after="0" w:line="360" w:lineRule="auto"/>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七、服务大纲</w:t>
      </w:r>
      <w:bookmarkEnd w:id="199"/>
      <w:bookmarkEnd w:id="200"/>
    </w:p>
    <w:p>
      <w:pPr>
        <w:pStyle w:val="3"/>
        <w:spacing w:before="0" w:after="0" w:line="360" w:lineRule="auto"/>
        <w:rPr>
          <w:rFonts w:hint="default"/>
          <w:color w:val="auto"/>
          <w:highlight w:val="none"/>
        </w:rPr>
      </w:pPr>
      <w:bookmarkStart w:id="201" w:name="_Toc2333"/>
      <w:r>
        <w:rPr>
          <w:rFonts w:hint="default" w:ascii="Times New Roman" w:hAnsi="Times New Roman" w:cs="Times New Roman"/>
          <w:color w:val="auto"/>
          <w:kern w:val="2"/>
          <w:szCs w:val="21"/>
          <w:highlight w:val="none"/>
        </w:rPr>
        <w:t>aperçu des services</w:t>
      </w:r>
      <w:bookmarkEnd w:id="201"/>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一、服务项目概况；</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二、服务范围、服务内容；</w:t>
      </w:r>
    </w:p>
    <w:p>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三</w:t>
      </w:r>
      <w:r>
        <w:rPr>
          <w:rFonts w:hint="default" w:ascii="Times New Roman" w:hAnsi="Times New Roman" w:cs="Times New Roman"/>
          <w:color w:val="auto"/>
          <w:szCs w:val="21"/>
          <w:highlight w:val="none"/>
        </w:rPr>
        <w:t>、拟投入的服务人员、设备；</w:t>
      </w:r>
    </w:p>
    <w:p>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四</w:t>
      </w:r>
      <w:r>
        <w:rPr>
          <w:rFonts w:hint="default" w:ascii="Times New Roman" w:hAnsi="Times New Roman" w:cs="Times New Roman"/>
          <w:color w:val="auto"/>
          <w:szCs w:val="21"/>
          <w:highlight w:val="none"/>
        </w:rPr>
        <w:t>、安全、环保服务措施；</w:t>
      </w:r>
    </w:p>
    <w:p>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五</w:t>
      </w:r>
      <w:r>
        <w:rPr>
          <w:rFonts w:hint="default" w:ascii="Times New Roman" w:hAnsi="Times New Roman" w:cs="Times New Roman"/>
          <w:color w:val="auto"/>
          <w:szCs w:val="21"/>
          <w:highlight w:val="none"/>
        </w:rPr>
        <w:t xml:space="preserve">、…… </w:t>
      </w:r>
    </w:p>
    <w:p>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 Présentation du projet de service</w:t>
      </w:r>
    </w:p>
    <w:p>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II. Champ d’application et contenu des services</w:t>
      </w:r>
    </w:p>
    <w:p>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III. Personnel et équipements prévus pour les services</w:t>
      </w:r>
    </w:p>
    <w:p>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IV. Mesures de sécurité et d’écologie</w:t>
      </w:r>
    </w:p>
    <w:p>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V. …</w:t>
      </w:r>
    </w:p>
    <w:p>
      <w:pPr>
        <w:rPr>
          <w:rFonts w:hint="default" w:ascii="Times New Roman" w:hAnsi="Times New Roman" w:cs="Times New Roman"/>
          <w:b/>
          <w:bCs/>
          <w:color w:val="auto"/>
          <w:szCs w:val="21"/>
          <w:highlight w:val="none"/>
        </w:rPr>
      </w:pPr>
    </w:p>
    <w:p>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br w:type="page"/>
      </w:r>
    </w:p>
    <w:p>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附表1：拟委任的主要人员汇总表</w:t>
      </w:r>
    </w:p>
    <w:p>
      <w:pPr>
        <w:spacing w:before="0" w:after="0" w:line="360" w:lineRule="auto"/>
        <w:jc w:val="left"/>
        <w:outlineLvl w:val="9"/>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1"/>
          <w:szCs w:val="21"/>
          <w:highlight w:val="none"/>
          <w:lang w:val="en-US" w:eastAsia="zh-CN"/>
        </w:rPr>
        <w:t>Annexe 1 : Résumé du personnel clé à nommer</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12"/>
        <w:gridCol w:w="41"/>
        <w:gridCol w:w="823"/>
        <w:gridCol w:w="23"/>
        <w:gridCol w:w="1039"/>
        <w:gridCol w:w="1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r>
              <w:rPr>
                <w:rFonts w:hint="eastAsia" w:ascii="Times New Roman" w:hAnsi="Times New Roman" w:cs="Times New Roman"/>
                <w:color w:val="auto"/>
                <w:highlight w:val="none"/>
                <w:lang w:val="en-US" w:eastAsia="zh-CN"/>
              </w:rPr>
              <w:t>N</w:t>
            </w:r>
          </w:p>
        </w:tc>
        <w:tc>
          <w:tcPr>
            <w:tcW w:w="1522" w:type="dxa"/>
            <w:vMerge w:val="restart"/>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本项目任职Poste dans ce projet</w:t>
            </w:r>
          </w:p>
        </w:tc>
        <w:tc>
          <w:tcPr>
            <w:tcW w:w="1183" w:type="dxa"/>
            <w:vMerge w:val="restart"/>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姓名Nom</w:t>
            </w:r>
          </w:p>
        </w:tc>
        <w:tc>
          <w:tcPr>
            <w:tcW w:w="720" w:type="dxa"/>
            <w:vMerge w:val="restart"/>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职称Titre professionnel</w:t>
            </w:r>
          </w:p>
        </w:tc>
        <w:tc>
          <w:tcPr>
            <w:tcW w:w="582" w:type="dxa"/>
            <w:vMerge w:val="restart"/>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专业Spécialité</w:t>
            </w:r>
          </w:p>
        </w:tc>
        <w:tc>
          <w:tcPr>
            <w:tcW w:w="3238" w:type="dxa"/>
            <w:gridSpan w:val="5"/>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执业或职业资格证明</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Preuve de qualification professionnelle ou certificats</w:t>
            </w:r>
          </w:p>
        </w:tc>
        <w:tc>
          <w:tcPr>
            <w:tcW w:w="1351"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备注Remarques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noWrap w:val="0"/>
            <w:vAlign w:val="center"/>
          </w:tcPr>
          <w:p>
            <w:pPr>
              <w:rPr>
                <w:rFonts w:hint="default" w:ascii="Times New Roman" w:hAnsi="Times New Roman" w:cs="Times New Roman"/>
                <w:color w:val="auto"/>
                <w:highlight w:val="none"/>
              </w:rPr>
            </w:pPr>
          </w:p>
        </w:tc>
        <w:tc>
          <w:tcPr>
            <w:tcW w:w="1522" w:type="dxa"/>
            <w:vMerge w:val="continue"/>
            <w:noWrap w:val="0"/>
            <w:vAlign w:val="center"/>
          </w:tcPr>
          <w:p>
            <w:pPr>
              <w:rPr>
                <w:rFonts w:hint="default" w:ascii="Times New Roman" w:hAnsi="Times New Roman" w:cs="Times New Roman"/>
                <w:color w:val="auto"/>
                <w:highlight w:val="none"/>
              </w:rPr>
            </w:pPr>
          </w:p>
        </w:tc>
        <w:tc>
          <w:tcPr>
            <w:tcW w:w="1183" w:type="dxa"/>
            <w:vMerge w:val="continue"/>
            <w:noWrap w:val="0"/>
            <w:vAlign w:val="center"/>
          </w:tcPr>
          <w:p>
            <w:pPr>
              <w:rPr>
                <w:rFonts w:hint="default" w:ascii="Times New Roman" w:hAnsi="Times New Roman" w:cs="Times New Roman"/>
                <w:color w:val="auto"/>
                <w:highlight w:val="none"/>
              </w:rPr>
            </w:pPr>
          </w:p>
        </w:tc>
        <w:tc>
          <w:tcPr>
            <w:tcW w:w="720" w:type="dxa"/>
            <w:vMerge w:val="continue"/>
            <w:noWrap w:val="0"/>
            <w:vAlign w:val="center"/>
          </w:tcPr>
          <w:p>
            <w:pPr>
              <w:rPr>
                <w:rFonts w:hint="default" w:ascii="Times New Roman" w:hAnsi="Times New Roman" w:cs="Times New Roman"/>
                <w:color w:val="auto"/>
                <w:highlight w:val="none"/>
              </w:rPr>
            </w:pPr>
          </w:p>
        </w:tc>
        <w:tc>
          <w:tcPr>
            <w:tcW w:w="582" w:type="dxa"/>
            <w:vMerge w:val="continue"/>
            <w:noWrap w:val="0"/>
            <w:vAlign w:val="center"/>
          </w:tcPr>
          <w:p>
            <w:pPr>
              <w:jc w:val="center"/>
              <w:rPr>
                <w:rFonts w:hint="default" w:ascii="Times New Roman" w:hAnsi="Times New Roman" w:cs="Times New Roman"/>
                <w:color w:val="auto"/>
                <w:highlight w:val="none"/>
              </w:rPr>
            </w:pPr>
          </w:p>
        </w:tc>
        <w:tc>
          <w:tcPr>
            <w:tcW w:w="1312" w:type="dxa"/>
            <w:noWrap w:val="0"/>
            <w:vAlign w:val="center"/>
          </w:tcPr>
          <w:p>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证书名称Certificat</w:t>
            </w:r>
          </w:p>
        </w:tc>
        <w:tc>
          <w:tcPr>
            <w:tcW w:w="864" w:type="dxa"/>
            <w:gridSpan w:val="2"/>
            <w:noWrap w:val="0"/>
            <w:vAlign w:val="center"/>
          </w:tcPr>
          <w:p>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级别Niveau</w:t>
            </w:r>
          </w:p>
        </w:tc>
        <w:tc>
          <w:tcPr>
            <w:tcW w:w="1062" w:type="dxa"/>
            <w:gridSpan w:val="2"/>
            <w:noWrap w:val="0"/>
            <w:vAlign w:val="center"/>
          </w:tcPr>
          <w:p>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证号Numéro de certificat</w:t>
            </w: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pPr>
              <w:jc w:val="center"/>
              <w:rPr>
                <w:rFonts w:hint="default" w:ascii="Times New Roman" w:hAnsi="Times New Roman" w:cs="Times New Roman"/>
                <w:color w:val="auto"/>
                <w:highlight w:val="none"/>
              </w:rPr>
            </w:pPr>
          </w:p>
        </w:tc>
        <w:tc>
          <w:tcPr>
            <w:tcW w:w="1522" w:type="dxa"/>
            <w:noWrap w:val="0"/>
            <w:vAlign w:val="center"/>
          </w:tcPr>
          <w:p>
            <w:pPr>
              <w:jc w:val="center"/>
              <w:rPr>
                <w:rFonts w:hint="default" w:ascii="Times New Roman" w:hAnsi="Times New Roman" w:cs="Times New Roman"/>
                <w:color w:val="auto"/>
                <w:highlight w:val="none"/>
              </w:rPr>
            </w:pPr>
          </w:p>
        </w:tc>
        <w:tc>
          <w:tcPr>
            <w:tcW w:w="1183" w:type="dxa"/>
            <w:noWrap w:val="0"/>
            <w:vAlign w:val="center"/>
          </w:tcPr>
          <w:p>
            <w:pPr>
              <w:jc w:val="center"/>
              <w:rPr>
                <w:rFonts w:hint="default" w:ascii="Times New Roman" w:hAnsi="Times New Roman" w:cs="Times New Roman"/>
                <w:color w:val="auto"/>
                <w:highlight w:val="none"/>
              </w:rPr>
            </w:pPr>
          </w:p>
        </w:tc>
        <w:tc>
          <w:tcPr>
            <w:tcW w:w="720" w:type="dxa"/>
            <w:noWrap w:val="0"/>
            <w:vAlign w:val="center"/>
          </w:tcPr>
          <w:p>
            <w:pPr>
              <w:jc w:val="center"/>
              <w:rPr>
                <w:rFonts w:hint="default" w:ascii="Times New Roman" w:hAnsi="Times New Roman" w:cs="Times New Roman"/>
                <w:color w:val="auto"/>
                <w:highlight w:val="none"/>
              </w:rPr>
            </w:pPr>
          </w:p>
        </w:tc>
        <w:tc>
          <w:tcPr>
            <w:tcW w:w="582" w:type="dxa"/>
            <w:noWrap w:val="0"/>
            <w:vAlign w:val="center"/>
          </w:tcPr>
          <w:p>
            <w:pPr>
              <w:jc w:val="center"/>
              <w:rPr>
                <w:rFonts w:hint="default" w:ascii="Times New Roman" w:hAnsi="Times New Roman" w:cs="Times New Roman"/>
                <w:color w:val="auto"/>
                <w:highlight w:val="none"/>
              </w:rPr>
            </w:pPr>
          </w:p>
        </w:tc>
        <w:tc>
          <w:tcPr>
            <w:tcW w:w="1353" w:type="dxa"/>
            <w:gridSpan w:val="2"/>
            <w:noWrap w:val="0"/>
            <w:vAlign w:val="center"/>
          </w:tcPr>
          <w:p>
            <w:pPr>
              <w:jc w:val="center"/>
              <w:rPr>
                <w:rFonts w:hint="default" w:ascii="Times New Roman" w:hAnsi="Times New Roman" w:cs="Times New Roman"/>
                <w:color w:val="auto"/>
                <w:highlight w:val="none"/>
              </w:rPr>
            </w:pPr>
          </w:p>
        </w:tc>
        <w:tc>
          <w:tcPr>
            <w:tcW w:w="846" w:type="dxa"/>
            <w:gridSpan w:val="2"/>
            <w:noWrap w:val="0"/>
            <w:vAlign w:val="center"/>
          </w:tcPr>
          <w:p>
            <w:pPr>
              <w:jc w:val="center"/>
              <w:rPr>
                <w:rFonts w:hint="default" w:ascii="Times New Roman" w:hAnsi="Times New Roman" w:cs="Times New Roman"/>
                <w:color w:val="auto"/>
                <w:highlight w:val="none"/>
              </w:rPr>
            </w:pPr>
          </w:p>
        </w:tc>
        <w:tc>
          <w:tcPr>
            <w:tcW w:w="1039" w:type="dxa"/>
            <w:noWrap w:val="0"/>
            <w:vAlign w:val="center"/>
          </w:tcPr>
          <w:p>
            <w:pPr>
              <w:jc w:val="center"/>
              <w:rPr>
                <w:rFonts w:hint="default" w:ascii="Times New Roman" w:hAnsi="Times New Roman" w:cs="Times New Roman"/>
                <w:color w:val="auto"/>
                <w:highlight w:val="none"/>
              </w:rPr>
            </w:pPr>
          </w:p>
        </w:tc>
        <w:tc>
          <w:tcPr>
            <w:tcW w:w="1351" w:type="dxa"/>
            <w:noWrap w:val="0"/>
            <w:vAlign w:val="center"/>
          </w:tcPr>
          <w:p>
            <w:pPr>
              <w:jc w:val="center"/>
              <w:rPr>
                <w:rFonts w:hint="default" w:ascii="Times New Roman" w:hAnsi="Times New Roman" w:cs="Times New Roman"/>
                <w:color w:val="auto"/>
                <w:highlight w:val="none"/>
              </w:rPr>
            </w:pPr>
          </w:p>
        </w:tc>
      </w:tr>
    </w:tbl>
    <w:p>
      <w:pPr>
        <w:spacing w:line="440" w:lineRule="exact"/>
        <w:rPr>
          <w:rFonts w:hint="default" w:ascii="Times New Roman" w:hAnsi="Times New Roman" w:cs="Times New Roman"/>
          <w:color w:val="auto"/>
          <w:highlight w:val="none"/>
        </w:rPr>
        <w:sectPr>
          <w:pgSz w:w="11906" w:h="16838"/>
          <w:pgMar w:top="1417" w:right="1134" w:bottom="1134" w:left="1417" w:header="851" w:footer="850" w:gutter="0"/>
          <w:cols w:space="720" w:num="1"/>
          <w:titlePg/>
          <w:docGrid w:linePitch="312" w:charSpace="0"/>
        </w:sectPr>
      </w:pPr>
    </w:p>
    <w:p>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附表2：拟投入本项目的主要设备或材料表</w:t>
      </w:r>
    </w:p>
    <w:p>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Annexe 2 : Tableau des principaux équipements ou matériaux prévus pour ce projet</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05"/>
        <w:gridCol w:w="1104"/>
        <w:gridCol w:w="882"/>
        <w:gridCol w:w="1003"/>
        <w:gridCol w:w="1171"/>
        <w:gridCol w:w="1675"/>
        <w:gridCol w:w="13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0" w:type="dxa"/>
            <w:noWrap w:val="0"/>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序号N</w:t>
            </w:r>
          </w:p>
        </w:tc>
        <w:tc>
          <w:tcPr>
            <w:tcW w:w="1505"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仪器设备</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名称Nom de l'équipement ou de l'instrument</w:t>
            </w:r>
          </w:p>
        </w:tc>
        <w:tc>
          <w:tcPr>
            <w:tcW w:w="1104"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型号</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规格Modèle</w:t>
            </w:r>
            <w:r>
              <w:rPr>
                <w:rFonts w:hint="eastAsia" w:ascii="Times New Roman" w:hAnsi="Times New Roman" w:cs="Times New Roman"/>
                <w:color w:val="auto"/>
                <w:szCs w:val="21"/>
                <w:highlight w:val="none"/>
                <w:lang w:val="en-US" w:eastAsia="zh-CN"/>
              </w:rPr>
              <w:t xml:space="preserve"> et Spécifications</w:t>
            </w:r>
          </w:p>
        </w:tc>
        <w:tc>
          <w:tcPr>
            <w:tcW w:w="882"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数量Quantité </w:t>
            </w:r>
          </w:p>
        </w:tc>
        <w:tc>
          <w:tcPr>
            <w:tcW w:w="1003"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国别</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产地Pays d'origine</w:t>
            </w:r>
          </w:p>
        </w:tc>
        <w:tc>
          <w:tcPr>
            <w:tcW w:w="1171"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w:t>
            </w:r>
          </w:p>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年份Année de fabrication</w:t>
            </w:r>
          </w:p>
        </w:tc>
        <w:tc>
          <w:tcPr>
            <w:tcW w:w="1675"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用途Utilisation</w:t>
            </w:r>
          </w:p>
        </w:tc>
        <w:tc>
          <w:tcPr>
            <w:tcW w:w="1371" w:type="dxa"/>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备注Remarques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center"/>
          </w:tcPr>
          <w:p>
            <w:pPr>
              <w:jc w:val="center"/>
              <w:rPr>
                <w:rFonts w:hint="default" w:ascii="Times New Roman" w:hAnsi="Times New Roman" w:cs="Times New Roman"/>
                <w:color w:val="auto"/>
                <w:szCs w:val="21"/>
                <w:highlight w:val="none"/>
              </w:rPr>
            </w:pPr>
          </w:p>
        </w:tc>
        <w:tc>
          <w:tcPr>
            <w:tcW w:w="1505" w:type="dxa"/>
            <w:noWrap w:val="0"/>
            <w:vAlign w:val="center"/>
          </w:tcPr>
          <w:p>
            <w:pPr>
              <w:jc w:val="center"/>
              <w:rPr>
                <w:rFonts w:hint="default" w:ascii="Times New Roman" w:hAnsi="Times New Roman" w:cs="Times New Roman"/>
                <w:color w:val="auto"/>
                <w:szCs w:val="21"/>
                <w:highlight w:val="none"/>
              </w:rPr>
            </w:pPr>
          </w:p>
        </w:tc>
        <w:tc>
          <w:tcPr>
            <w:tcW w:w="1104" w:type="dxa"/>
            <w:noWrap w:val="0"/>
            <w:vAlign w:val="center"/>
          </w:tcPr>
          <w:p>
            <w:pPr>
              <w:jc w:val="center"/>
              <w:rPr>
                <w:rFonts w:hint="default" w:ascii="Times New Roman" w:hAnsi="Times New Roman" w:cs="Times New Roman"/>
                <w:color w:val="auto"/>
                <w:szCs w:val="21"/>
                <w:highlight w:val="none"/>
              </w:rPr>
            </w:pPr>
          </w:p>
        </w:tc>
        <w:tc>
          <w:tcPr>
            <w:tcW w:w="882" w:type="dxa"/>
            <w:noWrap w:val="0"/>
            <w:vAlign w:val="center"/>
          </w:tcPr>
          <w:p>
            <w:pPr>
              <w:jc w:val="center"/>
              <w:rPr>
                <w:rFonts w:hint="default" w:ascii="Times New Roman" w:hAnsi="Times New Roman" w:cs="Times New Roman"/>
                <w:color w:val="auto"/>
                <w:szCs w:val="21"/>
                <w:highlight w:val="none"/>
              </w:rPr>
            </w:pPr>
          </w:p>
        </w:tc>
        <w:tc>
          <w:tcPr>
            <w:tcW w:w="1003" w:type="dxa"/>
            <w:noWrap w:val="0"/>
            <w:vAlign w:val="center"/>
          </w:tcPr>
          <w:p>
            <w:pPr>
              <w:jc w:val="center"/>
              <w:rPr>
                <w:rFonts w:hint="default" w:ascii="Times New Roman" w:hAnsi="Times New Roman" w:cs="Times New Roman"/>
                <w:color w:val="auto"/>
                <w:szCs w:val="21"/>
                <w:highlight w:val="none"/>
              </w:rPr>
            </w:pPr>
          </w:p>
        </w:tc>
        <w:tc>
          <w:tcPr>
            <w:tcW w:w="1171" w:type="dxa"/>
            <w:noWrap w:val="0"/>
            <w:vAlign w:val="center"/>
          </w:tcPr>
          <w:p>
            <w:pPr>
              <w:jc w:val="center"/>
              <w:rPr>
                <w:rFonts w:hint="default" w:ascii="Times New Roman" w:hAnsi="Times New Roman" w:cs="Times New Roman"/>
                <w:color w:val="auto"/>
                <w:szCs w:val="21"/>
                <w:highlight w:val="none"/>
              </w:rPr>
            </w:pPr>
          </w:p>
        </w:tc>
        <w:tc>
          <w:tcPr>
            <w:tcW w:w="1675" w:type="dxa"/>
            <w:noWrap w:val="0"/>
            <w:vAlign w:val="center"/>
          </w:tcPr>
          <w:p>
            <w:pPr>
              <w:jc w:val="center"/>
              <w:rPr>
                <w:rFonts w:hint="default" w:ascii="Times New Roman" w:hAnsi="Times New Roman" w:cs="Times New Roman"/>
                <w:color w:val="auto"/>
                <w:szCs w:val="21"/>
                <w:highlight w:val="none"/>
              </w:rPr>
            </w:pPr>
          </w:p>
        </w:tc>
        <w:tc>
          <w:tcPr>
            <w:tcW w:w="1371"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center"/>
          </w:tcPr>
          <w:p>
            <w:pPr>
              <w:jc w:val="center"/>
              <w:rPr>
                <w:rFonts w:hint="default" w:ascii="Times New Roman" w:hAnsi="Times New Roman" w:cs="Times New Roman"/>
                <w:color w:val="auto"/>
                <w:szCs w:val="21"/>
                <w:highlight w:val="none"/>
              </w:rPr>
            </w:pPr>
          </w:p>
        </w:tc>
        <w:tc>
          <w:tcPr>
            <w:tcW w:w="1505" w:type="dxa"/>
            <w:noWrap w:val="0"/>
            <w:vAlign w:val="center"/>
          </w:tcPr>
          <w:p>
            <w:pPr>
              <w:jc w:val="center"/>
              <w:rPr>
                <w:rFonts w:hint="default" w:ascii="Times New Roman" w:hAnsi="Times New Roman" w:cs="Times New Roman"/>
                <w:color w:val="auto"/>
                <w:szCs w:val="21"/>
                <w:highlight w:val="none"/>
              </w:rPr>
            </w:pPr>
          </w:p>
        </w:tc>
        <w:tc>
          <w:tcPr>
            <w:tcW w:w="1104" w:type="dxa"/>
            <w:noWrap w:val="0"/>
            <w:vAlign w:val="center"/>
          </w:tcPr>
          <w:p>
            <w:pPr>
              <w:jc w:val="center"/>
              <w:rPr>
                <w:rFonts w:hint="default" w:ascii="Times New Roman" w:hAnsi="Times New Roman" w:cs="Times New Roman"/>
                <w:color w:val="auto"/>
                <w:szCs w:val="21"/>
                <w:highlight w:val="none"/>
              </w:rPr>
            </w:pPr>
          </w:p>
        </w:tc>
        <w:tc>
          <w:tcPr>
            <w:tcW w:w="882" w:type="dxa"/>
            <w:noWrap w:val="0"/>
            <w:vAlign w:val="center"/>
          </w:tcPr>
          <w:p>
            <w:pPr>
              <w:jc w:val="center"/>
              <w:rPr>
                <w:rFonts w:hint="default" w:ascii="Times New Roman" w:hAnsi="Times New Roman" w:cs="Times New Roman"/>
                <w:color w:val="auto"/>
                <w:szCs w:val="21"/>
                <w:highlight w:val="none"/>
              </w:rPr>
            </w:pPr>
          </w:p>
        </w:tc>
        <w:tc>
          <w:tcPr>
            <w:tcW w:w="1003" w:type="dxa"/>
            <w:noWrap w:val="0"/>
            <w:vAlign w:val="center"/>
          </w:tcPr>
          <w:p>
            <w:pPr>
              <w:jc w:val="center"/>
              <w:rPr>
                <w:rFonts w:hint="default" w:ascii="Times New Roman" w:hAnsi="Times New Roman" w:cs="Times New Roman"/>
                <w:color w:val="auto"/>
                <w:szCs w:val="21"/>
                <w:highlight w:val="none"/>
              </w:rPr>
            </w:pPr>
          </w:p>
        </w:tc>
        <w:tc>
          <w:tcPr>
            <w:tcW w:w="1171" w:type="dxa"/>
            <w:noWrap w:val="0"/>
            <w:vAlign w:val="center"/>
          </w:tcPr>
          <w:p>
            <w:pPr>
              <w:jc w:val="center"/>
              <w:rPr>
                <w:rFonts w:hint="default" w:ascii="Times New Roman" w:hAnsi="Times New Roman" w:cs="Times New Roman"/>
                <w:color w:val="auto"/>
                <w:szCs w:val="21"/>
                <w:highlight w:val="none"/>
              </w:rPr>
            </w:pPr>
          </w:p>
        </w:tc>
        <w:tc>
          <w:tcPr>
            <w:tcW w:w="1675" w:type="dxa"/>
            <w:noWrap w:val="0"/>
            <w:vAlign w:val="center"/>
          </w:tcPr>
          <w:p>
            <w:pPr>
              <w:jc w:val="center"/>
              <w:rPr>
                <w:rFonts w:hint="default" w:ascii="Times New Roman" w:hAnsi="Times New Roman" w:cs="Times New Roman"/>
                <w:color w:val="auto"/>
                <w:szCs w:val="21"/>
                <w:highlight w:val="none"/>
              </w:rPr>
            </w:pPr>
          </w:p>
        </w:tc>
        <w:tc>
          <w:tcPr>
            <w:tcW w:w="1371"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pPr>
              <w:jc w:val="center"/>
              <w:rPr>
                <w:rFonts w:hint="default" w:ascii="Times New Roman" w:hAnsi="Times New Roman" w:cs="Times New Roman"/>
                <w:color w:val="auto"/>
                <w:szCs w:val="21"/>
                <w:highlight w:val="none"/>
              </w:rPr>
            </w:pPr>
          </w:p>
        </w:tc>
        <w:tc>
          <w:tcPr>
            <w:tcW w:w="1505" w:type="dxa"/>
            <w:noWrap w:val="0"/>
            <w:vAlign w:val="top"/>
          </w:tcPr>
          <w:p>
            <w:pPr>
              <w:jc w:val="center"/>
              <w:rPr>
                <w:rFonts w:hint="default" w:ascii="Times New Roman" w:hAnsi="Times New Roman" w:cs="Times New Roman"/>
                <w:color w:val="auto"/>
                <w:szCs w:val="21"/>
                <w:highlight w:val="none"/>
              </w:rPr>
            </w:pPr>
          </w:p>
        </w:tc>
        <w:tc>
          <w:tcPr>
            <w:tcW w:w="1104" w:type="dxa"/>
            <w:noWrap w:val="0"/>
            <w:vAlign w:val="top"/>
          </w:tcPr>
          <w:p>
            <w:pPr>
              <w:jc w:val="center"/>
              <w:rPr>
                <w:rFonts w:hint="default" w:ascii="Times New Roman" w:hAnsi="Times New Roman" w:cs="Times New Roman"/>
                <w:color w:val="auto"/>
                <w:szCs w:val="21"/>
                <w:highlight w:val="none"/>
              </w:rPr>
            </w:pPr>
          </w:p>
        </w:tc>
        <w:tc>
          <w:tcPr>
            <w:tcW w:w="882" w:type="dxa"/>
            <w:noWrap w:val="0"/>
            <w:vAlign w:val="top"/>
          </w:tcPr>
          <w:p>
            <w:pPr>
              <w:jc w:val="center"/>
              <w:rPr>
                <w:rFonts w:hint="default" w:ascii="Times New Roman" w:hAnsi="Times New Roman" w:cs="Times New Roman"/>
                <w:color w:val="auto"/>
                <w:szCs w:val="21"/>
                <w:highlight w:val="none"/>
              </w:rPr>
            </w:pPr>
          </w:p>
        </w:tc>
        <w:tc>
          <w:tcPr>
            <w:tcW w:w="1003" w:type="dxa"/>
            <w:noWrap w:val="0"/>
            <w:vAlign w:val="top"/>
          </w:tcPr>
          <w:p>
            <w:pPr>
              <w:jc w:val="center"/>
              <w:rPr>
                <w:rFonts w:hint="default" w:ascii="Times New Roman" w:hAnsi="Times New Roman" w:cs="Times New Roman"/>
                <w:color w:val="auto"/>
                <w:szCs w:val="21"/>
                <w:highlight w:val="none"/>
              </w:rPr>
            </w:pPr>
          </w:p>
        </w:tc>
        <w:tc>
          <w:tcPr>
            <w:tcW w:w="1171" w:type="dxa"/>
            <w:noWrap w:val="0"/>
            <w:vAlign w:val="top"/>
          </w:tcPr>
          <w:p>
            <w:pPr>
              <w:jc w:val="center"/>
              <w:rPr>
                <w:rFonts w:hint="default" w:ascii="Times New Roman" w:hAnsi="Times New Roman" w:cs="Times New Roman"/>
                <w:color w:val="auto"/>
                <w:szCs w:val="21"/>
                <w:highlight w:val="none"/>
              </w:rPr>
            </w:pPr>
          </w:p>
        </w:tc>
        <w:tc>
          <w:tcPr>
            <w:tcW w:w="1675" w:type="dxa"/>
            <w:noWrap w:val="0"/>
            <w:vAlign w:val="top"/>
          </w:tcPr>
          <w:p>
            <w:pPr>
              <w:jc w:val="center"/>
              <w:rPr>
                <w:rFonts w:hint="default" w:ascii="Times New Roman" w:hAnsi="Times New Roman" w:cs="Times New Roman"/>
                <w:color w:val="auto"/>
                <w:szCs w:val="21"/>
                <w:highlight w:val="none"/>
              </w:rPr>
            </w:pPr>
          </w:p>
        </w:tc>
        <w:tc>
          <w:tcPr>
            <w:tcW w:w="1371" w:type="dxa"/>
            <w:noWrap w:val="0"/>
            <w:vAlign w:val="top"/>
          </w:tcPr>
          <w:p>
            <w:pPr>
              <w:jc w:val="center"/>
              <w:rPr>
                <w:rFonts w:hint="default" w:ascii="Times New Roman" w:hAnsi="Times New Roman" w:cs="Times New Roman"/>
                <w:color w:val="auto"/>
                <w:szCs w:val="21"/>
                <w:highlight w:val="none"/>
              </w:rPr>
            </w:pPr>
          </w:p>
        </w:tc>
      </w:tr>
    </w:tbl>
    <w:p>
      <w:pPr>
        <w:pStyle w:val="158"/>
        <w:ind w:left="5250"/>
        <w:rPr>
          <w:rFonts w:hint="default" w:ascii="Times New Roman" w:hAnsi="Times New Roman" w:cs="Times New Roman"/>
          <w:color w:val="auto"/>
          <w:highlight w:val="none"/>
        </w:rPr>
      </w:pPr>
    </w:p>
    <w:p>
      <w:pPr>
        <w:tabs>
          <w:tab w:val="left" w:pos="720"/>
        </w:tabs>
        <w:adjustRightInd w:val="0"/>
        <w:spacing w:line="360" w:lineRule="auto"/>
        <w:jc w:val="left"/>
        <w:textAlignment w:val="baseline"/>
        <w:rPr>
          <w:rFonts w:hint="default" w:ascii="Times New Roman" w:hAnsi="Times New Roman" w:cs="Times New Roman"/>
          <w:color w:val="auto"/>
          <w:highlight w:val="none"/>
        </w:rPr>
      </w:pPr>
    </w:p>
    <w:p>
      <w:pPr>
        <w:pStyle w:val="8"/>
        <w:rPr>
          <w:rFonts w:hint="default" w:ascii="Times New Roman" w:hAnsi="Times New Roman" w:eastAsia="仿宋" w:cs="Times New Roman"/>
          <w:b/>
          <w:bCs/>
          <w:color w:val="auto"/>
          <w:spacing w:val="-1"/>
          <w:sz w:val="32"/>
          <w:szCs w:val="32"/>
          <w:highlight w:val="none"/>
        </w:rPr>
      </w:pPr>
    </w:p>
    <w:p>
      <w:pPr>
        <w:rPr>
          <w:rFonts w:hint="default" w:ascii="Times New Roman" w:hAnsi="Times New Roman" w:cs="Times New Roman"/>
          <w:color w:val="auto"/>
          <w:highlight w:val="none"/>
        </w:rPr>
      </w:pPr>
    </w:p>
    <w:p>
      <w:pPr>
        <w:tabs>
          <w:tab w:val="left" w:pos="3820"/>
        </w:tabs>
        <w:spacing w:line="360" w:lineRule="auto"/>
        <w:jc w:val="center"/>
        <w:rPr>
          <w:rFonts w:hint="default" w:ascii="Times New Roman" w:hAnsi="Times New Roman" w:cs="Times New Roman"/>
          <w:b/>
          <w:bCs/>
          <w:color w:val="auto"/>
          <w:sz w:val="52"/>
          <w:szCs w:val="52"/>
          <w:highlight w:val="none"/>
        </w:rPr>
        <w:sectPr>
          <w:pgSz w:w="11906" w:h="16838"/>
          <w:pgMar w:top="1417" w:right="1134" w:bottom="1134" w:left="1417" w:header="851" w:footer="850" w:gutter="0"/>
          <w:cols w:space="720" w:num="1"/>
          <w:titlePg/>
          <w:docGrid w:linePitch="312" w:charSpace="0"/>
        </w:sectPr>
      </w:pPr>
    </w:p>
    <w:p>
      <w:pPr>
        <w:tabs>
          <w:tab w:val="left" w:pos="3820"/>
        </w:tabs>
        <w:spacing w:line="360" w:lineRule="auto"/>
        <w:jc w:val="center"/>
        <w:rPr>
          <w:rFonts w:hint="default" w:ascii="Times New Roman" w:hAnsi="Times New Roman" w:cs="Times New Roman"/>
          <w:b/>
          <w:bCs/>
          <w:color w:val="auto"/>
          <w:sz w:val="52"/>
          <w:szCs w:val="52"/>
          <w:highlight w:val="none"/>
        </w:rPr>
      </w:pPr>
    </w:p>
    <w:p>
      <w:pPr>
        <w:adjustRightInd w:val="0"/>
        <w:snapToGrid w:val="0"/>
        <w:spacing w:line="240" w:lineRule="auto"/>
        <w:jc w:val="center"/>
        <w:rPr>
          <w:rFonts w:hint="eastAsia" w:cs="Times New Roman"/>
          <w:b/>
          <w:bCs/>
          <w:color w:val="auto"/>
          <w:sz w:val="44"/>
          <w:szCs w:val="44"/>
          <w:highlight w:val="none"/>
          <w:lang w:eastAsia="zh-CN"/>
        </w:rPr>
      </w:pPr>
      <w:r>
        <w:rPr>
          <w:rFonts w:hint="eastAsia" w:cs="Times New Roman"/>
          <w:b/>
          <w:bCs/>
          <w:color w:val="auto"/>
          <w:sz w:val="44"/>
          <w:szCs w:val="44"/>
          <w:highlight w:val="none"/>
          <w:lang w:eastAsia="zh-CN"/>
        </w:rPr>
        <w:t>国家电投国际投资开发（几内亚）有限责任公司</w:t>
      </w:r>
      <w:r>
        <w:rPr>
          <w:rFonts w:hint="eastAsia" w:cs="Times New Roman"/>
          <w:b/>
          <w:bCs/>
          <w:spacing w:val="0"/>
          <w:sz w:val="44"/>
          <w:szCs w:val="44"/>
          <w:highlight w:val="none"/>
          <w:lang w:val="en-US" w:eastAsia="zh-CN"/>
          <w:rPrChange w:id="940" w:author="WP" w:date="2025-12-15T09:49:12Z">
            <w:rPr>
              <w:rFonts w:hint="eastAsia" w:cs="Times New Roman"/>
              <w:b/>
              <w:bCs/>
              <w:spacing w:val="0"/>
              <w:sz w:val="44"/>
              <w:szCs w:val="44"/>
              <w:lang w:val="en-US" w:eastAsia="zh-CN"/>
            </w:rPr>
          </w:rPrChange>
        </w:rPr>
        <w:t>生产用交通车辆租赁服务</w:t>
      </w:r>
      <w:r>
        <w:rPr>
          <w:rFonts w:hint="eastAsia" w:cs="Times New Roman"/>
          <w:b/>
          <w:bCs/>
          <w:color w:val="auto"/>
          <w:sz w:val="44"/>
          <w:szCs w:val="44"/>
          <w:highlight w:val="none"/>
          <w:lang w:eastAsia="zh-CN"/>
        </w:rPr>
        <w:t>项目</w:t>
      </w:r>
    </w:p>
    <w:p>
      <w:pPr>
        <w:adjustRightInd w:val="0"/>
        <w:snapToGrid w:val="0"/>
        <w:spacing w:line="240" w:lineRule="auto"/>
        <w:jc w:val="center"/>
        <w:rPr>
          <w:rFonts w:hint="default" w:ascii="Times New Roman" w:hAnsi="Times New Roman" w:cs="Times New Roman"/>
          <w:b/>
          <w:bCs/>
          <w:color w:val="auto"/>
          <w:sz w:val="44"/>
          <w:szCs w:val="44"/>
          <w:highlight w:val="none"/>
          <w:lang w:val="en-US" w:eastAsia="zh-CN"/>
        </w:rPr>
      </w:pPr>
      <w:r>
        <w:rPr>
          <w:rFonts w:hint="default" w:ascii="Times New Roman" w:hAnsi="Times New Roman" w:cs="Times New Roman"/>
          <w:b/>
          <w:bCs/>
          <w:color w:val="auto"/>
          <w:sz w:val="44"/>
          <w:szCs w:val="44"/>
          <w:highlight w:val="none"/>
          <w:lang w:val="en-US" w:eastAsia="zh-CN"/>
        </w:rPr>
        <w:t>Demande pour la Location de Véhicules de Production de SPIC International Investment &amp; Development (Guinée) Co., Ltd.</w:t>
      </w:r>
    </w:p>
    <w:p>
      <w:pPr>
        <w:pStyle w:val="19"/>
        <w:rPr>
          <w:rFonts w:hint="default" w:ascii="Times New Roman" w:hAnsi="Times New Roman" w:cs="Times New Roman"/>
          <w:b/>
          <w:bCs/>
          <w:color w:val="auto"/>
          <w:sz w:val="44"/>
          <w:szCs w:val="44"/>
          <w:highlight w:val="none"/>
          <w:lang w:val="en-US" w:eastAsia="zh-CN"/>
        </w:rPr>
      </w:pPr>
    </w:p>
    <w:p>
      <w:pPr>
        <w:pStyle w:val="19"/>
        <w:rPr>
          <w:rFonts w:hint="default" w:ascii="Times New Roman" w:hAnsi="Times New Roman" w:cs="Times New Roman"/>
          <w:b/>
          <w:bCs/>
          <w:color w:val="auto"/>
          <w:sz w:val="44"/>
          <w:szCs w:val="44"/>
          <w:highlight w:val="none"/>
          <w:lang w:val="en-US" w:eastAsia="zh-CN"/>
        </w:rPr>
      </w:pPr>
    </w:p>
    <w:p>
      <w:pPr>
        <w:adjustRightInd w:val="0"/>
        <w:snapToGrid w:val="0"/>
        <w:spacing w:line="360" w:lineRule="auto"/>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响应文件B</w:t>
      </w:r>
    </w:p>
    <w:p>
      <w:pPr>
        <w:jc w:val="center"/>
        <w:rPr>
          <w:rFonts w:hint="default"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b/>
          <w:bCs/>
          <w:color w:val="auto"/>
          <w:sz w:val="52"/>
          <w:szCs w:val="52"/>
          <w:highlight w:val="none"/>
          <w:lang w:val="en-US" w:eastAsia="zh-CN"/>
        </w:rPr>
        <w:t xml:space="preserve">Document de réponse </w:t>
      </w:r>
      <w:r>
        <w:rPr>
          <w:rFonts w:hint="eastAsia" w:cs="Times New Roman"/>
          <w:b/>
          <w:bCs/>
          <w:color w:val="auto"/>
          <w:sz w:val="52"/>
          <w:szCs w:val="52"/>
          <w:highlight w:val="none"/>
          <w:lang w:val="en-US" w:eastAsia="zh-CN"/>
        </w:rPr>
        <w:t>B</w:t>
      </w:r>
    </w:p>
    <w:p>
      <w:pPr>
        <w:adjustRightInd w:val="0"/>
        <w:snapToGrid w:val="0"/>
        <w:spacing w:line="360" w:lineRule="auto"/>
        <w:jc w:val="center"/>
        <w:rPr>
          <w:rFonts w:hint="default" w:ascii="Times New Roman" w:hAnsi="Times New Roman" w:cs="Times New Roman"/>
          <w:b/>
          <w:bCs/>
          <w:color w:val="auto"/>
          <w:sz w:val="52"/>
          <w:szCs w:val="52"/>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spacing w:line="360" w:lineRule="auto"/>
        <w:ind w:firstLine="1120" w:firstLineChars="400"/>
        <w:jc w:val="center"/>
        <w:rPr>
          <w:rFonts w:hint="default" w:ascii="Times New Roman" w:hAnsi="Times New Roman" w:eastAsia="宋体" w:cs="Times New Roman"/>
          <w:color w:val="auto"/>
          <w:sz w:val="28"/>
          <w:highlight w:val="none"/>
          <w:u w:val="single"/>
        </w:rPr>
      </w:pPr>
      <w:r>
        <w:rPr>
          <w:rFonts w:hint="default" w:ascii="Times New Roman" w:hAnsi="Times New Roman" w:eastAsia="宋体" w:cs="Times New Roman"/>
          <w:color w:val="auto"/>
          <w:sz w:val="28"/>
          <w:highlight w:val="none"/>
          <w:lang w:eastAsia="zh-CN"/>
        </w:rPr>
        <w:t>响应</w:t>
      </w:r>
      <w:r>
        <w:rPr>
          <w:rFonts w:hint="default" w:ascii="Times New Roman" w:hAnsi="Times New Roman" w:eastAsia="宋体" w:cs="Times New Roman"/>
          <w:color w:val="auto"/>
          <w:sz w:val="28"/>
          <w:highlight w:val="none"/>
        </w:rPr>
        <w:t>人</w:t>
      </w:r>
      <w:r>
        <w:rPr>
          <w:rFonts w:hint="default" w:ascii="Times New Roman" w:hAnsi="Times New Roman" w:cs="Times New Roman"/>
          <w:color w:val="auto"/>
          <w:sz w:val="28"/>
          <w:highlight w:val="none"/>
          <w:lang w:eastAsia="zh-CN"/>
        </w:rPr>
        <w:t>soumissionnaire</w:t>
      </w:r>
      <w:r>
        <w:rPr>
          <w:rFonts w:hint="default" w:ascii="Times New Roman" w:hAnsi="Times New Roman" w:eastAsia="宋体" w:cs="Times New Roman"/>
          <w:color w:val="auto"/>
          <w:sz w:val="28"/>
          <w:highlight w:val="none"/>
        </w:rPr>
        <w:t>：</w:t>
      </w:r>
      <w:r>
        <w:rPr>
          <w:rFonts w:hint="default" w:ascii="Times New Roman" w:hAnsi="Times New Roman" w:cs="Times New Roman"/>
          <w:color w:val="auto"/>
          <w:highlight w:val="none"/>
          <w:u w:val="single"/>
          <w:lang w:eastAsia="zh-CN"/>
        </w:rPr>
        <w:t xml:space="preserve">               </w:t>
      </w:r>
      <w:r>
        <w:rPr>
          <w:rFonts w:hint="default" w:ascii="Times New Roman" w:hAnsi="Times New Roman" w:eastAsia="宋体" w:cs="Times New Roman"/>
          <w:color w:val="auto"/>
          <w:sz w:val="28"/>
          <w:highlight w:val="none"/>
        </w:rPr>
        <w:t>（cachet盖单位章）</w:t>
      </w:r>
    </w:p>
    <w:p>
      <w:pPr>
        <w:spacing w:line="360" w:lineRule="auto"/>
        <w:ind w:firstLine="1120" w:firstLineChars="400"/>
        <w:jc w:val="cente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法定代表人或其委托代理人Représentant légal ou son mandataire：</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sz w:val="28"/>
          <w:highlight w:val="none"/>
        </w:rPr>
        <w:t>（签字signature)</w:t>
      </w:r>
    </w:p>
    <w:p>
      <w:pPr>
        <w:jc w:val="center"/>
        <w:rPr>
          <w:rFonts w:hint="default" w:ascii="Times New Roman" w:hAnsi="Times New Roman" w:cs="Times New Roman"/>
          <w:color w:val="auto"/>
          <w:highlight w:val="none"/>
        </w:rPr>
      </w:pPr>
    </w:p>
    <w:p>
      <w:pPr>
        <w:jc w:val="cente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lang w:val="en-US" w:eastAsia="zh-CN"/>
        </w:rPr>
        <w:t>日期DATE :</w:t>
      </w:r>
    </w:p>
    <w:p>
      <w:pPr>
        <w:jc w:val="center"/>
        <w:rPr>
          <w:rFonts w:hint="default" w:ascii="Times New Roman" w:hAnsi="Times New Roman" w:cs="Times New Roman"/>
          <w:color w:val="auto"/>
          <w:sz w:val="28"/>
          <w:highlight w:val="none"/>
        </w:rPr>
      </w:pPr>
    </w:p>
    <w:p>
      <w:pPr>
        <w:jc w:val="center"/>
        <w:rPr>
          <w:rFonts w:hint="default" w:ascii="Times New Roman" w:hAnsi="Times New Roman" w:cs="Times New Roman"/>
          <w:color w:val="auto"/>
          <w:sz w:val="28"/>
          <w:highlight w:val="none"/>
        </w:rPr>
        <w:sectPr>
          <w:pgSz w:w="11906" w:h="16838"/>
          <w:pgMar w:top="1417" w:right="1134" w:bottom="1134" w:left="1417" w:header="851" w:footer="850" w:gutter="0"/>
          <w:cols w:space="720" w:num="1"/>
          <w:titlePg/>
          <w:docGrid w:linePitch="312" w:charSpace="0"/>
        </w:sectPr>
      </w:pPr>
    </w:p>
    <w:p>
      <w:pPr>
        <w:pStyle w:val="3"/>
        <w:rPr>
          <w:rFonts w:hint="default" w:ascii="Times New Roman" w:hAnsi="Times New Roman" w:cs="Times New Roman"/>
          <w:color w:val="auto"/>
          <w:highlight w:val="none"/>
        </w:rPr>
      </w:pPr>
    </w:p>
    <w:p>
      <w:pPr>
        <w:pStyle w:val="3"/>
        <w:widowControl/>
        <w:spacing w:before="0" w:after="0" w:line="360" w:lineRule="auto"/>
        <w:rPr>
          <w:rFonts w:hint="default" w:ascii="Times New Roman" w:hAnsi="Times New Roman" w:cs="Times New Roman"/>
          <w:color w:val="auto"/>
          <w:highlight w:val="none"/>
        </w:rPr>
      </w:pPr>
      <w:bookmarkStart w:id="202" w:name="_Toc23605"/>
      <w:bookmarkStart w:id="203" w:name="_Toc13153"/>
      <w:bookmarkStart w:id="204" w:name="_Toc6701343"/>
      <w:bookmarkStart w:id="205" w:name="_Toc184635138"/>
      <w:bookmarkStart w:id="206" w:name="_Toc6702500"/>
      <w:bookmarkStart w:id="207" w:name="_Toc15869"/>
      <w:bookmarkStart w:id="208" w:name="_Toc64635491"/>
      <w:bookmarkStart w:id="209" w:name="_Toc32535"/>
      <w:bookmarkStart w:id="210" w:name="_Toc14803"/>
      <w:bookmarkStart w:id="211" w:name="_Toc13649"/>
      <w:bookmarkStart w:id="212" w:name="_Toc12466"/>
      <w:bookmarkStart w:id="213" w:name="_Toc32617"/>
      <w:bookmarkStart w:id="214" w:name="_Toc20768"/>
      <w:bookmarkStart w:id="215" w:name="_Toc24789"/>
      <w:bookmarkStart w:id="216" w:name="_Toc5714781"/>
      <w:bookmarkStart w:id="217" w:name="_Toc3418"/>
      <w:bookmarkStart w:id="218" w:name="_Toc7714"/>
      <w:r>
        <w:rPr>
          <w:rFonts w:hint="default" w:ascii="Times New Roman" w:hAnsi="Times New Roman" w:cs="Times New Roman"/>
          <w:color w:val="auto"/>
          <w:szCs w:val="28"/>
          <w:highlight w:val="none"/>
        </w:rPr>
        <w:t>目  录</w:t>
      </w:r>
      <w:bookmarkEnd w:id="202"/>
      <w:bookmarkEnd w:id="203"/>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一、响应函</w:t>
      </w:r>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二、报价格式</w:t>
      </w:r>
    </w:p>
    <w:p>
      <w:pPr>
        <w:spacing w:line="360" w:lineRule="auto"/>
        <w:rPr>
          <w:rFonts w:hint="default" w:ascii="Times New Roman" w:hAnsi="Times New Roman" w:cs="Times New Roman"/>
          <w:color w:val="auto"/>
          <w:szCs w:val="21"/>
          <w:highlight w:val="none"/>
        </w:rPr>
      </w:pPr>
    </w:p>
    <w:p>
      <w:pPr>
        <w:pStyle w:val="3"/>
        <w:spacing w:before="0" w:after="0" w:line="360" w:lineRule="auto"/>
        <w:rPr>
          <w:rFonts w:hint="default" w:ascii="Times New Roman" w:hAnsi="Times New Roman" w:cs="Times New Roman"/>
          <w:color w:val="auto"/>
          <w:szCs w:val="21"/>
          <w:highlight w:val="none"/>
        </w:rPr>
      </w:pPr>
      <w:bookmarkStart w:id="219" w:name="_Toc7315"/>
      <w:r>
        <w:rPr>
          <w:rFonts w:hint="default" w:ascii="Times New Roman" w:hAnsi="Times New Roman" w:cs="Times New Roman"/>
          <w:color w:val="auto"/>
          <w:szCs w:val="21"/>
          <w:highlight w:val="none"/>
        </w:rPr>
        <w:t>Catalogue</w:t>
      </w:r>
      <w:bookmarkEnd w:id="219"/>
    </w:p>
    <w:p>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I. Lettre de réponse</w:t>
      </w:r>
    </w:p>
    <w:p>
      <w:pPr>
        <w:spacing w:line="360" w:lineRule="auto"/>
        <w:ind w:firstLine="420" w:firstLineChars="200"/>
        <w:rPr>
          <w:rFonts w:hint="default" w:ascii="Times New Roman" w:hAnsi="Times New Roman" w:cs="Times New Roman"/>
          <w:color w:val="auto"/>
          <w:highlight w:val="none"/>
        </w:rPr>
        <w:sectPr>
          <w:footerReference r:id="rId12" w:type="default"/>
          <w:pgSz w:w="11906" w:h="16838"/>
          <w:pgMar w:top="1417" w:right="1134" w:bottom="1134" w:left="1417" w:header="851" w:footer="850" w:gutter="0"/>
          <w:cols w:space="720" w:num="1"/>
          <w:titlePg/>
          <w:docGrid w:linePitch="312" w:charSpace="0"/>
        </w:sectPr>
      </w:pPr>
      <w:r>
        <w:rPr>
          <w:rFonts w:hint="default" w:ascii="Times New Roman" w:hAnsi="Times New Roman" w:cs="Times New Roman"/>
          <w:color w:val="auto"/>
          <w:highlight w:val="none"/>
        </w:rPr>
        <w:t>II. format du devis</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pStyle w:val="3"/>
        <w:spacing w:before="0" w:after="0" w:line="360" w:lineRule="auto"/>
        <w:rPr>
          <w:rFonts w:hint="default" w:ascii="Times New Roman" w:hAnsi="Times New Roman" w:cs="Times New Roman"/>
          <w:color w:val="auto"/>
          <w:szCs w:val="21"/>
          <w:highlight w:val="none"/>
        </w:rPr>
      </w:pPr>
      <w:bookmarkStart w:id="220" w:name="_Toc16238"/>
      <w:bookmarkStart w:id="221" w:name="_Toc6561426"/>
      <w:bookmarkStart w:id="222" w:name="_Toc9513"/>
      <w:bookmarkStart w:id="223" w:name="_Toc28433"/>
      <w:bookmarkStart w:id="224" w:name="_Toc492288514"/>
      <w:bookmarkStart w:id="225" w:name="_Toc30075"/>
      <w:bookmarkStart w:id="226" w:name="_Toc30268"/>
      <w:r>
        <w:rPr>
          <w:rFonts w:hint="default" w:ascii="Times New Roman" w:hAnsi="Times New Roman" w:cs="Times New Roman"/>
          <w:color w:val="auto"/>
          <w:szCs w:val="21"/>
          <w:highlight w:val="none"/>
        </w:rPr>
        <w:t>一、响应函</w:t>
      </w:r>
      <w:bookmarkEnd w:id="220"/>
      <w:bookmarkEnd w:id="221"/>
      <w:bookmarkEnd w:id="222"/>
      <w:bookmarkEnd w:id="223"/>
      <w:bookmarkEnd w:id="224"/>
      <w:r>
        <w:rPr>
          <w:rFonts w:hint="default" w:ascii="Times New Roman" w:hAnsi="Times New Roman" w:cs="Times New Roman"/>
          <w:color w:val="auto"/>
          <w:szCs w:val="21"/>
          <w:highlight w:val="none"/>
        </w:rPr>
        <w:t>Lettre de réponse</w:t>
      </w:r>
      <w:bookmarkEnd w:id="225"/>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（采购人名称Nom de l'Acheteur）: </w:t>
      </w:r>
    </w:p>
    <w:p>
      <w:pPr>
        <w:adjustRightIn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1．我方己仔细研究了</w:t>
      </w:r>
      <w:r>
        <w:rPr>
          <w:rFonts w:hint="default" w:ascii="Times New Roman" w:hAnsi="Times New Roman" w:cs="Times New Roman"/>
          <w:color w:val="auto"/>
          <w:highlight w:val="none"/>
          <w:lang w:val="en-US" w:eastAsia="zh-CN"/>
        </w:rPr>
        <w:t>Nous avons étudié attentivement le document relatif au projet de passation de marchés de services</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rPr>
        <w:t>（项目名称</w:t>
      </w:r>
      <w:r>
        <w:rPr>
          <w:rFonts w:hint="default" w:ascii="Times New Roman" w:hAnsi="Times New Roman" w:cs="Times New Roman"/>
          <w:color w:val="auto"/>
          <w:highlight w:val="none"/>
          <w:lang w:val="en-US" w:eastAsia="zh-CN"/>
        </w:rPr>
        <w:t>nom du proje</w:t>
      </w:r>
      <w:r>
        <w:rPr>
          <w:rFonts w:hint="eastAsia" w:cs="Times New Roman"/>
          <w:color w:val="auto"/>
          <w:highlight w:val="none"/>
          <w:lang w:val="en-US" w:eastAsia="zh-CN"/>
        </w:rPr>
        <w:t>t</w:t>
      </w:r>
      <w:r>
        <w:rPr>
          <w:rFonts w:hint="default" w:ascii="Times New Roman" w:hAnsi="Times New Roman" w:cs="Times New Roman"/>
          <w:color w:val="auto"/>
          <w:szCs w:val="21"/>
          <w:highlight w:val="none"/>
        </w:rPr>
        <w:t>）服务采购项目采购文件的全部内容dans son intégralité，愿意以et sommes disposés à répondre à l'offre totale de</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（大写Majuscule）</w:t>
      </w:r>
      <w:r>
        <w:rPr>
          <w:rFonts w:hint="default" w:ascii="Times New Roman" w:hAnsi="Times New Roman" w:cs="Times New Roman"/>
          <w:color w:val="auto"/>
          <w:szCs w:val="21"/>
          <w:highlight w:val="none"/>
        </w:rPr>
        <w:t>几郎</w:t>
      </w:r>
      <w:r>
        <w:rPr>
          <w:rFonts w:hint="eastAsia" w:cs="Times New Roman"/>
          <w:color w:val="auto"/>
          <w:szCs w:val="21"/>
          <w:highlight w:val="none"/>
          <w:lang w:val="en-US" w:eastAsia="zh-CN"/>
        </w:rPr>
        <w:t>Franc guinéen</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GNF）的响应总报价（</w:t>
      </w:r>
      <w:del w:id="941" w:author="任晓莉" w:date="2025-12-05T16:14:35Z">
        <w:r>
          <w:rPr>
            <w:rFonts w:hint="default" w:ascii="Times New Roman" w:hAnsi="Times New Roman" w:cs="Times New Roman"/>
            <w:color w:val="auto"/>
            <w:szCs w:val="21"/>
            <w:highlight w:val="none"/>
            <w:lang w:val="en-US" w:eastAsia="zh-CN"/>
          </w:rPr>
          <w:delText>不</w:delText>
        </w:r>
      </w:del>
      <w:r>
        <w:rPr>
          <w:rFonts w:hint="default" w:ascii="Times New Roman" w:hAnsi="Times New Roman" w:cs="Times New Roman"/>
          <w:color w:val="auto"/>
          <w:szCs w:val="21"/>
          <w:highlight w:val="none"/>
        </w:rPr>
        <w:t>含税</w:t>
      </w:r>
      <w:ins w:id="942" w:author="任晓莉" w:date="2025-12-05T16:14:33Z">
        <w:r>
          <w:rPr>
            <w:rFonts w:hint="default" w:ascii="Times New Roman" w:hAnsi="Times New Roman" w:cs="Times New Roman"/>
            <w:color w:val="auto"/>
            <w:szCs w:val="21"/>
            <w:highlight w:val="none"/>
          </w:rPr>
          <w:t>TTC</w:t>
        </w:r>
      </w:ins>
      <w:del w:id="943" w:author="任晓莉" w:date="2025-12-05T16:14:33Z">
        <w:r>
          <w:rPr>
            <w:rFonts w:hint="default" w:ascii="Times New Roman" w:hAnsi="Times New Roman" w:cs="Times New Roman"/>
            <w:color w:val="auto"/>
            <w:szCs w:val="21"/>
            <w:highlight w:val="none"/>
          </w:rPr>
          <w:delText>Hors taxes</w:delText>
        </w:r>
      </w:del>
      <w:r>
        <w:rPr>
          <w:rFonts w:hint="default" w:ascii="Times New Roman" w:hAnsi="Times New Roman" w:cs="Times New Roman"/>
          <w:color w:val="auto"/>
          <w:szCs w:val="21"/>
          <w:highlight w:val="none"/>
        </w:rPr>
        <w:t>），服务期限la durée du service est de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日历天jours calendaires，按合同约定完成服务工作</w:t>
      </w:r>
      <w:r>
        <w:rPr>
          <w:rFonts w:hint="default" w:ascii="Times New Roman" w:hAnsi="Times New Roman" w:eastAsia="宋体" w:cs="Times New Roman"/>
          <w:color w:val="auto"/>
          <w:szCs w:val="21"/>
          <w:highlight w:val="none"/>
        </w:rPr>
        <w:t>et le travail de service sera achevé comme convenu dans le contrat</w:t>
      </w:r>
      <w:r>
        <w:rPr>
          <w:rFonts w:hint="default" w:ascii="Times New Roman" w:hAnsi="Times New Roman" w:cs="Times New Roman"/>
          <w:color w:val="auto"/>
          <w:szCs w:val="21"/>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2．我方承诺在响应有效期内不修改、撤销响应文件。Nous nous engageons à ne pas modifier ou retirer le document de réponse pendant la période de validité de la réponse.</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3．如我方成交Si notre offre est acceptée：</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（1）我方承诺在收到成交通知书后，在成交通知书规定的期限内与你方签订合同。</w:t>
      </w:r>
    </w:p>
    <w:p>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nous engageons à signer le contrat avec vous dans le délai spécifié dans la notification de l'accord, après réception de cette notification.</w:t>
      </w:r>
    </w:p>
    <w:bookmarkEnd w:id="226"/>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（2）随同本响应函递交的响应函附录属于合同文件的组成部分。</w:t>
      </w:r>
    </w:p>
    <w:p>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L'annexe à cette lettre de réponse, soumise avec la présente réponse, fait partie intégrante des documents contractuels.</w:t>
      </w:r>
    </w:p>
    <w:p>
      <w:pPr>
        <w:numPr>
          <w:ilvl w:val="0"/>
          <w:numId w:val="10"/>
        </w:num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我方承诺按照</w:t>
      </w:r>
      <w:r>
        <w:rPr>
          <w:rFonts w:hint="eastAsia" w:ascii="宋体" w:hAnsi="宋体" w:cs="宋体"/>
          <w:color w:val="auto"/>
          <w:szCs w:val="21"/>
          <w:highlight w:val="none"/>
        </w:rPr>
        <w:t>询价文件</w:t>
      </w:r>
      <w:r>
        <w:rPr>
          <w:rFonts w:hint="default" w:ascii="Times New Roman" w:hAnsi="Times New Roman" w:cs="Times New Roman"/>
          <w:color w:val="auto"/>
          <w:szCs w:val="21"/>
          <w:highlight w:val="none"/>
        </w:rPr>
        <w:t>规定向你方递交履约担保。</w:t>
      </w:r>
    </w:p>
    <w:p>
      <w:pPr>
        <w:widowControl w:val="0"/>
        <w:numPr>
          <w:ilvl w:val="0"/>
          <w:numId w:val="0"/>
        </w:numPr>
        <w:adjustRightInd w:val="0"/>
        <w:snapToGrid w:val="0"/>
        <w:spacing w:line="360" w:lineRule="auto"/>
        <w:ind w:firstLine="840" w:firstLineChars="4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nous engageons à soumettre une garantie d'exécution conformément aux exigences des document d'appel d'offres.</w:t>
      </w:r>
    </w:p>
    <w:p>
      <w:pPr>
        <w:numPr>
          <w:ilvl w:val="0"/>
          <w:numId w:val="10"/>
        </w:numPr>
        <w:adjustRightInd w:val="0"/>
        <w:snapToGrid w:val="0"/>
        <w:spacing w:line="360" w:lineRule="auto"/>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我方承诺在合同约定的期限内完成并移交全部合同内容。</w:t>
      </w:r>
    </w:p>
    <w:p>
      <w:pPr>
        <w:widowControl w:val="0"/>
        <w:numPr>
          <w:ilvl w:val="0"/>
          <w:numId w:val="0"/>
        </w:numPr>
        <w:adjustRightInd w:val="0"/>
        <w:snapToGrid w:val="0"/>
        <w:spacing w:line="360" w:lineRule="auto"/>
        <w:ind w:firstLine="840" w:firstLineChars="4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nous engageons à réaliser et remettre l'intégralité du contrat dans le délai convenu dans le contrat.</w:t>
      </w:r>
    </w:p>
    <w:p>
      <w:pPr>
        <w:numPr>
          <w:ilvl w:val="0"/>
          <w:numId w:val="10"/>
        </w:numPr>
        <w:adjustRightInd w:val="0"/>
        <w:snapToGrid w:val="0"/>
        <w:spacing w:line="360" w:lineRule="auto"/>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如遇国家增值税税率政策调整，本报价的不含增值税金额不变，含增值税金额根据国家政策进行调整</w:t>
      </w:r>
    </w:p>
    <w:p>
      <w:pPr>
        <w:widowControl w:val="0"/>
        <w:numPr>
          <w:ilvl w:val="0"/>
          <w:numId w:val="0"/>
        </w:numPr>
        <w:adjustRightInd w:val="0"/>
        <w:snapToGrid w:val="0"/>
        <w:spacing w:line="360" w:lineRule="auto"/>
        <w:ind w:firstLine="840" w:firstLineChars="400"/>
        <w:jc w:val="both"/>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En cas d'ajustement des taux de TVA national, le montant hors TVA de cette offre restera inchangé, tandis que le montant TTC sera ajusté conformément à la politique nationale.</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4．我方在此声明，所递交的响应文件及有关资料内容完整、真实和准确。</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déclarons par la présente que les documents et informations soumis dans notre réponse sont complets, vrais et exacts.</w:t>
      </w:r>
    </w:p>
    <w:p>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5.我方将严格按照有关法律法规及</w:t>
      </w:r>
      <w:r>
        <w:rPr>
          <w:rFonts w:hint="eastAsia" w:ascii="宋体" w:hAnsi="宋体" w:cs="宋体"/>
          <w:color w:val="auto"/>
          <w:szCs w:val="21"/>
          <w:highlight w:val="none"/>
        </w:rPr>
        <w:t>询价文件</w:t>
      </w:r>
      <w:r>
        <w:rPr>
          <w:rFonts w:hint="default" w:ascii="Times New Roman" w:hAnsi="Times New Roman" w:cs="Times New Roman"/>
          <w:color w:val="auto"/>
          <w:szCs w:val="21"/>
          <w:highlight w:val="none"/>
        </w:rPr>
        <w:t>规定参加响应，理解贵方不保证响应价最低的响应人成交，并不要求对未成交理由做出任何解释。</w:t>
      </w:r>
    </w:p>
    <w:p>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participerons à la réponse conformément aux lois et réglementations applicables ainsi qu'aux documents d'appel d'offres, en comprenant que vous ne garantissez pas que l'offre avec le prix le plus bas sera acceptée et que vous n'êtes pas tenus de fournir des explications sur les raisons de l'échec de l'accord.</w:t>
      </w:r>
    </w:p>
    <w:p>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rPr>
        <w:t>（其他补充说明Autres explications supplémentaires）。</w:t>
      </w:r>
    </w:p>
    <w:p>
      <w:pPr>
        <w:spacing w:line="440" w:lineRule="exact"/>
        <w:ind w:firstLine="420" w:firstLineChars="200"/>
        <w:rPr>
          <w:rFonts w:hint="default" w:ascii="Times New Roman" w:hAnsi="Times New Roman" w:cs="Times New Roman"/>
          <w:color w:val="auto"/>
          <w:szCs w:val="21"/>
          <w:highlight w:val="none"/>
        </w:rPr>
      </w:pPr>
    </w:p>
    <w:p>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响应人</w:t>
      </w:r>
      <w:r>
        <w:rPr>
          <w:rFonts w:hint="default" w:ascii="Times New Roman" w:hAnsi="Times New Roman" w:cs="Times New Roman"/>
          <w:color w:val="auto"/>
          <w:szCs w:val="21"/>
          <w:highlight w:val="none"/>
          <w:lang w:val="fr-FR"/>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lang w:eastAsia="zh-CN"/>
        </w:rPr>
        <w:t>（盖单位章Cachet de la société）</w:t>
      </w:r>
    </w:p>
    <w:p>
      <w:pPr>
        <w:spacing w:line="440" w:lineRule="exact"/>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法定代表人（单位负责人）</w:t>
      </w:r>
      <w:r>
        <w:rPr>
          <w:rFonts w:hint="default" w:ascii="Times New Roman" w:hAnsi="Times New Roman" w:cs="Times New Roman"/>
          <w:color w:val="auto"/>
          <w:szCs w:val="21"/>
          <w:highlight w:val="none"/>
        </w:rPr>
        <w:t>或其委托代理人</w:t>
      </w:r>
      <w:r>
        <w:rPr>
          <w:rFonts w:hint="default" w:ascii="Times New Roman" w:hAnsi="Times New Roman" w:cs="Times New Roman"/>
          <w:color w:val="auto"/>
          <w:highlight w:val="none"/>
          <w:lang w:val="fr-FR"/>
        </w:rPr>
        <w:t>Représentant légal (responsable de la société) ou son mandataire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pPr>
        <w:spacing w:line="440" w:lineRule="exact"/>
        <w:ind w:firstLine="7770" w:firstLineChars="37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（签字</w:t>
      </w:r>
      <w:r>
        <w:rPr>
          <w:rFonts w:hint="default" w:ascii="Times New Roman" w:hAnsi="Times New Roman" w:cs="Times New Roman"/>
          <w:color w:val="auto"/>
          <w:szCs w:val="21"/>
          <w:highlight w:val="none"/>
          <w:lang w:val="fr-FR"/>
        </w:rPr>
        <w:t>Signature</w:t>
      </w:r>
      <w:r>
        <w:rPr>
          <w:rFonts w:hint="default" w:ascii="Times New Roman" w:hAnsi="Times New Roman" w:cs="Times New Roman"/>
          <w:color w:val="auto"/>
          <w:szCs w:val="21"/>
          <w:highlight w:val="none"/>
        </w:rPr>
        <w:t>）</w:t>
      </w:r>
    </w:p>
    <w:p>
      <w:pPr>
        <w:spacing w:line="440" w:lineRule="exact"/>
        <w:ind w:firstLine="2520" w:firstLineChars="1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址</w:t>
      </w:r>
      <w:r>
        <w:rPr>
          <w:rFonts w:hint="default" w:ascii="Times New Roman" w:hAnsi="Times New Roman" w:cs="Times New Roman"/>
          <w:color w:val="auto"/>
          <w:szCs w:val="21"/>
          <w:highlight w:val="none"/>
          <w:lang w:val="fr-FR"/>
        </w:rPr>
        <w:t>Adresse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p>
    <w:p>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网</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址</w:t>
      </w:r>
      <w:r>
        <w:rPr>
          <w:rFonts w:hint="default" w:ascii="Times New Roman" w:hAnsi="Times New Roman" w:cs="Times New Roman"/>
          <w:color w:val="auto"/>
          <w:szCs w:val="21"/>
          <w:highlight w:val="none"/>
          <w:lang w:val="fr-FR"/>
        </w:rPr>
        <w:t>Site web</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电</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话</w:t>
      </w:r>
      <w:r>
        <w:rPr>
          <w:rFonts w:hint="default" w:ascii="Times New Roman" w:hAnsi="Times New Roman" w:cs="Times New Roman"/>
          <w:color w:val="auto"/>
          <w:szCs w:val="21"/>
          <w:highlight w:val="none"/>
          <w:lang w:val="fr-FR"/>
        </w:rPr>
        <w:t>Téléphone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传</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真</w:t>
      </w:r>
      <w:r>
        <w:rPr>
          <w:rFonts w:hint="default" w:ascii="Times New Roman" w:hAnsi="Times New Roman" w:cs="Times New Roman"/>
          <w:color w:val="auto"/>
          <w:szCs w:val="21"/>
          <w:highlight w:val="none"/>
          <w:lang w:val="fr-FR"/>
        </w:rPr>
        <w:t>Fax</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邮政编码</w:t>
      </w:r>
      <w:r>
        <w:rPr>
          <w:rFonts w:hint="default" w:ascii="Times New Roman" w:hAnsi="Times New Roman" w:cs="Times New Roman"/>
          <w:color w:val="auto"/>
          <w:szCs w:val="21"/>
          <w:highlight w:val="none"/>
          <w:lang w:val="fr-FR"/>
        </w:rPr>
        <w:t>Code postal</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pPr>
        <w:spacing w:line="440" w:lineRule="exact"/>
        <w:ind w:right="840" w:firstLine="4725" w:firstLineChars="225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u w:val="single"/>
          <w:lang w:eastAsia="zh-CN"/>
        </w:rPr>
        <w:t>日期DATE :</w:t>
      </w:r>
    </w:p>
    <w:p>
      <w:pPr>
        <w:spacing w:line="360" w:lineRule="auto"/>
        <w:outlineLvl w:val="1"/>
        <w:rPr>
          <w:rFonts w:hint="default" w:ascii="Times New Roman" w:hAnsi="Times New Roman" w:cs="Times New Roman"/>
          <w:b/>
          <w:color w:val="auto"/>
          <w:sz w:val="28"/>
          <w:szCs w:val="21"/>
          <w:highlight w:val="none"/>
        </w:rPr>
        <w:sectPr>
          <w:footerReference r:id="rId13"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9" w:charSpace="0"/>
        </w:sectPr>
      </w:pPr>
    </w:p>
    <w:p>
      <w:pPr>
        <w:pStyle w:val="3"/>
        <w:spacing w:before="0" w:after="0" w:line="360" w:lineRule="auto"/>
        <w:rPr>
          <w:rFonts w:hint="default" w:ascii="Times New Roman" w:hAnsi="Times New Roman" w:cs="Times New Roman"/>
          <w:color w:val="auto"/>
          <w:szCs w:val="21"/>
          <w:highlight w:val="none"/>
        </w:rPr>
      </w:pPr>
      <w:bookmarkStart w:id="227" w:name="_Toc7490"/>
      <w:bookmarkStart w:id="228" w:name="_Toc13054"/>
      <w:bookmarkStart w:id="229" w:name="_Toc2784"/>
      <w:bookmarkStart w:id="230" w:name="_Toc2031"/>
      <w:r>
        <w:rPr>
          <w:rFonts w:hint="default" w:ascii="Times New Roman" w:hAnsi="Times New Roman" w:cs="Times New Roman"/>
          <w:color w:val="auto"/>
          <w:szCs w:val="21"/>
          <w:highlight w:val="none"/>
        </w:rPr>
        <w:t>二、</w:t>
      </w:r>
      <w:bookmarkEnd w:id="227"/>
      <w:r>
        <w:rPr>
          <w:rFonts w:hint="default" w:ascii="Times New Roman" w:hAnsi="Times New Roman" w:cs="Times New Roman"/>
          <w:color w:val="auto"/>
          <w:szCs w:val="21"/>
          <w:highlight w:val="none"/>
        </w:rPr>
        <w:t>报价格式</w:t>
      </w:r>
      <w:bookmarkEnd w:id="228"/>
      <w:bookmarkEnd w:id="229"/>
      <w:r>
        <w:rPr>
          <w:rFonts w:hint="default" w:ascii="Times New Roman" w:hAnsi="Times New Roman" w:cs="Times New Roman"/>
          <w:color w:val="auto"/>
          <w:szCs w:val="21"/>
          <w:highlight w:val="none"/>
          <w:lang w:val="fr-FR"/>
        </w:rPr>
        <w:t>F</w:t>
      </w:r>
      <w:r>
        <w:rPr>
          <w:rFonts w:hint="default" w:ascii="Times New Roman" w:hAnsi="Times New Roman" w:cs="Times New Roman"/>
          <w:color w:val="auto"/>
          <w:szCs w:val="21"/>
          <w:highlight w:val="none"/>
        </w:rPr>
        <w:t>ormat du devis</w:t>
      </w:r>
      <w:bookmarkEnd w:id="230"/>
    </w:p>
    <w:p>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本项目采用固定总价方式承包，服务范围仅作为响应报价的参考，具体以委托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pPr>
        <w:adjustRightInd w:val="0"/>
        <w:snapToGrid w:val="0"/>
        <w:spacing w:line="360" w:lineRule="auto"/>
        <w:ind w:firstLine="42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 xml:space="preserve">Ce projet est attribué selon une méthode de prix global fixe combinée avec une tarification détaillée. La portée des services sert uniquement de référence pour la soumission de l'offre, et sera déterminée en fonction des exigences du </w:t>
      </w:r>
      <w:r>
        <w:rPr>
          <w:rFonts w:hint="eastAsia" w:cs="Times New Roman"/>
          <w:color w:val="auto"/>
          <w:szCs w:val="21"/>
          <w:highlight w:val="none"/>
          <w:lang w:val="en-US" w:eastAsia="zh-CN"/>
        </w:rPr>
        <w:t>m</w:t>
      </w:r>
      <w:r>
        <w:rPr>
          <w:rFonts w:hint="default" w:ascii="Times New Roman" w:hAnsi="Times New Roman" w:cs="Times New Roman"/>
          <w:color w:val="auto"/>
          <w:szCs w:val="21"/>
          <w:highlight w:val="none"/>
        </w:rPr>
        <w:t xml:space="preserve">andant et des conditions réelles sur le terrain. La portée des services couvre tous les projets et normes mentionnés dans les exigences techniques. À moins qu'il n'en soit stipulé autrement, le soumissionnaire doit anticiper tous les risques potentiels en fonction de la portée des services du projet et des objectifs de qualité d'achat, tout en tenant compte de son expérience et niveau de gestion d'entreprise, et proposer un prix autonome pour tous les frais nécessaires à la fourniture des services complets conformes aux exigences de ce </w:t>
      </w:r>
      <w:r>
        <w:rPr>
          <w:rFonts w:hint="eastAsia" w:cs="Times New Roman"/>
          <w:color w:val="auto"/>
          <w:szCs w:val="21"/>
          <w:highlight w:val="none"/>
          <w:lang w:val="en-US" w:eastAsia="zh-CN"/>
        </w:rPr>
        <w:t>d</w:t>
      </w:r>
      <w:r>
        <w:rPr>
          <w:rFonts w:hint="default" w:ascii="Times New Roman" w:hAnsi="Times New Roman" w:cs="Times New Roman"/>
          <w:color w:val="auto"/>
          <w:szCs w:val="21"/>
          <w:highlight w:val="none"/>
        </w:rPr>
        <w:t>ocuments d'appel d'offres.</w:t>
      </w:r>
    </w:p>
    <w:p>
      <w:pPr>
        <w:adjustRightInd w:val="0"/>
        <w:snapToGrid w:val="0"/>
        <w:spacing w:line="360" w:lineRule="auto"/>
        <w:ind w:firstLine="420" w:firstLineChars="200"/>
        <w:rPr>
          <w:rFonts w:hint="eastAsia"/>
          <w:szCs w:val="21"/>
          <w:highlight w:val="none"/>
          <w:rPrChange w:id="944" w:author="WP" w:date="2025-12-15T09:49:12Z">
            <w:rPr>
              <w:rFonts w:hint="eastAsia"/>
              <w:szCs w:val="21"/>
            </w:rPr>
          </w:rPrChange>
        </w:rPr>
      </w:pPr>
      <w:r>
        <w:rPr>
          <w:rFonts w:hint="eastAsia"/>
          <w:szCs w:val="21"/>
          <w:highlight w:val="none"/>
          <w:rPrChange w:id="945" w:author="WP" w:date="2025-12-15T09:49:12Z">
            <w:rPr>
              <w:rFonts w:hint="eastAsia"/>
              <w:szCs w:val="21"/>
            </w:rPr>
          </w:rPrChange>
        </w:rPr>
        <w:t xml:space="preserve">2. </w:t>
      </w:r>
      <w:r>
        <w:rPr>
          <w:rFonts w:hint="eastAsia" w:eastAsia="宋体"/>
          <w:szCs w:val="21"/>
          <w:highlight w:val="none"/>
          <w:lang w:eastAsia="zh-CN"/>
          <w:rPrChange w:id="946" w:author="WP" w:date="2025-12-15T09:49:12Z">
            <w:rPr>
              <w:rFonts w:hint="eastAsia" w:eastAsia="宋体"/>
              <w:szCs w:val="21"/>
              <w:lang w:eastAsia="zh-CN"/>
            </w:rPr>
          </w:rPrChange>
        </w:rPr>
        <w:t>响应</w:t>
      </w:r>
      <w:r>
        <w:rPr>
          <w:rFonts w:hint="eastAsia"/>
          <w:szCs w:val="21"/>
          <w:highlight w:val="none"/>
          <w:rPrChange w:id="947" w:author="WP" w:date="2025-12-15T09:49:12Z">
            <w:rPr>
              <w:rFonts w:hint="eastAsia"/>
              <w:szCs w:val="21"/>
            </w:rPr>
          </w:rPrChange>
        </w:rPr>
        <w:t>人的报价应包括但不限于前期准备、材料费、设备费、人工费、工器具、机械费、管理费、加班赶工费、乙方所</w:t>
      </w:r>
      <w:r>
        <w:rPr>
          <w:rFonts w:hint="eastAsia" w:eastAsia="宋体"/>
          <w:szCs w:val="21"/>
          <w:highlight w:val="none"/>
          <w:lang w:eastAsia="zh-CN"/>
          <w:rPrChange w:id="948" w:author="WP" w:date="2025-12-15T09:49:12Z">
            <w:rPr>
              <w:rFonts w:hint="eastAsia" w:eastAsia="宋体"/>
              <w:szCs w:val="21"/>
              <w:lang w:eastAsia="zh-CN"/>
            </w:rPr>
          </w:rPrChange>
        </w:rPr>
        <w:t>缴纳</w:t>
      </w:r>
      <w:r>
        <w:rPr>
          <w:rFonts w:hint="eastAsia"/>
          <w:szCs w:val="21"/>
          <w:highlight w:val="none"/>
          <w:rPrChange w:id="949" w:author="WP" w:date="2025-12-15T09:49:12Z">
            <w:rPr>
              <w:rFonts w:hint="eastAsia"/>
              <w:szCs w:val="21"/>
            </w:rPr>
          </w:rPrChange>
        </w:rPr>
        <w:t>的税金</w:t>
      </w:r>
      <w:r>
        <w:rPr>
          <w:rFonts w:hint="eastAsia"/>
          <w:szCs w:val="21"/>
          <w:highlight w:val="none"/>
          <w:rPrChange w:id="950" w:author="WP" w:date="2025-12-15T09:49:12Z">
            <w:rPr>
              <w:rFonts w:hint="eastAsia"/>
              <w:szCs w:val="21"/>
              <w:highlight w:val="yellow"/>
            </w:rPr>
          </w:rPrChange>
        </w:rPr>
        <w:t>（</w:t>
      </w:r>
      <w:r>
        <w:rPr>
          <w:rFonts w:hint="eastAsia"/>
          <w:szCs w:val="21"/>
          <w:highlight w:val="none"/>
          <w:lang w:val="en-US" w:eastAsia="zh-CN"/>
          <w:rPrChange w:id="951" w:author="WP" w:date="2025-12-15T09:49:12Z">
            <w:rPr>
              <w:rFonts w:hint="eastAsia"/>
              <w:szCs w:val="21"/>
              <w:highlight w:val="yellow"/>
              <w:lang w:val="en-US" w:eastAsia="zh-CN"/>
            </w:rPr>
          </w:rPrChange>
        </w:rPr>
        <w:t>含几内亚侧</w:t>
      </w:r>
      <w:r>
        <w:rPr>
          <w:rFonts w:hint="eastAsia"/>
          <w:szCs w:val="21"/>
          <w:highlight w:val="none"/>
          <w:rPrChange w:id="952" w:author="WP" w:date="2025-12-15T09:49:12Z">
            <w:rPr>
              <w:rFonts w:hint="eastAsia"/>
              <w:szCs w:val="21"/>
              <w:highlight w:val="yellow"/>
            </w:rPr>
          </w:rPrChange>
        </w:rPr>
        <w:t>增值税）</w:t>
      </w:r>
      <w:r>
        <w:rPr>
          <w:rFonts w:hint="eastAsia"/>
          <w:szCs w:val="21"/>
          <w:highlight w:val="none"/>
          <w:rPrChange w:id="953" w:author="WP" w:date="2025-12-15T09:49:12Z">
            <w:rPr>
              <w:rFonts w:hint="eastAsia"/>
              <w:szCs w:val="21"/>
            </w:rPr>
          </w:rPrChange>
        </w:rPr>
        <w:t>、利润、临时设施费、配合费、安全防护费、卫生清理</w:t>
      </w:r>
      <w:r>
        <w:rPr>
          <w:rFonts w:hint="eastAsia" w:eastAsia="宋体"/>
          <w:szCs w:val="21"/>
          <w:highlight w:val="none"/>
          <w:lang w:eastAsia="zh-CN"/>
          <w:rPrChange w:id="954" w:author="WP" w:date="2025-12-15T09:49:12Z">
            <w:rPr>
              <w:rFonts w:hint="eastAsia" w:eastAsia="宋体"/>
              <w:szCs w:val="21"/>
              <w:lang w:eastAsia="zh-CN"/>
            </w:rPr>
          </w:rPrChange>
        </w:rPr>
        <w:t>及其他</w:t>
      </w:r>
      <w:r>
        <w:rPr>
          <w:rFonts w:hint="eastAsia"/>
          <w:szCs w:val="21"/>
          <w:highlight w:val="none"/>
          <w:rPrChange w:id="955" w:author="WP" w:date="2025-12-15T09:49:12Z">
            <w:rPr>
              <w:rFonts w:hint="eastAsia"/>
              <w:szCs w:val="21"/>
            </w:rPr>
          </w:rPrChange>
        </w:rPr>
        <w:t>与本</w:t>
      </w:r>
      <w:r>
        <w:rPr>
          <w:rFonts w:hint="eastAsia"/>
          <w:szCs w:val="21"/>
          <w:highlight w:val="none"/>
          <w:lang w:val="en-US" w:eastAsia="zh-CN"/>
          <w:rPrChange w:id="956" w:author="WP" w:date="2025-12-15T09:49:12Z">
            <w:rPr>
              <w:rFonts w:hint="eastAsia"/>
              <w:szCs w:val="21"/>
              <w:lang w:val="en-US" w:eastAsia="zh-CN"/>
            </w:rPr>
          </w:rPrChange>
        </w:rPr>
        <w:t>项目</w:t>
      </w:r>
      <w:r>
        <w:rPr>
          <w:rFonts w:hint="eastAsia"/>
          <w:szCs w:val="21"/>
          <w:highlight w:val="none"/>
          <w:rPrChange w:id="957" w:author="WP" w:date="2025-12-15T09:49:12Z">
            <w:rPr>
              <w:rFonts w:hint="eastAsia"/>
              <w:szCs w:val="21"/>
            </w:rPr>
          </w:rPrChange>
        </w:rPr>
        <w:t>有关的承包商认为应计取的一切费用。</w:t>
      </w:r>
    </w:p>
    <w:p>
      <w:pPr>
        <w:adjustRightInd w:val="0"/>
        <w:snapToGrid w:val="0"/>
        <w:spacing w:line="360" w:lineRule="auto"/>
        <w:ind w:firstLine="420" w:firstLineChars="200"/>
        <w:rPr>
          <w:rFonts w:hint="eastAsia"/>
          <w:szCs w:val="21"/>
          <w:highlight w:val="none"/>
          <w:rPrChange w:id="958" w:author="WP" w:date="2025-12-15T09:49:12Z">
            <w:rPr>
              <w:rFonts w:hint="eastAsia"/>
              <w:szCs w:val="21"/>
            </w:rPr>
          </w:rPrChange>
        </w:rPr>
      </w:pPr>
      <w:r>
        <w:rPr>
          <w:rFonts w:hint="eastAsia"/>
          <w:szCs w:val="21"/>
          <w:highlight w:val="none"/>
          <w:rPrChange w:id="959" w:author="WP" w:date="2025-12-15T09:49:12Z">
            <w:rPr>
              <w:rFonts w:hint="eastAsia"/>
              <w:szCs w:val="21"/>
            </w:rPr>
          </w:rPrChange>
        </w:rPr>
        <w:t>2.Le devis du soumissionnaire comprendra, sans s'y limiter, les préliminaires, les coûts des matériaux, les coûts des équipements, les coûts de la main-d'œuvre, les outils de travail, les coûts des machines, les coûts de gestion, les coûts de rattrapage des heures supplémentaires, les taxes payées par vous (à l'exclusion de la TVA guinéenne), le bénéfice, les installations temporaires, les coûts de coordination, la sûreté et la sécurité, le nettoyage sanitaire et tous les autres coûts associés au projet .</w:t>
      </w:r>
    </w:p>
    <w:p>
      <w:pPr>
        <w:adjustRightInd w:val="0"/>
        <w:snapToGrid w:val="0"/>
        <w:spacing w:line="360" w:lineRule="auto"/>
        <w:ind w:firstLine="420" w:firstLineChars="200"/>
        <w:rPr>
          <w:rFonts w:hint="default" w:ascii="Times New Roman" w:hAnsi="Times New Roman" w:cs="Times New Roman"/>
          <w:color w:val="auto"/>
          <w:szCs w:val="21"/>
          <w:highlight w:val="none"/>
        </w:rPr>
      </w:pPr>
    </w:p>
    <w:p>
      <w:pPr>
        <w:adjustRightInd w:val="0"/>
        <w:snapToGrid w:val="0"/>
        <w:spacing w:line="360" w:lineRule="auto"/>
        <w:jc w:val="center"/>
        <w:textAlignment w:val="baseline"/>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u w:val="single"/>
        </w:rPr>
        <w:t xml:space="preserve">           （项目名称nom du projet）</w:t>
      </w:r>
      <w:r>
        <w:rPr>
          <w:rFonts w:hint="default" w:ascii="Times New Roman" w:hAnsi="Times New Roman" w:cs="Times New Roman"/>
          <w:b/>
          <w:bCs/>
          <w:color w:val="auto"/>
          <w:szCs w:val="21"/>
          <w:highlight w:val="none"/>
        </w:rPr>
        <w:t>服务报酬清单</w:t>
      </w:r>
      <w:r>
        <w:rPr>
          <w:rFonts w:hint="default" w:ascii="Times New Roman" w:hAnsi="Times New Roman" w:cs="Times New Roman"/>
          <w:b/>
          <w:color w:val="auto"/>
          <w:kern w:val="0"/>
          <w:szCs w:val="21"/>
          <w:highlight w:val="none"/>
          <w:u w:val="none"/>
          <w:lang w:val="fr-FR"/>
        </w:rPr>
        <w:t>Liste de rémunération</w:t>
      </w:r>
    </w:p>
    <w:tbl>
      <w:tblPr>
        <w:tblStyle w:val="32"/>
        <w:tblW w:w="106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624"/>
        <w:gridCol w:w="1277"/>
        <w:gridCol w:w="863"/>
        <w:gridCol w:w="1260"/>
        <w:gridCol w:w="1520"/>
        <w:gridCol w:w="2080"/>
        <w:gridCol w:w="11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879" w:type="dxa"/>
            <w:noWrap w:val="0"/>
            <w:vAlign w:val="center"/>
          </w:tcPr>
          <w:p>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序号</w:t>
            </w:r>
          </w:p>
          <w:p>
            <w:pPr>
              <w:pStyle w:val="19"/>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lang w:val="fr-FR"/>
              </w:rPr>
              <w:t>N</w:t>
            </w:r>
          </w:p>
        </w:tc>
        <w:tc>
          <w:tcPr>
            <w:tcW w:w="1624" w:type="dxa"/>
            <w:noWrap w:val="0"/>
            <w:vAlign w:val="center"/>
          </w:tcPr>
          <w:p>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服务报酬分项名称</w:t>
            </w:r>
          </w:p>
          <w:p>
            <w:pPr>
              <w:pStyle w:val="19"/>
              <w:jc w:val="center"/>
              <w:rPr>
                <w:rFonts w:hint="default" w:ascii="Times New Roman" w:hAnsi="Times New Roman" w:cs="Times New Roman"/>
                <w:b/>
                <w:color w:val="auto"/>
                <w:kern w:val="0"/>
                <w:szCs w:val="21"/>
                <w:highlight w:val="none"/>
              </w:rPr>
            </w:pPr>
            <w:r>
              <w:rPr>
                <w:rFonts w:hint="default" w:ascii="Times New Roman" w:hAnsi="Times New Roman" w:cs="Times New Roman"/>
                <w:color w:val="auto"/>
                <w:highlight w:val="none"/>
              </w:rPr>
              <w:t>Nom de la rémunération des services sous-section</w:t>
            </w:r>
          </w:p>
        </w:tc>
        <w:tc>
          <w:tcPr>
            <w:tcW w:w="1277" w:type="dxa"/>
            <w:noWrap w:val="0"/>
            <w:vAlign w:val="center"/>
          </w:tcPr>
          <w:p>
            <w:pPr>
              <w:widowControl/>
              <w:jc w:val="center"/>
              <w:rPr>
                <w:rStyle w:val="35"/>
                <w:rFonts w:ascii="Segoe UI" w:hAnsi="Segoe UI" w:eastAsia="Segoe UI" w:cs="Segoe UI"/>
                <w:b/>
                <w:bCs/>
                <w:i w:val="0"/>
                <w:iCs w:val="0"/>
                <w:caps w:val="0"/>
                <w:color w:val="000000"/>
                <w:spacing w:val="0"/>
                <w:sz w:val="19"/>
                <w:szCs w:val="19"/>
                <w:highlight w:val="none"/>
                <w:shd w:val="clear" w:fill="F2F2F2"/>
                <w:rPrChange w:id="960" w:author="WP" w:date="2025-12-15T09:49:12Z">
                  <w:rPr>
                    <w:rStyle w:val="35"/>
                    <w:rFonts w:ascii="Segoe UI" w:hAnsi="Segoe UI" w:eastAsia="Segoe UI" w:cs="Segoe UI"/>
                    <w:b/>
                    <w:bCs/>
                    <w:i w:val="0"/>
                    <w:iCs w:val="0"/>
                    <w:caps w:val="0"/>
                    <w:color w:val="000000"/>
                    <w:spacing w:val="0"/>
                    <w:sz w:val="19"/>
                    <w:szCs w:val="19"/>
                    <w:shd w:val="clear" w:fill="F2F2F2"/>
                  </w:rPr>
                </w:rPrChange>
              </w:rPr>
            </w:pPr>
            <w:r>
              <w:rPr>
                <w:rStyle w:val="35"/>
                <w:rFonts w:ascii="Segoe UI" w:hAnsi="Segoe UI" w:eastAsia="Segoe UI" w:cs="Segoe UI"/>
                <w:b/>
                <w:bCs/>
                <w:i w:val="0"/>
                <w:iCs w:val="0"/>
                <w:caps w:val="0"/>
                <w:color w:val="000000"/>
                <w:spacing w:val="0"/>
                <w:sz w:val="19"/>
                <w:szCs w:val="19"/>
                <w:highlight w:val="none"/>
                <w:shd w:val="clear" w:fill="F2F2F2"/>
                <w:rPrChange w:id="961" w:author="WP" w:date="2025-12-15T09:49:12Z">
                  <w:rPr>
                    <w:rStyle w:val="35"/>
                    <w:rFonts w:ascii="Segoe UI" w:hAnsi="Segoe UI" w:eastAsia="Segoe UI" w:cs="Segoe UI"/>
                    <w:b/>
                    <w:bCs/>
                    <w:i w:val="0"/>
                    <w:iCs w:val="0"/>
                    <w:caps w:val="0"/>
                    <w:color w:val="000000"/>
                    <w:spacing w:val="0"/>
                    <w:sz w:val="19"/>
                    <w:szCs w:val="19"/>
                    <w:shd w:val="clear" w:fill="F2F2F2"/>
                  </w:rPr>
                </w:rPrChange>
              </w:rPr>
              <w:t>车辆类型</w:t>
            </w:r>
            <w:r>
              <w:rPr>
                <w:rFonts w:ascii="Segoe UI" w:hAnsi="Segoe UI" w:eastAsia="Segoe UI" w:cs="Segoe UI"/>
                <w:i w:val="0"/>
                <w:iCs w:val="0"/>
                <w:caps w:val="0"/>
                <w:spacing w:val="0"/>
                <w:sz w:val="19"/>
                <w:szCs w:val="19"/>
                <w:highlight w:val="none"/>
                <w:shd w:val="clear" w:fill="FFFFFF"/>
                <w:rPrChange w:id="962" w:author="WP" w:date="2025-12-15T09:49:12Z">
                  <w:rPr>
                    <w:rFonts w:ascii="Segoe UI" w:hAnsi="Segoe UI" w:eastAsia="Segoe UI" w:cs="Segoe UI"/>
                    <w:i w:val="0"/>
                    <w:iCs w:val="0"/>
                    <w:caps w:val="0"/>
                    <w:spacing w:val="0"/>
                    <w:sz w:val="19"/>
                    <w:szCs w:val="19"/>
                    <w:shd w:val="clear" w:fill="FFFFFF"/>
                  </w:rPr>
                </w:rPrChange>
              </w:rPr>
              <w:t>Type de véhicule</w:t>
            </w:r>
          </w:p>
          <w:p>
            <w:pPr>
              <w:widowControl/>
              <w:jc w:val="center"/>
              <w:rPr>
                <w:rStyle w:val="35"/>
                <w:rFonts w:hint="default" w:ascii="Segoe UI" w:hAnsi="Segoe UI" w:eastAsia="Segoe UI" w:cs="Segoe UI"/>
                <w:b/>
                <w:bCs/>
                <w:i w:val="0"/>
                <w:iCs w:val="0"/>
                <w:caps w:val="0"/>
                <w:color w:val="000000"/>
                <w:spacing w:val="0"/>
                <w:sz w:val="19"/>
                <w:szCs w:val="19"/>
                <w:highlight w:val="none"/>
                <w:shd w:val="clear" w:fill="F2F2F2"/>
                <w:rPrChange w:id="963" w:author="WP" w:date="2025-12-15T09:49:12Z">
                  <w:rPr>
                    <w:rStyle w:val="35"/>
                    <w:rFonts w:hint="default" w:ascii="Segoe UI" w:hAnsi="Segoe UI" w:eastAsia="Segoe UI" w:cs="Segoe UI"/>
                    <w:b/>
                    <w:bCs/>
                    <w:i w:val="0"/>
                    <w:iCs w:val="0"/>
                    <w:caps w:val="0"/>
                    <w:color w:val="000000"/>
                    <w:spacing w:val="0"/>
                    <w:sz w:val="19"/>
                    <w:szCs w:val="19"/>
                    <w:shd w:val="clear" w:fill="F2F2F2"/>
                  </w:rPr>
                </w:rPrChange>
              </w:rPr>
            </w:pPr>
            <w: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Change w:id="964" w:author="WP" w:date="2025-12-15T09:49:12Z">
                  <w:rPr>
                    <w:rStyle w:val="35"/>
                    <w:rFonts w:hint="eastAsia" w:ascii="Segoe UI" w:hAnsi="Segoe UI" w:eastAsia="Segoe UI" w:cs="Segoe UI"/>
                    <w:b/>
                    <w:bCs/>
                    <w:i w:val="0"/>
                    <w:iCs w:val="0"/>
                    <w:caps w:val="0"/>
                    <w:color w:val="000000"/>
                    <w:spacing w:val="0"/>
                    <w:sz w:val="19"/>
                    <w:szCs w:val="19"/>
                    <w:shd w:val="clear" w:fill="F2F2F2"/>
                    <w:lang w:val="en-US" w:eastAsia="zh-CN"/>
                  </w:rPr>
                </w:rPrChange>
              </w:rPr>
              <w:t>品牌 / 型号</w:t>
            </w:r>
            <w:r>
              <w:rPr>
                <w:rFonts w:ascii="Segoe UI" w:hAnsi="Segoe UI" w:eastAsia="Segoe UI" w:cs="Segoe UI"/>
                <w:i w:val="0"/>
                <w:iCs w:val="0"/>
                <w:caps w:val="0"/>
                <w:spacing w:val="0"/>
                <w:sz w:val="19"/>
                <w:szCs w:val="19"/>
                <w:highlight w:val="none"/>
                <w:shd w:val="clear" w:fill="FFFFFF"/>
                <w:rPrChange w:id="965" w:author="WP" w:date="2025-12-15T09:49:12Z">
                  <w:rPr>
                    <w:rFonts w:ascii="Segoe UI" w:hAnsi="Segoe UI" w:eastAsia="Segoe UI" w:cs="Segoe UI"/>
                    <w:i w:val="0"/>
                    <w:iCs w:val="0"/>
                    <w:caps w:val="0"/>
                    <w:spacing w:val="0"/>
                    <w:sz w:val="19"/>
                    <w:szCs w:val="19"/>
                    <w:shd w:val="clear" w:fill="FFFFFF"/>
                  </w:rPr>
                </w:rPrChange>
              </w:rPr>
              <w:t>Marque/Modèle</w:t>
            </w:r>
          </w:p>
        </w:tc>
        <w:tc>
          <w:tcPr>
            <w:tcW w:w="863" w:type="dxa"/>
            <w:noWrap w:val="0"/>
            <w:vAlign w:val="center"/>
          </w:tcPr>
          <w:p>
            <w:pPr>
              <w:widowControl/>
              <w:jc w:val="cente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Change w:id="966" w:author="WP" w:date="2025-12-15T09:49:12Z">
                  <w:rPr>
                    <w:rStyle w:val="35"/>
                    <w:rFonts w:hint="eastAsia" w:ascii="Segoe UI" w:hAnsi="Segoe UI" w:eastAsia="Segoe UI" w:cs="Segoe UI"/>
                    <w:b/>
                    <w:bCs/>
                    <w:i w:val="0"/>
                    <w:iCs w:val="0"/>
                    <w:caps w:val="0"/>
                    <w:color w:val="000000"/>
                    <w:spacing w:val="0"/>
                    <w:sz w:val="19"/>
                    <w:szCs w:val="19"/>
                    <w:shd w:val="clear" w:fill="F2F2F2"/>
                    <w:lang w:val="en-US" w:eastAsia="zh-CN"/>
                  </w:rPr>
                </w:rPrChange>
              </w:rPr>
            </w:pPr>
            <w: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Change w:id="967" w:author="WP" w:date="2025-12-15T09:49:12Z">
                  <w:rPr>
                    <w:rStyle w:val="35"/>
                    <w:rFonts w:hint="eastAsia" w:ascii="Segoe UI" w:hAnsi="Segoe UI" w:eastAsia="Segoe UI" w:cs="Segoe UI"/>
                    <w:b/>
                    <w:bCs/>
                    <w:i w:val="0"/>
                    <w:iCs w:val="0"/>
                    <w:caps w:val="0"/>
                    <w:color w:val="000000"/>
                    <w:spacing w:val="0"/>
                    <w:sz w:val="19"/>
                    <w:szCs w:val="19"/>
                    <w:shd w:val="clear" w:fill="F2F2F2"/>
                    <w:lang w:val="en-US" w:eastAsia="zh-CN"/>
                  </w:rPr>
                </w:rPrChange>
              </w:rPr>
              <w:t>座位数</w:t>
            </w:r>
            <w:r>
              <w:rPr>
                <w:rStyle w:val="35"/>
                <w:rFonts w:ascii="Segoe UI" w:hAnsi="Segoe UI" w:eastAsia="Segoe UI" w:cs="Segoe UI"/>
                <w:b/>
                <w:bCs/>
                <w:i w:val="0"/>
                <w:iCs w:val="0"/>
                <w:caps w:val="0"/>
                <w:spacing w:val="0"/>
                <w:sz w:val="19"/>
                <w:szCs w:val="19"/>
                <w:highlight w:val="none"/>
                <w:shd w:val="clear" w:fill="FFFFFF"/>
                <w:rPrChange w:id="968" w:author="WP" w:date="2025-12-15T09:49:12Z">
                  <w:rPr>
                    <w:rStyle w:val="35"/>
                    <w:rFonts w:ascii="Segoe UI" w:hAnsi="Segoe UI" w:eastAsia="Segoe UI" w:cs="Segoe UI"/>
                    <w:b/>
                    <w:bCs/>
                    <w:i w:val="0"/>
                    <w:iCs w:val="0"/>
                    <w:caps w:val="0"/>
                    <w:spacing w:val="0"/>
                    <w:sz w:val="19"/>
                    <w:szCs w:val="19"/>
                    <w:shd w:val="clear" w:fill="FFFFFF"/>
                  </w:rPr>
                </w:rPrChange>
              </w:rPr>
              <w:t>Nombre de sièges</w:t>
            </w:r>
          </w:p>
        </w:tc>
        <w:tc>
          <w:tcPr>
            <w:tcW w:w="1260" w:type="dxa"/>
            <w:shd w:val="clear" w:color="auto" w:fill="auto"/>
            <w:noWrap w:val="0"/>
            <w:vAlign w:val="center"/>
          </w:tcPr>
          <w:p>
            <w:pPr>
              <w:widowControl/>
              <w:jc w:val="center"/>
              <w:rPr>
                <w:rFonts w:hint="default" w:ascii="Times New Roman" w:hAnsi="Times New Roman" w:eastAsia="宋体" w:cs="Times New Roman"/>
                <w:b/>
                <w:color w:val="auto"/>
                <w:kern w:val="0"/>
                <w:sz w:val="21"/>
                <w:szCs w:val="21"/>
                <w:highlight w:val="none"/>
                <w:lang w:val="en-US" w:eastAsia="zh-CN" w:bidi="ar-SA"/>
              </w:rPr>
            </w:pPr>
            <w:r>
              <w:rPr>
                <w:rFonts w:hint="eastAsia" w:cs="Times New Roman"/>
                <w:b/>
                <w:color w:val="auto"/>
                <w:kern w:val="0"/>
                <w:szCs w:val="21"/>
                <w:highlight w:val="none"/>
                <w:lang w:val="en-US" w:eastAsia="zh-CN"/>
              </w:rPr>
              <w:t>租期</w:t>
            </w:r>
            <w:r>
              <w:rPr>
                <w:rStyle w:val="35"/>
                <w:rFonts w:ascii="Segoe UI" w:hAnsi="Segoe UI" w:eastAsia="Segoe UI" w:cs="Segoe UI"/>
                <w:b/>
                <w:bCs/>
                <w:i w:val="0"/>
                <w:iCs w:val="0"/>
                <w:caps w:val="0"/>
                <w:spacing w:val="0"/>
                <w:sz w:val="19"/>
                <w:szCs w:val="19"/>
                <w:highlight w:val="none"/>
                <w:shd w:val="clear" w:fill="FFFFFF"/>
                <w:rPrChange w:id="969" w:author="WP" w:date="2025-12-15T09:49:12Z">
                  <w:rPr>
                    <w:rStyle w:val="35"/>
                    <w:rFonts w:ascii="Segoe UI" w:hAnsi="Segoe UI" w:eastAsia="Segoe UI" w:cs="Segoe UI"/>
                    <w:b/>
                    <w:bCs/>
                    <w:i w:val="0"/>
                    <w:iCs w:val="0"/>
                    <w:caps w:val="0"/>
                    <w:spacing w:val="0"/>
                    <w:sz w:val="19"/>
                    <w:szCs w:val="19"/>
                    <w:shd w:val="clear" w:fill="FFFFFF"/>
                  </w:rPr>
                </w:rPrChange>
              </w:rPr>
              <w:t>Durée de la location</w:t>
            </w:r>
          </w:p>
        </w:tc>
        <w:tc>
          <w:tcPr>
            <w:tcW w:w="1520" w:type="dxa"/>
            <w:shd w:val="clear" w:color="auto" w:fill="auto"/>
            <w:noWrap w:val="0"/>
            <w:vAlign w:val="center"/>
          </w:tcPr>
          <w:p>
            <w:pPr>
              <w:widowControl/>
              <w:jc w:val="center"/>
              <w:rPr>
                <w:rFonts w:hint="default" w:ascii="Times New Roman" w:hAnsi="Times New Roman" w:eastAsia="宋体" w:cs="Times New Roman"/>
                <w:b/>
                <w:color w:val="auto"/>
                <w:kern w:val="0"/>
                <w:sz w:val="21"/>
                <w:szCs w:val="21"/>
                <w:highlight w:val="none"/>
                <w:lang w:val="en-US" w:eastAsia="zh-CN" w:bidi="ar-SA"/>
                <w:rPrChange w:id="970" w:author="WP" w:date="2025-12-15T09:49:12Z">
                  <w:rPr>
                    <w:rFonts w:hint="default" w:ascii="Times New Roman" w:hAnsi="Times New Roman" w:eastAsia="宋体" w:cs="Times New Roman"/>
                    <w:b/>
                    <w:color w:val="auto"/>
                    <w:kern w:val="0"/>
                    <w:sz w:val="21"/>
                    <w:szCs w:val="21"/>
                    <w:highlight w:val="yellow"/>
                    <w:lang w:val="en-US" w:eastAsia="zh-CN" w:bidi="ar-SA"/>
                  </w:rPr>
                </w:rPrChange>
              </w:rPr>
            </w:pPr>
            <w:r>
              <w:rPr>
                <w:rFonts w:hint="eastAsia" w:ascii="Times New Roman" w:hAnsi="Times New Roman" w:cs="Times New Roman"/>
                <w:b/>
                <w:color w:val="auto"/>
                <w:kern w:val="0"/>
                <w:sz w:val="21"/>
                <w:szCs w:val="21"/>
                <w:highlight w:val="none"/>
                <w:lang w:val="en-US" w:eastAsia="zh-CN" w:bidi="ar-SA"/>
                <w:rPrChange w:id="971" w:author="WP" w:date="2025-12-15T09:49:12Z">
                  <w:rPr>
                    <w:rFonts w:hint="eastAsia" w:ascii="Times New Roman" w:hAnsi="Times New Roman" w:cs="Times New Roman"/>
                    <w:b/>
                    <w:color w:val="auto"/>
                    <w:kern w:val="0"/>
                    <w:sz w:val="21"/>
                    <w:szCs w:val="21"/>
                    <w:highlight w:val="yellow"/>
                    <w:lang w:val="en-US" w:eastAsia="zh-CN" w:bidi="ar-SA"/>
                  </w:rPr>
                </w:rPrChange>
              </w:rPr>
              <w:t>月租金</w:t>
            </w:r>
            <w:r>
              <w:rPr>
                <w:rFonts w:hint="default" w:ascii="Times New Roman" w:hAnsi="Times New Roman" w:cs="Times New Roman"/>
                <w:b/>
                <w:color w:val="auto"/>
                <w:kern w:val="0"/>
                <w:szCs w:val="21"/>
                <w:highlight w:val="none"/>
                <w:rPrChange w:id="972" w:author="WP" w:date="2025-12-15T09:49:12Z">
                  <w:rPr>
                    <w:rFonts w:hint="default" w:ascii="Times New Roman" w:hAnsi="Times New Roman" w:cs="Times New Roman"/>
                    <w:b/>
                    <w:color w:val="auto"/>
                    <w:kern w:val="0"/>
                    <w:szCs w:val="21"/>
                    <w:highlight w:val="yellow"/>
                  </w:rPr>
                </w:rPrChange>
              </w:rPr>
              <w:t>（</w:t>
            </w:r>
            <w:r>
              <w:rPr>
                <w:rFonts w:hint="default" w:ascii="Times New Roman" w:hAnsi="Times New Roman" w:cs="Times New Roman"/>
                <w:b/>
                <w:color w:val="auto"/>
                <w:kern w:val="0"/>
                <w:szCs w:val="21"/>
                <w:highlight w:val="none"/>
                <w:lang w:val="en-US" w:eastAsia="zh-CN"/>
                <w:rPrChange w:id="973" w:author="WP" w:date="2025-12-15T09:49:12Z">
                  <w:rPr>
                    <w:rFonts w:hint="default" w:ascii="Times New Roman" w:hAnsi="Times New Roman" w:cs="Times New Roman"/>
                    <w:b/>
                    <w:color w:val="auto"/>
                    <w:kern w:val="0"/>
                    <w:szCs w:val="21"/>
                    <w:highlight w:val="yellow"/>
                    <w:lang w:val="en-US" w:eastAsia="zh-CN"/>
                  </w:rPr>
                </w:rPrChange>
              </w:rPr>
              <w:t>几郎</w:t>
            </w:r>
            <w:r>
              <w:rPr>
                <w:rFonts w:hint="default" w:ascii="Times New Roman" w:hAnsi="Times New Roman" w:cs="Times New Roman"/>
                <w:b/>
                <w:color w:val="auto"/>
                <w:kern w:val="0"/>
                <w:szCs w:val="21"/>
                <w:highlight w:val="none"/>
                <w:rPrChange w:id="974" w:author="WP" w:date="2025-12-15T09:49:12Z">
                  <w:rPr>
                    <w:rFonts w:hint="default" w:ascii="Times New Roman" w:hAnsi="Times New Roman" w:cs="Times New Roman"/>
                    <w:b/>
                    <w:color w:val="auto"/>
                    <w:kern w:val="0"/>
                    <w:szCs w:val="21"/>
                    <w:highlight w:val="yellow"/>
                  </w:rPr>
                </w:rPrChange>
              </w:rPr>
              <w:t>，含税价）</w:t>
            </w:r>
            <w:r>
              <w:rPr>
                <w:rStyle w:val="35"/>
                <w:rFonts w:ascii="Segoe UI" w:hAnsi="Segoe UI" w:eastAsia="Segoe UI" w:cs="Segoe UI"/>
                <w:b/>
                <w:bCs/>
                <w:i w:val="0"/>
                <w:iCs w:val="0"/>
                <w:caps w:val="0"/>
                <w:spacing w:val="0"/>
                <w:sz w:val="19"/>
                <w:szCs w:val="19"/>
                <w:highlight w:val="none"/>
                <w:shd w:val="clear" w:fill="FFFFFF"/>
                <w:rPrChange w:id="975" w:author="WP" w:date="2025-12-15T09:49:12Z">
                  <w:rPr>
                    <w:rStyle w:val="35"/>
                    <w:rFonts w:ascii="Segoe UI" w:hAnsi="Segoe UI" w:eastAsia="Segoe UI" w:cs="Segoe UI"/>
                    <w:b/>
                    <w:bCs/>
                    <w:i w:val="0"/>
                    <w:iCs w:val="0"/>
                    <w:caps w:val="0"/>
                    <w:spacing w:val="0"/>
                    <w:sz w:val="19"/>
                    <w:szCs w:val="19"/>
                    <w:highlight w:val="yellow"/>
                    <w:shd w:val="clear" w:fill="FFFFFF"/>
                  </w:rPr>
                </w:rPrChange>
              </w:rPr>
              <w:t xml:space="preserve">Loyer mensuel (GNF, </w:t>
            </w:r>
            <w:ins w:id="976" w:author="任晓莉" w:date="2025-12-05T16:15:01Z">
              <w:r>
                <w:rPr>
                  <w:rStyle w:val="35"/>
                  <w:rFonts w:ascii="Segoe UI" w:hAnsi="Segoe UI" w:eastAsia="Segoe UI" w:cs="Segoe UI"/>
                  <w:b/>
                  <w:bCs/>
                  <w:i w:val="0"/>
                  <w:iCs w:val="0"/>
                  <w:caps w:val="0"/>
                  <w:spacing w:val="0"/>
                  <w:sz w:val="19"/>
                  <w:szCs w:val="19"/>
                  <w:highlight w:val="none"/>
                  <w:shd w:val="clear" w:fill="FFFFFF"/>
                  <w:rPrChange w:id="977" w:author="WP" w:date="2025-12-15T09:49:12Z">
                    <w:rPr>
                      <w:rStyle w:val="35"/>
                      <w:rFonts w:ascii="Segoe UI" w:hAnsi="Segoe UI" w:eastAsia="Segoe UI" w:cs="Segoe UI"/>
                      <w:b/>
                      <w:bCs/>
                      <w:i w:val="0"/>
                      <w:iCs w:val="0"/>
                      <w:caps w:val="0"/>
                      <w:spacing w:val="0"/>
                      <w:sz w:val="19"/>
                      <w:szCs w:val="19"/>
                      <w:highlight w:val="yellow"/>
                      <w:shd w:val="clear" w:fill="FFFFFF"/>
                    </w:rPr>
                  </w:rPrChange>
                </w:rPr>
                <w:t>TTC</w:t>
              </w:r>
            </w:ins>
            <w:del w:id="979" w:author="任晓莉" w:date="2025-12-05T16:15:01Z">
              <w:r>
                <w:rPr>
                  <w:rStyle w:val="35"/>
                  <w:rFonts w:ascii="Segoe UI" w:hAnsi="Segoe UI" w:eastAsia="Segoe UI" w:cs="Segoe UI"/>
                  <w:b/>
                  <w:bCs/>
                  <w:i w:val="0"/>
                  <w:iCs w:val="0"/>
                  <w:caps w:val="0"/>
                  <w:spacing w:val="0"/>
                  <w:sz w:val="19"/>
                  <w:szCs w:val="19"/>
                  <w:highlight w:val="none"/>
                  <w:shd w:val="clear" w:fill="FFFFFF"/>
                  <w:rPrChange w:id="980" w:author="WP" w:date="2025-12-15T09:49:12Z">
                    <w:rPr>
                      <w:rStyle w:val="35"/>
                      <w:rFonts w:ascii="Segoe UI" w:hAnsi="Segoe UI" w:eastAsia="Segoe UI" w:cs="Segoe UI"/>
                      <w:b/>
                      <w:bCs/>
                      <w:i w:val="0"/>
                      <w:iCs w:val="0"/>
                      <w:caps w:val="0"/>
                      <w:spacing w:val="0"/>
                      <w:sz w:val="19"/>
                      <w:szCs w:val="19"/>
                      <w:highlight w:val="yellow"/>
                      <w:shd w:val="clear" w:fill="FFFFFF"/>
                    </w:rPr>
                  </w:rPrChange>
                </w:rPr>
                <w:delText>hors taxes</w:delText>
              </w:r>
            </w:del>
            <w:r>
              <w:rPr>
                <w:rStyle w:val="35"/>
                <w:rFonts w:ascii="Segoe UI" w:hAnsi="Segoe UI" w:eastAsia="Segoe UI" w:cs="Segoe UI"/>
                <w:b/>
                <w:bCs/>
                <w:i w:val="0"/>
                <w:iCs w:val="0"/>
                <w:caps w:val="0"/>
                <w:spacing w:val="0"/>
                <w:sz w:val="19"/>
                <w:szCs w:val="19"/>
                <w:highlight w:val="none"/>
                <w:shd w:val="clear" w:fill="FFFFFF"/>
                <w:rPrChange w:id="982" w:author="WP" w:date="2025-12-15T09:49:12Z">
                  <w:rPr>
                    <w:rStyle w:val="35"/>
                    <w:rFonts w:ascii="Segoe UI" w:hAnsi="Segoe UI" w:eastAsia="Segoe UI" w:cs="Segoe UI"/>
                    <w:b/>
                    <w:bCs/>
                    <w:i w:val="0"/>
                    <w:iCs w:val="0"/>
                    <w:caps w:val="0"/>
                    <w:spacing w:val="0"/>
                    <w:sz w:val="19"/>
                    <w:szCs w:val="19"/>
                    <w:highlight w:val="yellow"/>
                    <w:shd w:val="clear" w:fill="FFFFFF"/>
                  </w:rPr>
                </w:rPrChange>
              </w:rPr>
              <w:t>)</w:t>
            </w:r>
          </w:p>
        </w:tc>
        <w:tc>
          <w:tcPr>
            <w:tcW w:w="2080" w:type="dxa"/>
            <w:noWrap w:val="0"/>
            <w:vAlign w:val="center"/>
          </w:tcPr>
          <w:p>
            <w:pPr>
              <w:widowControl/>
              <w:jc w:val="center"/>
              <w:rPr>
                <w:rFonts w:hint="default" w:ascii="Times New Roman" w:hAnsi="Times New Roman" w:cs="Times New Roman"/>
                <w:b/>
                <w:color w:val="auto"/>
                <w:kern w:val="0"/>
                <w:szCs w:val="21"/>
                <w:highlight w:val="none"/>
                <w:rPrChange w:id="983" w:author="WP" w:date="2025-12-15T09:49:12Z">
                  <w:rPr>
                    <w:rFonts w:hint="default" w:ascii="Times New Roman" w:hAnsi="Times New Roman" w:cs="Times New Roman"/>
                    <w:b/>
                    <w:color w:val="auto"/>
                    <w:kern w:val="0"/>
                    <w:szCs w:val="21"/>
                    <w:highlight w:val="yellow"/>
                  </w:rPr>
                </w:rPrChange>
              </w:rPr>
            </w:pPr>
            <w:r>
              <w:rPr>
                <w:rFonts w:hint="eastAsia" w:cs="Times New Roman"/>
                <w:b/>
                <w:color w:val="auto"/>
                <w:kern w:val="0"/>
                <w:szCs w:val="21"/>
                <w:highlight w:val="none"/>
                <w:lang w:val="en-US" w:eastAsia="zh-CN"/>
                <w:rPrChange w:id="984" w:author="WP" w:date="2025-12-15T09:49:12Z">
                  <w:rPr>
                    <w:rFonts w:hint="eastAsia" w:cs="Times New Roman"/>
                    <w:b/>
                    <w:color w:val="auto"/>
                    <w:kern w:val="0"/>
                    <w:szCs w:val="21"/>
                    <w:highlight w:val="yellow"/>
                    <w:lang w:val="en-US" w:eastAsia="zh-CN"/>
                  </w:rPr>
                </w:rPrChange>
              </w:rPr>
              <w:t>租金</w:t>
            </w:r>
            <w:r>
              <w:rPr>
                <w:rFonts w:hint="default" w:ascii="Times New Roman" w:hAnsi="Times New Roman" w:cs="Times New Roman"/>
                <w:b/>
                <w:color w:val="auto"/>
                <w:kern w:val="0"/>
                <w:szCs w:val="21"/>
                <w:highlight w:val="none"/>
                <w:rPrChange w:id="985" w:author="WP" w:date="2025-12-15T09:49:12Z">
                  <w:rPr>
                    <w:rFonts w:hint="default" w:ascii="Times New Roman" w:hAnsi="Times New Roman" w:cs="Times New Roman"/>
                    <w:b/>
                    <w:color w:val="auto"/>
                    <w:kern w:val="0"/>
                    <w:szCs w:val="21"/>
                    <w:highlight w:val="yellow"/>
                  </w:rPr>
                </w:rPrChange>
              </w:rPr>
              <w:t>（</w:t>
            </w:r>
            <w:r>
              <w:rPr>
                <w:rFonts w:hint="default" w:ascii="Times New Roman" w:hAnsi="Times New Roman" w:cs="Times New Roman"/>
                <w:b/>
                <w:color w:val="auto"/>
                <w:kern w:val="0"/>
                <w:szCs w:val="21"/>
                <w:highlight w:val="none"/>
                <w:lang w:val="en-US" w:eastAsia="zh-CN"/>
                <w:rPrChange w:id="986" w:author="WP" w:date="2025-12-15T09:49:12Z">
                  <w:rPr>
                    <w:rFonts w:hint="default" w:ascii="Times New Roman" w:hAnsi="Times New Roman" w:cs="Times New Roman"/>
                    <w:b/>
                    <w:color w:val="auto"/>
                    <w:kern w:val="0"/>
                    <w:szCs w:val="21"/>
                    <w:highlight w:val="yellow"/>
                    <w:lang w:val="en-US" w:eastAsia="zh-CN"/>
                  </w:rPr>
                </w:rPrChange>
              </w:rPr>
              <w:t>几郎</w:t>
            </w:r>
            <w:r>
              <w:rPr>
                <w:rFonts w:hint="default" w:ascii="Times New Roman" w:hAnsi="Times New Roman" w:cs="Times New Roman"/>
                <w:b/>
                <w:color w:val="auto"/>
                <w:kern w:val="0"/>
                <w:szCs w:val="21"/>
                <w:highlight w:val="none"/>
                <w:rPrChange w:id="987" w:author="WP" w:date="2025-12-15T09:49:12Z">
                  <w:rPr>
                    <w:rFonts w:hint="default" w:ascii="Times New Roman" w:hAnsi="Times New Roman" w:cs="Times New Roman"/>
                    <w:b/>
                    <w:color w:val="auto"/>
                    <w:kern w:val="0"/>
                    <w:szCs w:val="21"/>
                    <w:highlight w:val="yellow"/>
                  </w:rPr>
                </w:rPrChange>
              </w:rPr>
              <w:t>，含税价）</w:t>
            </w:r>
          </w:p>
          <w:p>
            <w:pPr>
              <w:widowControl/>
              <w:jc w:val="center"/>
              <w:rPr>
                <w:rFonts w:hint="default" w:ascii="Times New Roman" w:hAnsi="Times New Roman" w:cs="Times New Roman"/>
                <w:b/>
                <w:color w:val="auto"/>
                <w:kern w:val="0"/>
                <w:szCs w:val="21"/>
                <w:highlight w:val="none"/>
                <w:rPrChange w:id="988" w:author="WP" w:date="2025-12-15T09:49:12Z">
                  <w:rPr>
                    <w:rFonts w:hint="default" w:ascii="Times New Roman" w:hAnsi="Times New Roman" w:cs="Times New Roman"/>
                    <w:b/>
                    <w:color w:val="auto"/>
                    <w:kern w:val="0"/>
                    <w:szCs w:val="21"/>
                    <w:highlight w:val="yellow"/>
                  </w:rPr>
                </w:rPrChange>
              </w:rPr>
            </w:pPr>
            <w:r>
              <w:rPr>
                <w:rFonts w:hint="default" w:ascii="Times New Roman" w:hAnsi="Times New Roman" w:cs="Times New Roman"/>
                <w:b/>
                <w:color w:val="auto"/>
                <w:kern w:val="0"/>
                <w:szCs w:val="21"/>
                <w:highlight w:val="none"/>
                <w:rPrChange w:id="989" w:author="WP" w:date="2025-12-15T09:49:12Z">
                  <w:rPr>
                    <w:rFonts w:hint="default" w:ascii="Times New Roman" w:hAnsi="Times New Roman" w:cs="Times New Roman"/>
                    <w:b/>
                    <w:color w:val="auto"/>
                    <w:kern w:val="0"/>
                    <w:szCs w:val="21"/>
                    <w:highlight w:val="yellow"/>
                  </w:rPr>
                </w:rPrChange>
              </w:rPr>
              <w:t>Montant (</w:t>
            </w:r>
            <w:ins w:id="990" w:author="任晓莉" w:date="2025-12-05T16:15:15Z">
              <w:r>
                <w:rPr>
                  <w:rFonts w:hint="default" w:ascii="Times New Roman" w:hAnsi="Times New Roman" w:cs="Times New Roman"/>
                  <w:b/>
                  <w:color w:val="auto"/>
                  <w:kern w:val="0"/>
                  <w:szCs w:val="21"/>
                  <w:highlight w:val="none"/>
                  <w:rPrChange w:id="991" w:author="WP" w:date="2025-12-15T09:49:12Z">
                    <w:rPr>
                      <w:rFonts w:hint="default" w:ascii="Times New Roman" w:hAnsi="Times New Roman" w:cs="Times New Roman"/>
                      <w:b/>
                      <w:color w:val="auto"/>
                      <w:kern w:val="0"/>
                      <w:szCs w:val="21"/>
                      <w:highlight w:val="yellow"/>
                    </w:rPr>
                  </w:rPrChange>
                </w:rPr>
                <w:t>GNF, TTC</w:t>
              </w:r>
            </w:ins>
            <w:ins w:id="993" w:author="任晓莉" w:date="2025-12-05T16:15:22Z">
              <w:r>
                <w:rPr>
                  <w:rFonts w:hint="eastAsia" w:cs="Times New Roman"/>
                  <w:b/>
                  <w:color w:val="auto"/>
                  <w:kern w:val="0"/>
                  <w:szCs w:val="21"/>
                  <w:highlight w:val="none"/>
                  <w:lang w:eastAsia="zh-CN"/>
                  <w:rPrChange w:id="994" w:author="WP" w:date="2025-12-15T09:49:12Z">
                    <w:rPr>
                      <w:rFonts w:hint="eastAsia" w:cs="Times New Roman"/>
                      <w:b/>
                      <w:color w:val="auto"/>
                      <w:kern w:val="0"/>
                      <w:szCs w:val="21"/>
                      <w:highlight w:val="yellow"/>
                      <w:lang w:eastAsia="zh-CN"/>
                    </w:rPr>
                  </w:rPrChange>
                </w:rPr>
                <w:t>）</w:t>
              </w:r>
            </w:ins>
            <w:del w:id="996" w:author="任晓莉" w:date="2025-12-05T16:15:15Z">
              <w:r>
                <w:rPr>
                  <w:rFonts w:hint="default" w:ascii="Times New Roman" w:hAnsi="Times New Roman" w:cs="Times New Roman"/>
                  <w:b/>
                  <w:color w:val="auto"/>
                  <w:kern w:val="0"/>
                  <w:szCs w:val="21"/>
                  <w:highlight w:val="none"/>
                  <w:rPrChange w:id="997" w:author="WP" w:date="2025-12-15T09:49:12Z">
                    <w:rPr>
                      <w:rFonts w:hint="default" w:ascii="Times New Roman" w:hAnsi="Times New Roman" w:cs="Times New Roman"/>
                      <w:b/>
                      <w:color w:val="auto"/>
                      <w:kern w:val="0"/>
                      <w:szCs w:val="21"/>
                      <w:highlight w:val="yellow"/>
                    </w:rPr>
                  </w:rPrChange>
                </w:rPr>
                <w:delText>en francs guinéens, prix hors taxes)</w:delText>
              </w:r>
            </w:del>
          </w:p>
        </w:tc>
        <w:tc>
          <w:tcPr>
            <w:tcW w:w="1174" w:type="dxa"/>
            <w:noWrap w:val="0"/>
            <w:vAlign w:val="center"/>
          </w:tcPr>
          <w:p>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备注</w:t>
            </w:r>
            <w:r>
              <w:rPr>
                <w:rFonts w:hint="default" w:ascii="Times New Roman" w:hAnsi="Times New Roman" w:cs="Times New Roman"/>
                <w:b/>
                <w:color w:val="auto"/>
                <w:kern w:val="0"/>
                <w:szCs w:val="21"/>
                <w:highlight w:val="none"/>
                <w:lang w:val="fr-FR"/>
              </w:rPr>
              <w:t>Remarques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79" w:type="dxa"/>
            <w:noWrap w:val="0"/>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624" w:type="dxa"/>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Times New Roman"/>
                <w:color w:val="auto"/>
                <w:highlight w:val="none"/>
                <w:lang w:val="en-US" w:eastAsia="zh-CN"/>
              </w:rPr>
            </w:pPr>
            <w:r>
              <w:rPr>
                <w:rFonts w:hint="eastAsia" w:cs="Times New Roman"/>
                <w:color w:val="auto"/>
                <w:highlight w:val="none"/>
                <w:lang w:val="en-US" w:eastAsia="zh-CN"/>
              </w:rPr>
              <w:t>2辆HardTop 越野车租赁</w:t>
            </w:r>
          </w:p>
          <w:p>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default" w:cs="Times New Roman"/>
                <w:color w:val="auto"/>
                <w:highlight w:val="none"/>
                <w:lang w:val="en-US" w:eastAsia="zh-CN"/>
              </w:rPr>
              <w:t>Location de 2 véhicules tout-terrain HardTop</w:t>
            </w:r>
          </w:p>
        </w:tc>
        <w:tc>
          <w:tcPr>
            <w:tcW w:w="1277" w:type="dxa"/>
            <w:noWrap w:val="0"/>
            <w:vAlign w:val="center"/>
          </w:tcPr>
          <w:p>
            <w:pPr>
              <w:spacing w:line="360" w:lineRule="auto"/>
              <w:jc w:val="center"/>
              <w:rPr>
                <w:rFonts w:hint="default" w:ascii="Times New Roman" w:hAnsi="Times New Roman" w:cs="Times New Roman"/>
                <w:color w:val="auto"/>
                <w:highlight w:val="none"/>
              </w:rPr>
            </w:pPr>
          </w:p>
        </w:tc>
        <w:tc>
          <w:tcPr>
            <w:tcW w:w="863" w:type="dxa"/>
            <w:noWrap w:val="0"/>
            <w:vAlign w:val="center"/>
          </w:tcPr>
          <w:p>
            <w:pPr>
              <w:spacing w:line="360" w:lineRule="auto"/>
              <w:jc w:val="center"/>
              <w:rPr>
                <w:rFonts w:hint="default" w:ascii="Times New Roman" w:hAnsi="Times New Roman" w:eastAsia="宋体" w:cs="Times New Roman"/>
                <w:color w:val="auto"/>
                <w:highlight w:val="none"/>
                <w:lang w:val="en-US" w:eastAsia="zh-CN"/>
              </w:rPr>
            </w:pPr>
          </w:p>
        </w:tc>
        <w:tc>
          <w:tcPr>
            <w:tcW w:w="1260" w:type="dxa"/>
            <w:shd w:val="clear" w:color="auto" w:fill="auto"/>
            <w:noWrap w:val="0"/>
            <w:vAlign w:val="center"/>
          </w:tcPr>
          <w:p>
            <w:pPr>
              <w:spacing w:line="360" w:lineRule="auto"/>
              <w:jc w:val="center"/>
              <w:rPr>
                <w:rFonts w:hint="eastAsia" w:cs="Times New Roman"/>
                <w:color w:val="auto"/>
                <w:highlight w:val="none"/>
                <w:lang w:val="en-US" w:eastAsia="zh-CN"/>
              </w:rPr>
            </w:pPr>
            <w:r>
              <w:rPr>
                <w:rFonts w:hint="eastAsia" w:cs="Times New Roman"/>
                <w:color w:val="auto"/>
                <w:highlight w:val="none"/>
                <w:lang w:val="en-US" w:eastAsia="zh-CN"/>
              </w:rPr>
              <w:t>180天</w:t>
            </w:r>
          </w:p>
          <w:p>
            <w:pPr>
              <w:spacing w:line="360" w:lineRule="auto"/>
              <w:jc w:val="center"/>
              <w:rPr>
                <w:rFonts w:hint="default" w:cs="Times New Roman"/>
                <w:color w:val="auto"/>
                <w:highlight w:val="none"/>
                <w:lang w:val="en-US" w:eastAsia="zh-CN"/>
              </w:rPr>
            </w:pPr>
            <w:r>
              <w:rPr>
                <w:rFonts w:hint="eastAsia" w:cs="Times New Roman"/>
                <w:color w:val="auto"/>
                <w:highlight w:val="none"/>
                <w:lang w:val="en-US" w:eastAsia="zh-CN"/>
              </w:rPr>
              <w:t>180 jours</w:t>
            </w:r>
          </w:p>
        </w:tc>
        <w:tc>
          <w:tcPr>
            <w:tcW w:w="1520" w:type="dxa"/>
            <w:shd w:val="clear" w:color="auto" w:fill="auto"/>
            <w:noWrap w:val="0"/>
            <w:vAlign w:val="center"/>
          </w:tcPr>
          <w:p>
            <w:pPr>
              <w:spacing w:line="360" w:lineRule="auto"/>
              <w:jc w:val="center"/>
              <w:rPr>
                <w:rFonts w:hint="default" w:ascii="Times New Roman" w:hAnsi="Times New Roman" w:eastAsia="宋体" w:cs="Times New Roman"/>
                <w:color w:val="auto"/>
                <w:kern w:val="2"/>
                <w:sz w:val="21"/>
                <w:highlight w:val="none"/>
                <w:lang w:val="en-US" w:eastAsia="zh-CN" w:bidi="ar-SA"/>
              </w:rPr>
            </w:pPr>
          </w:p>
        </w:tc>
        <w:tc>
          <w:tcPr>
            <w:tcW w:w="2080" w:type="dxa"/>
            <w:noWrap w:val="0"/>
            <w:vAlign w:val="center"/>
          </w:tcPr>
          <w:p>
            <w:pPr>
              <w:spacing w:line="360" w:lineRule="auto"/>
              <w:jc w:val="center"/>
              <w:rPr>
                <w:rFonts w:hint="default" w:ascii="Times New Roman" w:hAnsi="Times New Roman" w:cs="Times New Roman"/>
                <w:color w:val="auto"/>
                <w:highlight w:val="none"/>
              </w:rPr>
            </w:pPr>
          </w:p>
        </w:tc>
        <w:tc>
          <w:tcPr>
            <w:tcW w:w="1174" w:type="dxa"/>
            <w:noWrap w:val="0"/>
            <w:vAlign w:val="center"/>
          </w:tcPr>
          <w:p>
            <w:pPr>
              <w:spacing w:line="360" w:lineRule="auto"/>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79" w:type="dxa"/>
            <w:noWrap w:val="0"/>
            <w:vAlign w:val="center"/>
          </w:tcPr>
          <w:p>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1624" w:type="dxa"/>
            <w:noWrap w:val="0"/>
            <w:vAlign w:val="center"/>
          </w:tcPr>
          <w:p>
            <w:pPr>
              <w:pStyle w:val="19"/>
              <w:rPr>
                <w:rFonts w:hint="eastAsia"/>
                <w:highlight w:val="none"/>
                <w:lang w:val="en-US" w:eastAsia="zh-CN"/>
                <w:rPrChange w:id="999" w:author="WP" w:date="2025-12-15T09:49:12Z">
                  <w:rPr>
                    <w:rFonts w:hint="eastAsia"/>
                    <w:lang w:val="en-US" w:eastAsia="zh-CN"/>
                  </w:rPr>
                </w:rPrChange>
              </w:rPr>
            </w:pPr>
            <w:r>
              <w:rPr>
                <w:rFonts w:hint="eastAsia"/>
                <w:highlight w:val="none"/>
                <w:lang w:val="en-US" w:eastAsia="zh-CN"/>
                <w:rPrChange w:id="1000" w:author="WP" w:date="2025-12-15T09:49:12Z">
                  <w:rPr>
                    <w:rFonts w:hint="eastAsia"/>
                    <w:lang w:val="en-US" w:eastAsia="zh-CN"/>
                  </w:rPr>
                </w:rPrChange>
              </w:rPr>
              <w:t>2辆皮卡车租赁</w:t>
            </w:r>
          </w:p>
          <w:p>
            <w:pPr>
              <w:pStyle w:val="19"/>
              <w:rPr>
                <w:rFonts w:hint="default"/>
                <w:highlight w:val="none"/>
                <w:lang w:val="en-US" w:eastAsia="zh-CN"/>
                <w:rPrChange w:id="1001" w:author="WP" w:date="2025-12-15T09:49:12Z">
                  <w:rPr>
                    <w:rFonts w:hint="default"/>
                    <w:lang w:val="en-US" w:eastAsia="zh-CN"/>
                  </w:rPr>
                </w:rPrChange>
              </w:rPr>
            </w:pPr>
            <w:r>
              <w:rPr>
                <w:rFonts w:hint="eastAsia"/>
                <w:highlight w:val="none"/>
                <w:lang w:val="en-US" w:eastAsia="zh-CN"/>
                <w:rPrChange w:id="1002" w:author="WP" w:date="2025-12-15T09:49:12Z">
                  <w:rPr>
                    <w:rFonts w:hint="eastAsia"/>
                    <w:lang w:val="en-US" w:eastAsia="zh-CN"/>
                  </w:rPr>
                </w:rPrChange>
              </w:rPr>
              <w:t>Location de 2 pick-ups</w:t>
            </w:r>
          </w:p>
        </w:tc>
        <w:tc>
          <w:tcPr>
            <w:tcW w:w="1277" w:type="dxa"/>
            <w:noWrap w:val="0"/>
            <w:vAlign w:val="center"/>
          </w:tcPr>
          <w:p>
            <w:pPr>
              <w:spacing w:line="360" w:lineRule="auto"/>
              <w:jc w:val="center"/>
              <w:rPr>
                <w:rFonts w:hint="default" w:ascii="Times New Roman" w:hAnsi="Times New Roman" w:cs="Times New Roman"/>
                <w:color w:val="auto"/>
                <w:highlight w:val="none"/>
              </w:rPr>
            </w:pPr>
          </w:p>
        </w:tc>
        <w:tc>
          <w:tcPr>
            <w:tcW w:w="863" w:type="dxa"/>
            <w:noWrap w:val="0"/>
            <w:vAlign w:val="center"/>
          </w:tcPr>
          <w:p>
            <w:pPr>
              <w:spacing w:line="360" w:lineRule="auto"/>
              <w:jc w:val="center"/>
              <w:rPr>
                <w:rFonts w:hint="default" w:ascii="Times New Roman" w:hAnsi="Times New Roman" w:eastAsia="宋体" w:cs="Times New Roman"/>
                <w:color w:val="auto"/>
                <w:highlight w:val="none"/>
                <w:lang w:val="en-US" w:eastAsia="zh-CN"/>
              </w:rPr>
            </w:pPr>
          </w:p>
        </w:tc>
        <w:tc>
          <w:tcPr>
            <w:tcW w:w="1260" w:type="dxa"/>
            <w:shd w:val="clear" w:color="auto" w:fill="auto"/>
            <w:noWrap w:val="0"/>
            <w:vAlign w:val="center"/>
          </w:tcPr>
          <w:p>
            <w:pPr>
              <w:spacing w:line="360" w:lineRule="auto"/>
              <w:jc w:val="center"/>
              <w:rPr>
                <w:rFonts w:hint="eastAsia" w:cs="Times New Roman"/>
                <w:color w:val="auto"/>
                <w:highlight w:val="none"/>
                <w:lang w:val="en-US" w:eastAsia="zh-CN"/>
              </w:rPr>
            </w:pPr>
            <w:r>
              <w:rPr>
                <w:rFonts w:hint="eastAsia" w:cs="Times New Roman"/>
                <w:color w:val="auto"/>
                <w:highlight w:val="none"/>
                <w:lang w:val="en-US" w:eastAsia="zh-CN"/>
              </w:rPr>
              <w:t>180天</w:t>
            </w:r>
          </w:p>
          <w:p>
            <w:pPr>
              <w:spacing w:line="360" w:lineRule="auto"/>
              <w:jc w:val="center"/>
              <w:rPr>
                <w:rFonts w:hint="eastAsia" w:cs="Times New Roman"/>
                <w:color w:val="auto"/>
                <w:highlight w:val="none"/>
                <w:lang w:val="en-US" w:eastAsia="zh-CN"/>
              </w:rPr>
            </w:pPr>
            <w:r>
              <w:rPr>
                <w:rFonts w:hint="eastAsia" w:cs="Times New Roman"/>
                <w:color w:val="auto"/>
                <w:highlight w:val="none"/>
                <w:lang w:val="en-US" w:eastAsia="zh-CN"/>
              </w:rPr>
              <w:t>180 jours</w:t>
            </w:r>
          </w:p>
        </w:tc>
        <w:tc>
          <w:tcPr>
            <w:tcW w:w="1520" w:type="dxa"/>
            <w:shd w:val="clear" w:color="auto" w:fill="auto"/>
            <w:noWrap w:val="0"/>
            <w:vAlign w:val="center"/>
          </w:tcPr>
          <w:p>
            <w:pPr>
              <w:spacing w:line="360" w:lineRule="auto"/>
              <w:jc w:val="center"/>
              <w:rPr>
                <w:rFonts w:hint="default" w:ascii="Times New Roman" w:hAnsi="Times New Roman" w:eastAsia="宋体" w:cs="Times New Roman"/>
                <w:color w:val="auto"/>
                <w:kern w:val="2"/>
                <w:sz w:val="21"/>
                <w:highlight w:val="none"/>
                <w:lang w:val="en-US" w:eastAsia="zh-CN" w:bidi="ar-SA"/>
              </w:rPr>
            </w:pPr>
          </w:p>
        </w:tc>
        <w:tc>
          <w:tcPr>
            <w:tcW w:w="2080" w:type="dxa"/>
            <w:noWrap w:val="0"/>
            <w:vAlign w:val="center"/>
          </w:tcPr>
          <w:p>
            <w:pPr>
              <w:spacing w:line="360" w:lineRule="auto"/>
              <w:jc w:val="center"/>
              <w:rPr>
                <w:rFonts w:hint="default" w:ascii="Times New Roman" w:hAnsi="Times New Roman" w:cs="Times New Roman"/>
                <w:color w:val="auto"/>
                <w:highlight w:val="none"/>
              </w:rPr>
            </w:pPr>
          </w:p>
        </w:tc>
        <w:tc>
          <w:tcPr>
            <w:tcW w:w="1174" w:type="dxa"/>
            <w:noWrap w:val="0"/>
            <w:vAlign w:val="center"/>
          </w:tcPr>
          <w:p>
            <w:pPr>
              <w:spacing w:line="360" w:lineRule="auto"/>
              <w:jc w:val="center"/>
              <w:rPr>
                <w:rFonts w:hint="default" w:ascii="Times New Roman" w:hAnsi="Times New Roman"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3" w:type="dxa"/>
            <w:gridSpan w:val="2"/>
            <w:noWrap w:val="0"/>
            <w:vAlign w:val="center"/>
          </w:tcPr>
          <w:p>
            <w:pPr>
              <w:spacing w:line="360" w:lineRule="auto"/>
              <w:jc w:val="center"/>
              <w:rPr>
                <w:rFonts w:hint="default" w:ascii="Times New Roman" w:hAnsi="Times New Roman" w:cs="Times New Roman"/>
                <w:b/>
                <w:color w:val="auto"/>
                <w:kern w:val="0"/>
                <w:szCs w:val="21"/>
                <w:highlight w:val="none"/>
              </w:rPr>
            </w:pPr>
          </w:p>
        </w:tc>
        <w:tc>
          <w:tcPr>
            <w:tcW w:w="4920" w:type="dxa"/>
            <w:gridSpan w:val="4"/>
            <w:noWrap w:val="0"/>
            <w:vAlign w:val="center"/>
          </w:tcPr>
          <w:p>
            <w:pPr>
              <w:spacing w:line="360" w:lineRule="auto"/>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合计报价Offre totale</w:t>
            </w:r>
          </w:p>
        </w:tc>
        <w:tc>
          <w:tcPr>
            <w:tcW w:w="2080" w:type="dxa"/>
            <w:noWrap w:val="0"/>
            <w:vAlign w:val="center"/>
          </w:tcPr>
          <w:p>
            <w:pPr>
              <w:spacing w:line="360" w:lineRule="auto"/>
              <w:jc w:val="center"/>
              <w:rPr>
                <w:rFonts w:hint="default" w:ascii="Times New Roman" w:hAnsi="Times New Roman" w:cs="Times New Roman"/>
                <w:color w:val="auto"/>
                <w:highlight w:val="none"/>
              </w:rPr>
            </w:pPr>
          </w:p>
        </w:tc>
        <w:tc>
          <w:tcPr>
            <w:tcW w:w="1174" w:type="dxa"/>
            <w:noWrap w:val="0"/>
            <w:vAlign w:val="center"/>
          </w:tcPr>
          <w:p>
            <w:pPr>
              <w:spacing w:line="360" w:lineRule="auto"/>
              <w:jc w:val="center"/>
              <w:rPr>
                <w:rFonts w:hint="default" w:ascii="Times New Roman" w:hAnsi="Times New Roman" w:cs="Times New Roman"/>
                <w:color w:val="auto"/>
                <w:highlight w:val="none"/>
              </w:rPr>
            </w:pPr>
          </w:p>
        </w:tc>
      </w:tr>
    </w:tbl>
    <w:p>
      <w:pPr>
        <w:adjustRightInd w:val="0"/>
        <w:snapToGrid w:val="0"/>
        <w:spacing w:line="360" w:lineRule="auto"/>
        <w:jc w:val="left"/>
        <w:textAlignment w:val="baseline"/>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报价单位Société de tarification：_________________</w:t>
      </w:r>
      <w:r>
        <w:rPr>
          <w:rFonts w:hint="default" w:ascii="Times New Roman" w:hAnsi="Times New Roman" w:cs="Times New Roman"/>
          <w:color w:val="auto"/>
          <w:kern w:val="0"/>
          <w:szCs w:val="21"/>
          <w:highlight w:val="none"/>
          <w:lang w:eastAsia="zh-CN"/>
        </w:rPr>
        <w:t xml:space="preserve"> </w:t>
      </w:r>
      <w:r>
        <w:rPr>
          <w:rFonts w:hint="default" w:ascii="Times New Roman" w:hAnsi="Times New Roman" w:cs="Times New Roman"/>
          <w:color w:val="auto"/>
          <w:kern w:val="0"/>
          <w:szCs w:val="21"/>
          <w:highlight w:val="none"/>
        </w:rPr>
        <w:t>报价日期 Date de tarification：__________________</w:t>
      </w:r>
    </w:p>
    <w:p>
      <w:pPr>
        <w:pStyle w:val="11"/>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授权委托人Mandant autorisé：_________________ 报价有效期Période de validité de tarification：</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u w:val="single"/>
        </w:rPr>
        <w:t>自规定的报价截止日期后90天90 jours après la date limite de soumission des offres fixée</w:t>
      </w:r>
      <w:r>
        <w:rPr>
          <w:rFonts w:hint="eastAsia" w:ascii="Times New Roman" w:hAnsi="Times New Roman" w:cs="Times New Roman"/>
          <w:color w:val="auto"/>
          <w:kern w:val="0"/>
          <w:szCs w:val="21"/>
          <w:highlight w:val="none"/>
          <w:u w:val="single"/>
          <w:lang w:val="en-US" w:eastAsia="zh-CN"/>
        </w:rPr>
        <w:t>)</w:t>
      </w:r>
    </w:p>
    <w:sectPr>
      <w:headerReference r:id="rId14"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唐超" w:date="2025-12-05T12:01:07Z" w:initials="TC">
    <w:p w14:paraId="64486E59">
      <w:pPr>
        <w:pStyle w:val="9"/>
      </w:pPr>
      <w:r>
        <w:annotationRef/>
      </w:r>
    </w:p>
  </w:comment>
  <w:comment w:id="1" w:author="唐超" w:date="2025-12-05T12:06:32Z" w:initials="TC">
    <w:p w14:paraId="448952FC">
      <w:pPr>
        <w:pStyle w:val="9"/>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486E59" w15:done="0"/>
  <w15:commentEx w15:paraId="448952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5796FF-1344-45B6-B63A-2D0606DDC5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2" w:fontKey="{6CDCABF9-9B98-4A6C-9C35-09159EED7FA8}"/>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3CD850B4-9ADE-47A4-A02C-FFD640FF1464}"/>
  </w:font>
  <w:font w:name="Segoe UI">
    <w:panose1 w:val="020B0502040204020203"/>
    <w:charset w:val="00"/>
    <w:family w:val="swiss"/>
    <w:pitch w:val="default"/>
    <w:sig w:usb0="E4002EFF" w:usb1="C000E47F" w:usb2="00000009" w:usb3="00000000" w:csb0="200001FF" w:csb1="00000000"/>
    <w:embedRegular r:id="rId4" w:fontKey="{262E0141-B753-439F-AB7E-91E8F3B5FBDB}"/>
  </w:font>
  <w:font w:name="Wingdings 2">
    <w:panose1 w:val="05020102010507070707"/>
    <w:charset w:val="02"/>
    <w:family w:val="roman"/>
    <w:pitch w:val="default"/>
    <w:sig w:usb0="00000000" w:usb1="00000000" w:usb2="00000000" w:usb3="00000000" w:csb0="80000000" w:csb1="00000000"/>
    <w:embedRegular r:id="rId5" w:fontKey="{A89A836F-6EB0-4C81-AC83-0EAD4776FDFD}"/>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eDqTTAQAAp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bL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ceDqTTAQAApA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KmXD0QEAAKQDAAAOAAAAAAAAAAEAIAAAACIB&#10;AABkcnMvZTJvRG9jLnhtbFBLBQYAAAAABgAGAFkBAABl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gRuXRAQAApA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Vkmf3kONZfceC+Pw0Q2pdooDBhPtQQaTvkiIYB7VPV3UFUMkPF2qVlVVYopjbnYQp3i87gPE&#10;O+EMSUZDAz5fVpUdP0McS+eS1M26W6U1xlmtLekR9bp6f51vXFKIri02SSzGaZMVh90wUdi59oTM&#10;etyBhlpceUr0J4sSp3WZjTAbu9k4+KD2Xd6n1B/8h0PEcfKUqcMIOzXGx8s8p0VL2/HUz1WPP9fm&#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nYEbl0QEAAKQDAAAOAAAAAAAAAAEAIAAAACIB&#10;AABkcnMvZTJvRG9jLnhtbFBLBQYAAAAABgAGAFkBAABl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eastAsia="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upright="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rTv2nTAQAApAMAAA4AAABkcnMvZTJvRG9jLnhtbK1TzY7TMBC+&#10;I/EOlu80acU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mhLLDA78/Ovn+fff&#10;858f5O0y6dN7qDHtzmNiHD64Abdmvge8TLQHGUz6IiGCcVT3dFFXDJHw9KhaVVWJIY6x2UH84uG5&#10;DxA/CmdIMhoacHxZVXb8DHFMnVNSNetuldZ5hNqSHlGvqndX+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rTv2nTAQAApA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pR8uXLAQAAm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IebgJJYZnDi558/zr/+&#10;nH9/J1WVBBo8NJh37zEzju/diMnLPeBl4j3KYNIXGRGMI9bpIq8YI+HpUV3VdYkhjrHFQfzi8bkP&#10;ED8IZ0gyWhpwfllWdvwEcUpdUlI16+6U1nmG2pIBUa/rd9f5xSWE6NpikcRi6jZZcdyNM7Wd607I&#10;bMAlaKnFnadEf7SoMXYaFyMsxm42Unnwt4eILeTOEuoENRfDiWVu83allfjXz1mPf9T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qUfLlywEAAJk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&#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F1ZytIBAACk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rPr>
        <w:rFonts w:hint="eastAsia"/>
      </w:rPr>
    </w:pPr>
    <w:bookmarkStart w:id="231" w:name="Content"/>
    <w:bookmarkEnd w:id="231"/>
    <w:r>
      <w:rPr>
        <w:rFonts w:hint="eastAsia" w:ascii="仿宋_GB2312" w:eastAsia="仿宋_GB2312"/>
        <w:color w:val="000000"/>
        <w:sz w:val="32"/>
        <w:szCs w:val="32"/>
      </w:rPr>
      <w:drawing>
        <wp:inline distT="0" distB="0" distL="114300" distR="114300">
          <wp:extent cx="350520" cy="168910"/>
          <wp:effectExtent l="0" t="0" r="0"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0EC3D"/>
    <w:multiLevelType w:val="singleLevel"/>
    <w:tmpl w:val="82E0EC3D"/>
    <w:lvl w:ilvl="0" w:tentative="0">
      <w:start w:val="3"/>
      <w:numFmt w:val="decimal"/>
      <w:suff w:val="nothing"/>
      <w:lvlText w:val="（%1）"/>
      <w:lvlJc w:val="left"/>
    </w:lvl>
  </w:abstractNum>
  <w:abstractNum w:abstractNumId="1">
    <w:nsid w:val="91EE0A30"/>
    <w:multiLevelType w:val="singleLevel"/>
    <w:tmpl w:val="91EE0A30"/>
    <w:lvl w:ilvl="0" w:tentative="0">
      <w:start w:val="2"/>
      <w:numFmt w:val="chineseCounting"/>
      <w:suff w:val="space"/>
      <w:lvlText w:val="第%1章"/>
      <w:lvlJc w:val="left"/>
      <w:rPr>
        <w:rFonts w:hint="eastAsia"/>
      </w:rPr>
    </w:lvl>
  </w:abstractNum>
  <w:abstractNum w:abstractNumId="2">
    <w:nsid w:val="B1BF9CE0"/>
    <w:multiLevelType w:val="singleLevel"/>
    <w:tmpl w:val="B1BF9CE0"/>
    <w:lvl w:ilvl="0" w:tentative="0">
      <w:start w:val="2"/>
      <w:numFmt w:val="decimal"/>
      <w:suff w:val="nothing"/>
      <w:lvlText w:val="（%1）"/>
      <w:lvlJc w:val="left"/>
    </w:lvl>
  </w:abstractNum>
  <w:abstractNum w:abstractNumId="3">
    <w:nsid w:val="CFE76DD5"/>
    <w:multiLevelType w:val="multilevel"/>
    <w:tmpl w:val="CFE76DD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EFA2EF89"/>
    <w:multiLevelType w:val="singleLevel"/>
    <w:tmpl w:val="EFA2EF89"/>
    <w:lvl w:ilvl="0" w:tentative="0">
      <w:start w:val="1"/>
      <w:numFmt w:val="decimal"/>
      <w:lvlText w:val="%1."/>
      <w:lvlJc w:val="left"/>
      <w:pPr>
        <w:tabs>
          <w:tab w:val="left" w:pos="312"/>
        </w:tabs>
      </w:pPr>
    </w:lvl>
  </w:abstractNum>
  <w:abstractNum w:abstractNumId="5">
    <w:nsid w:val="0F5A6589"/>
    <w:multiLevelType w:val="singleLevel"/>
    <w:tmpl w:val="0F5A6589"/>
    <w:lvl w:ilvl="0" w:tentative="0">
      <w:start w:val="3"/>
      <w:numFmt w:val="decimal"/>
      <w:suff w:val="nothing"/>
      <w:lvlText w:val="（%1）"/>
      <w:lvlJc w:val="left"/>
    </w:lvl>
  </w:abstractNum>
  <w:abstractNum w:abstractNumId="6">
    <w:nsid w:val="238DEC1B"/>
    <w:multiLevelType w:val="multilevel"/>
    <w:tmpl w:val="238DEC1B"/>
    <w:lvl w:ilvl="0" w:tentative="0">
      <w:start w:val="5"/>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7">
    <w:nsid w:val="61FCC9B2"/>
    <w:multiLevelType w:val="singleLevel"/>
    <w:tmpl w:val="61FCC9B2"/>
    <w:lvl w:ilvl="0" w:tentative="0">
      <w:start w:val="1"/>
      <w:numFmt w:val="chineseCounting"/>
      <w:suff w:val="space"/>
      <w:lvlText w:val="第%1章"/>
      <w:lvlJc w:val="left"/>
      <w:rPr>
        <w:rFonts w:hint="eastAsia"/>
      </w:rPr>
    </w:lvl>
  </w:abstractNum>
  <w:abstractNum w:abstractNumId="8">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9">
    <w:nsid w:val="6472375E"/>
    <w:multiLevelType w:val="singleLevel"/>
    <w:tmpl w:val="6472375E"/>
    <w:lvl w:ilvl="0" w:tentative="0">
      <w:start w:val="1"/>
      <w:numFmt w:val="chineseCounting"/>
      <w:suff w:val="nothing"/>
      <w:lvlText w:val="（%1）"/>
      <w:lvlJc w:val="left"/>
    </w:lvl>
  </w:abstractNum>
  <w:num w:numId="1">
    <w:abstractNumId w:val="7"/>
  </w:num>
  <w:num w:numId="2">
    <w:abstractNumId w:val="8"/>
  </w:num>
  <w:num w:numId="3">
    <w:abstractNumId w:val="4"/>
  </w:num>
  <w:num w:numId="4">
    <w:abstractNumId w:val="1"/>
  </w:num>
  <w:num w:numId="5">
    <w:abstractNumId w:val="2"/>
  </w:num>
  <w:num w:numId="6">
    <w:abstractNumId w:val="0"/>
  </w:num>
  <w:num w:numId="7">
    <w:abstractNumId w:val="3"/>
  </w:num>
  <w:num w:numId="8">
    <w:abstractNumId w:val="6"/>
  </w:num>
  <w:num w:numId="9">
    <w:abstractNumId w:val="9"/>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任晓莉">
    <w15:presenceInfo w15:providerId="None" w15:userId="任晓莉"/>
  </w15:person>
  <w15:person w15:author="唐超">
    <w15:presenceInfo w15:providerId="None" w15:userId="唐超"/>
  </w15:person>
  <w15:person w15:author="路">
    <w15:presenceInfo w15:providerId="WPS Office" w15:userId="1151336503"/>
  </w15:person>
  <w15:person w15:author="WP">
    <w15:presenceInfo w15:providerId="None" w15:userId="W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TZlNWIxOGZlMjJmOWE5NWFmMjNjMmI1NzQ3YzkifQ=="/>
  </w:docVars>
  <w:rsids>
    <w:rsidRoot w:val="00172A27"/>
    <w:rsid w:val="00006A94"/>
    <w:rsid w:val="00010A13"/>
    <w:rsid w:val="000138F2"/>
    <w:rsid w:val="00014E3B"/>
    <w:rsid w:val="0001640A"/>
    <w:rsid w:val="00024F45"/>
    <w:rsid w:val="00026250"/>
    <w:rsid w:val="0004593C"/>
    <w:rsid w:val="00052CD1"/>
    <w:rsid w:val="000605C8"/>
    <w:rsid w:val="000650A6"/>
    <w:rsid w:val="000652D2"/>
    <w:rsid w:val="00091116"/>
    <w:rsid w:val="000A1559"/>
    <w:rsid w:val="000A2128"/>
    <w:rsid w:val="000B3426"/>
    <w:rsid w:val="000B3B62"/>
    <w:rsid w:val="000B4B62"/>
    <w:rsid w:val="000D36B7"/>
    <w:rsid w:val="000E70A0"/>
    <w:rsid w:val="001000AA"/>
    <w:rsid w:val="00103A6A"/>
    <w:rsid w:val="00105A7A"/>
    <w:rsid w:val="00112426"/>
    <w:rsid w:val="00113B87"/>
    <w:rsid w:val="00115B1A"/>
    <w:rsid w:val="00123035"/>
    <w:rsid w:val="00125D09"/>
    <w:rsid w:val="00130ABB"/>
    <w:rsid w:val="001363F4"/>
    <w:rsid w:val="0014668D"/>
    <w:rsid w:val="001513DA"/>
    <w:rsid w:val="00177940"/>
    <w:rsid w:val="00184E64"/>
    <w:rsid w:val="00187145"/>
    <w:rsid w:val="001945B5"/>
    <w:rsid w:val="001970EA"/>
    <w:rsid w:val="001A19C7"/>
    <w:rsid w:val="001A582F"/>
    <w:rsid w:val="001B0A73"/>
    <w:rsid w:val="001C09B5"/>
    <w:rsid w:val="001D7ECB"/>
    <w:rsid w:val="00216217"/>
    <w:rsid w:val="002206B4"/>
    <w:rsid w:val="00222C47"/>
    <w:rsid w:val="00224606"/>
    <w:rsid w:val="00257554"/>
    <w:rsid w:val="0027252D"/>
    <w:rsid w:val="002768B1"/>
    <w:rsid w:val="00277457"/>
    <w:rsid w:val="00277A83"/>
    <w:rsid w:val="00282D09"/>
    <w:rsid w:val="0028307B"/>
    <w:rsid w:val="00286A04"/>
    <w:rsid w:val="0029448B"/>
    <w:rsid w:val="00296D3F"/>
    <w:rsid w:val="002C2A97"/>
    <w:rsid w:val="002D5EA2"/>
    <w:rsid w:val="002F1A9F"/>
    <w:rsid w:val="002F4258"/>
    <w:rsid w:val="002F4F92"/>
    <w:rsid w:val="002F6B90"/>
    <w:rsid w:val="003016F6"/>
    <w:rsid w:val="00306A4D"/>
    <w:rsid w:val="003230A1"/>
    <w:rsid w:val="0033564B"/>
    <w:rsid w:val="00337EEB"/>
    <w:rsid w:val="00340A8C"/>
    <w:rsid w:val="0034328D"/>
    <w:rsid w:val="00345F35"/>
    <w:rsid w:val="00367441"/>
    <w:rsid w:val="003702EF"/>
    <w:rsid w:val="00372D91"/>
    <w:rsid w:val="00373B49"/>
    <w:rsid w:val="00384051"/>
    <w:rsid w:val="0038616E"/>
    <w:rsid w:val="003A0497"/>
    <w:rsid w:val="003A0620"/>
    <w:rsid w:val="003C0F74"/>
    <w:rsid w:val="003D08A3"/>
    <w:rsid w:val="003F0CA1"/>
    <w:rsid w:val="00400A80"/>
    <w:rsid w:val="00402CD2"/>
    <w:rsid w:val="00424FB7"/>
    <w:rsid w:val="004327F6"/>
    <w:rsid w:val="004436FB"/>
    <w:rsid w:val="004613C7"/>
    <w:rsid w:val="004616B3"/>
    <w:rsid w:val="00480D56"/>
    <w:rsid w:val="004855C4"/>
    <w:rsid w:val="004928A4"/>
    <w:rsid w:val="004B50FC"/>
    <w:rsid w:val="004C121F"/>
    <w:rsid w:val="004C4B19"/>
    <w:rsid w:val="004C66BD"/>
    <w:rsid w:val="004E0C7A"/>
    <w:rsid w:val="004F2275"/>
    <w:rsid w:val="00500A09"/>
    <w:rsid w:val="00502E63"/>
    <w:rsid w:val="0050403E"/>
    <w:rsid w:val="00516A56"/>
    <w:rsid w:val="00523B89"/>
    <w:rsid w:val="00524FEC"/>
    <w:rsid w:val="005261FB"/>
    <w:rsid w:val="005271DB"/>
    <w:rsid w:val="0052751E"/>
    <w:rsid w:val="005323E2"/>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E6032"/>
    <w:rsid w:val="006F2021"/>
    <w:rsid w:val="006F5816"/>
    <w:rsid w:val="00703DEA"/>
    <w:rsid w:val="00735C72"/>
    <w:rsid w:val="00745AF3"/>
    <w:rsid w:val="00755BFE"/>
    <w:rsid w:val="00771D5E"/>
    <w:rsid w:val="0077278E"/>
    <w:rsid w:val="00775882"/>
    <w:rsid w:val="0078002F"/>
    <w:rsid w:val="007A5A56"/>
    <w:rsid w:val="007A6BC0"/>
    <w:rsid w:val="007B23A9"/>
    <w:rsid w:val="007C3E9F"/>
    <w:rsid w:val="007C4E6E"/>
    <w:rsid w:val="007D648E"/>
    <w:rsid w:val="007E1576"/>
    <w:rsid w:val="007F27CB"/>
    <w:rsid w:val="00802327"/>
    <w:rsid w:val="00814B5A"/>
    <w:rsid w:val="0083549E"/>
    <w:rsid w:val="008438F8"/>
    <w:rsid w:val="0085062F"/>
    <w:rsid w:val="008507DF"/>
    <w:rsid w:val="00856CC9"/>
    <w:rsid w:val="00870DD9"/>
    <w:rsid w:val="00885603"/>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01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24835"/>
    <w:rsid w:val="00C51BE6"/>
    <w:rsid w:val="00C52D43"/>
    <w:rsid w:val="00C532DB"/>
    <w:rsid w:val="00C72917"/>
    <w:rsid w:val="00C97A5F"/>
    <w:rsid w:val="00CA3F3D"/>
    <w:rsid w:val="00CC043E"/>
    <w:rsid w:val="00CC1979"/>
    <w:rsid w:val="00CC2D52"/>
    <w:rsid w:val="00CC75AB"/>
    <w:rsid w:val="00CF168A"/>
    <w:rsid w:val="00CF349E"/>
    <w:rsid w:val="00D00F73"/>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56324"/>
    <w:rsid w:val="00E65851"/>
    <w:rsid w:val="00E659D4"/>
    <w:rsid w:val="00E7077B"/>
    <w:rsid w:val="00EB0F68"/>
    <w:rsid w:val="00EC639E"/>
    <w:rsid w:val="00ED02BF"/>
    <w:rsid w:val="00EE1C8B"/>
    <w:rsid w:val="00EE35E5"/>
    <w:rsid w:val="00EE5E25"/>
    <w:rsid w:val="00EF170E"/>
    <w:rsid w:val="00EF5FA9"/>
    <w:rsid w:val="00F01435"/>
    <w:rsid w:val="00F036F0"/>
    <w:rsid w:val="00F15B80"/>
    <w:rsid w:val="00F16435"/>
    <w:rsid w:val="00F209CE"/>
    <w:rsid w:val="00F31D3F"/>
    <w:rsid w:val="00F373F7"/>
    <w:rsid w:val="00F406AE"/>
    <w:rsid w:val="00F40B0A"/>
    <w:rsid w:val="00F43ED3"/>
    <w:rsid w:val="00F44971"/>
    <w:rsid w:val="00F45D92"/>
    <w:rsid w:val="00F603FC"/>
    <w:rsid w:val="00F657BB"/>
    <w:rsid w:val="00F67FFC"/>
    <w:rsid w:val="00F72A07"/>
    <w:rsid w:val="00F75F12"/>
    <w:rsid w:val="00F95C86"/>
    <w:rsid w:val="00F96956"/>
    <w:rsid w:val="00F974C0"/>
    <w:rsid w:val="00FA70A2"/>
    <w:rsid w:val="00FC1DDC"/>
    <w:rsid w:val="00FC6CFE"/>
    <w:rsid w:val="00FE5E86"/>
    <w:rsid w:val="011C256C"/>
    <w:rsid w:val="011E11B2"/>
    <w:rsid w:val="012526ED"/>
    <w:rsid w:val="013111F5"/>
    <w:rsid w:val="01472964"/>
    <w:rsid w:val="014C6B51"/>
    <w:rsid w:val="01527EDF"/>
    <w:rsid w:val="015679D0"/>
    <w:rsid w:val="01591DAF"/>
    <w:rsid w:val="01625187"/>
    <w:rsid w:val="019A392B"/>
    <w:rsid w:val="01A00F03"/>
    <w:rsid w:val="01D70B50"/>
    <w:rsid w:val="01E451B5"/>
    <w:rsid w:val="01E62BF6"/>
    <w:rsid w:val="02150B4D"/>
    <w:rsid w:val="02552523"/>
    <w:rsid w:val="025821F7"/>
    <w:rsid w:val="027D1E8C"/>
    <w:rsid w:val="028E7395"/>
    <w:rsid w:val="0292312B"/>
    <w:rsid w:val="03137173"/>
    <w:rsid w:val="032C4221"/>
    <w:rsid w:val="033E70DF"/>
    <w:rsid w:val="035C483A"/>
    <w:rsid w:val="037D3116"/>
    <w:rsid w:val="03962A60"/>
    <w:rsid w:val="039A15BB"/>
    <w:rsid w:val="03F01BD1"/>
    <w:rsid w:val="04011C72"/>
    <w:rsid w:val="0423121E"/>
    <w:rsid w:val="043671AB"/>
    <w:rsid w:val="04382766"/>
    <w:rsid w:val="045A1FA8"/>
    <w:rsid w:val="047558D8"/>
    <w:rsid w:val="04A1439A"/>
    <w:rsid w:val="04A702A3"/>
    <w:rsid w:val="04B14206"/>
    <w:rsid w:val="04BC67AE"/>
    <w:rsid w:val="04EB0712"/>
    <w:rsid w:val="05075ADC"/>
    <w:rsid w:val="05662AC7"/>
    <w:rsid w:val="05681FB7"/>
    <w:rsid w:val="056A46EC"/>
    <w:rsid w:val="05720B50"/>
    <w:rsid w:val="05A949CB"/>
    <w:rsid w:val="05AE2263"/>
    <w:rsid w:val="05BE5307"/>
    <w:rsid w:val="05D750A2"/>
    <w:rsid w:val="061F6399"/>
    <w:rsid w:val="06280B5D"/>
    <w:rsid w:val="062975E3"/>
    <w:rsid w:val="06325679"/>
    <w:rsid w:val="068E0277"/>
    <w:rsid w:val="069F3663"/>
    <w:rsid w:val="06B56391"/>
    <w:rsid w:val="06D22A09"/>
    <w:rsid w:val="06D870D9"/>
    <w:rsid w:val="06FE2753"/>
    <w:rsid w:val="06FF52F7"/>
    <w:rsid w:val="071F0129"/>
    <w:rsid w:val="072C05B2"/>
    <w:rsid w:val="073D1F23"/>
    <w:rsid w:val="074A39DE"/>
    <w:rsid w:val="07534492"/>
    <w:rsid w:val="075B1FFD"/>
    <w:rsid w:val="07824BC2"/>
    <w:rsid w:val="07CE5979"/>
    <w:rsid w:val="07F3032F"/>
    <w:rsid w:val="080D288E"/>
    <w:rsid w:val="08745A8B"/>
    <w:rsid w:val="087F0174"/>
    <w:rsid w:val="08B07BDA"/>
    <w:rsid w:val="08C75B33"/>
    <w:rsid w:val="092E3070"/>
    <w:rsid w:val="093F1C76"/>
    <w:rsid w:val="094B287A"/>
    <w:rsid w:val="094D6CAE"/>
    <w:rsid w:val="09524D48"/>
    <w:rsid w:val="09784EA8"/>
    <w:rsid w:val="098134B0"/>
    <w:rsid w:val="098552F6"/>
    <w:rsid w:val="09913193"/>
    <w:rsid w:val="099E0386"/>
    <w:rsid w:val="09B246FB"/>
    <w:rsid w:val="09E964AF"/>
    <w:rsid w:val="0A083331"/>
    <w:rsid w:val="0A246AB8"/>
    <w:rsid w:val="0A333D26"/>
    <w:rsid w:val="0A337614"/>
    <w:rsid w:val="0A4F7011"/>
    <w:rsid w:val="0A6E7355"/>
    <w:rsid w:val="0A8E3333"/>
    <w:rsid w:val="0AB13762"/>
    <w:rsid w:val="0ABE0520"/>
    <w:rsid w:val="0AE97B47"/>
    <w:rsid w:val="0AF9534D"/>
    <w:rsid w:val="0B1A381C"/>
    <w:rsid w:val="0B241766"/>
    <w:rsid w:val="0B243B52"/>
    <w:rsid w:val="0B251BF6"/>
    <w:rsid w:val="0B2C4193"/>
    <w:rsid w:val="0B47389E"/>
    <w:rsid w:val="0B9151D6"/>
    <w:rsid w:val="0BA53C97"/>
    <w:rsid w:val="0BBF6B41"/>
    <w:rsid w:val="0BC6066B"/>
    <w:rsid w:val="0BD71CC2"/>
    <w:rsid w:val="0BEE06F3"/>
    <w:rsid w:val="0BF04834"/>
    <w:rsid w:val="0C1B09F4"/>
    <w:rsid w:val="0C335C74"/>
    <w:rsid w:val="0C3B29EE"/>
    <w:rsid w:val="0C401627"/>
    <w:rsid w:val="0C4C1855"/>
    <w:rsid w:val="0C540DC0"/>
    <w:rsid w:val="0C6E1C06"/>
    <w:rsid w:val="0C7A710B"/>
    <w:rsid w:val="0CB101B0"/>
    <w:rsid w:val="0CB55C32"/>
    <w:rsid w:val="0CBC7656"/>
    <w:rsid w:val="0CCA7C19"/>
    <w:rsid w:val="0CD437CB"/>
    <w:rsid w:val="0CDF7C06"/>
    <w:rsid w:val="0CF7360C"/>
    <w:rsid w:val="0D1E2A49"/>
    <w:rsid w:val="0D3A7D9F"/>
    <w:rsid w:val="0D3E6C7B"/>
    <w:rsid w:val="0D57214D"/>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D25781"/>
    <w:rsid w:val="0ED6768D"/>
    <w:rsid w:val="0EE802A4"/>
    <w:rsid w:val="0EF132D4"/>
    <w:rsid w:val="0EF97E05"/>
    <w:rsid w:val="0F0A1A7F"/>
    <w:rsid w:val="0F264E85"/>
    <w:rsid w:val="0F3C1ED8"/>
    <w:rsid w:val="0F4446F1"/>
    <w:rsid w:val="0F581D20"/>
    <w:rsid w:val="0F832EFD"/>
    <w:rsid w:val="0F970DD1"/>
    <w:rsid w:val="0FE2074E"/>
    <w:rsid w:val="101C2A28"/>
    <w:rsid w:val="10C10E3F"/>
    <w:rsid w:val="10C802E5"/>
    <w:rsid w:val="10EF5477"/>
    <w:rsid w:val="10FB30A3"/>
    <w:rsid w:val="11086E21"/>
    <w:rsid w:val="110B4192"/>
    <w:rsid w:val="111C267A"/>
    <w:rsid w:val="113A0F34"/>
    <w:rsid w:val="11460A14"/>
    <w:rsid w:val="11534E21"/>
    <w:rsid w:val="11650E8E"/>
    <w:rsid w:val="116B13C1"/>
    <w:rsid w:val="11A938BB"/>
    <w:rsid w:val="11BF23B2"/>
    <w:rsid w:val="11E42A85"/>
    <w:rsid w:val="11E45F6B"/>
    <w:rsid w:val="1200322E"/>
    <w:rsid w:val="1208670F"/>
    <w:rsid w:val="121C3B3F"/>
    <w:rsid w:val="12277192"/>
    <w:rsid w:val="122E5164"/>
    <w:rsid w:val="12436EB6"/>
    <w:rsid w:val="124B546E"/>
    <w:rsid w:val="12521634"/>
    <w:rsid w:val="127A1044"/>
    <w:rsid w:val="128C1739"/>
    <w:rsid w:val="12AF1625"/>
    <w:rsid w:val="12BE3850"/>
    <w:rsid w:val="12D15E76"/>
    <w:rsid w:val="12D40754"/>
    <w:rsid w:val="12D750FD"/>
    <w:rsid w:val="12F14400"/>
    <w:rsid w:val="13012EDD"/>
    <w:rsid w:val="132A0456"/>
    <w:rsid w:val="1334421E"/>
    <w:rsid w:val="139212A0"/>
    <w:rsid w:val="13A419C0"/>
    <w:rsid w:val="13A628DD"/>
    <w:rsid w:val="13A918DF"/>
    <w:rsid w:val="13A949EE"/>
    <w:rsid w:val="13B40BB5"/>
    <w:rsid w:val="13B82662"/>
    <w:rsid w:val="13CE218A"/>
    <w:rsid w:val="13D83FF2"/>
    <w:rsid w:val="13F105D7"/>
    <w:rsid w:val="13FE550A"/>
    <w:rsid w:val="141E34FA"/>
    <w:rsid w:val="145F7FF5"/>
    <w:rsid w:val="14622B1B"/>
    <w:rsid w:val="1479359D"/>
    <w:rsid w:val="148C2F05"/>
    <w:rsid w:val="149D7403"/>
    <w:rsid w:val="14A078F0"/>
    <w:rsid w:val="14B64904"/>
    <w:rsid w:val="14B836DE"/>
    <w:rsid w:val="14D83E1F"/>
    <w:rsid w:val="14E204F9"/>
    <w:rsid w:val="1538215B"/>
    <w:rsid w:val="159C229A"/>
    <w:rsid w:val="159F2069"/>
    <w:rsid w:val="15DC65B9"/>
    <w:rsid w:val="15DF7FC3"/>
    <w:rsid w:val="15E45152"/>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3908B7"/>
    <w:rsid w:val="185307E2"/>
    <w:rsid w:val="185769C4"/>
    <w:rsid w:val="1866695F"/>
    <w:rsid w:val="186B7E89"/>
    <w:rsid w:val="18AE3E75"/>
    <w:rsid w:val="18EE7721"/>
    <w:rsid w:val="19091539"/>
    <w:rsid w:val="193477EA"/>
    <w:rsid w:val="1939201B"/>
    <w:rsid w:val="19414B14"/>
    <w:rsid w:val="194F69A7"/>
    <w:rsid w:val="196809E8"/>
    <w:rsid w:val="19772571"/>
    <w:rsid w:val="19AB30FE"/>
    <w:rsid w:val="19B3292F"/>
    <w:rsid w:val="19B42420"/>
    <w:rsid w:val="19CC7F5F"/>
    <w:rsid w:val="19D16884"/>
    <w:rsid w:val="1A092B76"/>
    <w:rsid w:val="1A106FF9"/>
    <w:rsid w:val="1A1B1A53"/>
    <w:rsid w:val="1A586719"/>
    <w:rsid w:val="1A700CC5"/>
    <w:rsid w:val="1A760CD8"/>
    <w:rsid w:val="1A7D3B8C"/>
    <w:rsid w:val="1AEC3CA6"/>
    <w:rsid w:val="1B342824"/>
    <w:rsid w:val="1B6F265C"/>
    <w:rsid w:val="1BA46CA2"/>
    <w:rsid w:val="1BA958A8"/>
    <w:rsid w:val="1BB10779"/>
    <w:rsid w:val="1BCA1274"/>
    <w:rsid w:val="1BFF1DC1"/>
    <w:rsid w:val="1C085913"/>
    <w:rsid w:val="1C481FF2"/>
    <w:rsid w:val="1C542E6D"/>
    <w:rsid w:val="1C5740BC"/>
    <w:rsid w:val="1CA1608E"/>
    <w:rsid w:val="1CE323DB"/>
    <w:rsid w:val="1D1D63D2"/>
    <w:rsid w:val="1D594B01"/>
    <w:rsid w:val="1D655C6E"/>
    <w:rsid w:val="1D775CB7"/>
    <w:rsid w:val="1D7B5631"/>
    <w:rsid w:val="1D870088"/>
    <w:rsid w:val="1D996C1F"/>
    <w:rsid w:val="1D9D4D13"/>
    <w:rsid w:val="1DC1697A"/>
    <w:rsid w:val="1DD566F4"/>
    <w:rsid w:val="1DE1434C"/>
    <w:rsid w:val="1DF262C0"/>
    <w:rsid w:val="1E3C64F5"/>
    <w:rsid w:val="1E5D13D7"/>
    <w:rsid w:val="1E5D66F6"/>
    <w:rsid w:val="1E7D4F9B"/>
    <w:rsid w:val="1EB06E01"/>
    <w:rsid w:val="1EB945DC"/>
    <w:rsid w:val="1EC901E2"/>
    <w:rsid w:val="1F15438D"/>
    <w:rsid w:val="1F47210E"/>
    <w:rsid w:val="1F5B4EEB"/>
    <w:rsid w:val="1F72617F"/>
    <w:rsid w:val="1F756139"/>
    <w:rsid w:val="1F85537A"/>
    <w:rsid w:val="1F9000F9"/>
    <w:rsid w:val="1F9C5654"/>
    <w:rsid w:val="1F9E196B"/>
    <w:rsid w:val="1FBF453A"/>
    <w:rsid w:val="1FE67FD9"/>
    <w:rsid w:val="200F7048"/>
    <w:rsid w:val="201605FE"/>
    <w:rsid w:val="20251861"/>
    <w:rsid w:val="20327222"/>
    <w:rsid w:val="203B285A"/>
    <w:rsid w:val="204004F3"/>
    <w:rsid w:val="20410F67"/>
    <w:rsid w:val="20415908"/>
    <w:rsid w:val="20587304"/>
    <w:rsid w:val="208A1BBA"/>
    <w:rsid w:val="20A17154"/>
    <w:rsid w:val="20FE334B"/>
    <w:rsid w:val="21193906"/>
    <w:rsid w:val="212A2BC7"/>
    <w:rsid w:val="214D7990"/>
    <w:rsid w:val="21524E89"/>
    <w:rsid w:val="21592794"/>
    <w:rsid w:val="215B3DE4"/>
    <w:rsid w:val="215F20BD"/>
    <w:rsid w:val="21605F7A"/>
    <w:rsid w:val="216E0B8F"/>
    <w:rsid w:val="2199791E"/>
    <w:rsid w:val="21B86216"/>
    <w:rsid w:val="21C3558E"/>
    <w:rsid w:val="21C706CC"/>
    <w:rsid w:val="21E91190"/>
    <w:rsid w:val="22326228"/>
    <w:rsid w:val="22421B7E"/>
    <w:rsid w:val="22457549"/>
    <w:rsid w:val="224C5A3E"/>
    <w:rsid w:val="224F2A09"/>
    <w:rsid w:val="225C7D64"/>
    <w:rsid w:val="225E7682"/>
    <w:rsid w:val="2269635C"/>
    <w:rsid w:val="228C1A65"/>
    <w:rsid w:val="228D4195"/>
    <w:rsid w:val="229125E8"/>
    <w:rsid w:val="22925F36"/>
    <w:rsid w:val="22AA4E49"/>
    <w:rsid w:val="22C01718"/>
    <w:rsid w:val="22CA165A"/>
    <w:rsid w:val="22D24A4D"/>
    <w:rsid w:val="22EC1E92"/>
    <w:rsid w:val="232B5F5E"/>
    <w:rsid w:val="23334645"/>
    <w:rsid w:val="235E6C61"/>
    <w:rsid w:val="23642A66"/>
    <w:rsid w:val="2381217A"/>
    <w:rsid w:val="239351B2"/>
    <w:rsid w:val="23C8523B"/>
    <w:rsid w:val="23E33DFF"/>
    <w:rsid w:val="23F30C56"/>
    <w:rsid w:val="23FF13A9"/>
    <w:rsid w:val="246403A9"/>
    <w:rsid w:val="24730E59"/>
    <w:rsid w:val="247B4C32"/>
    <w:rsid w:val="24B51F22"/>
    <w:rsid w:val="24FE6940"/>
    <w:rsid w:val="25030867"/>
    <w:rsid w:val="25392F14"/>
    <w:rsid w:val="256442AC"/>
    <w:rsid w:val="25BE7D5D"/>
    <w:rsid w:val="25DA0C9E"/>
    <w:rsid w:val="260B4047"/>
    <w:rsid w:val="261A127C"/>
    <w:rsid w:val="261B3491"/>
    <w:rsid w:val="261D3980"/>
    <w:rsid w:val="264D180B"/>
    <w:rsid w:val="26871BDC"/>
    <w:rsid w:val="2694227D"/>
    <w:rsid w:val="26AE0B66"/>
    <w:rsid w:val="26B77804"/>
    <w:rsid w:val="26E25569"/>
    <w:rsid w:val="26FB5337"/>
    <w:rsid w:val="27096EC9"/>
    <w:rsid w:val="27307622"/>
    <w:rsid w:val="278C68FA"/>
    <w:rsid w:val="27D65A32"/>
    <w:rsid w:val="28361BDE"/>
    <w:rsid w:val="2888434B"/>
    <w:rsid w:val="28ED2E36"/>
    <w:rsid w:val="295964F7"/>
    <w:rsid w:val="296F06D8"/>
    <w:rsid w:val="29814734"/>
    <w:rsid w:val="29A80E1B"/>
    <w:rsid w:val="29C4050D"/>
    <w:rsid w:val="29D047A9"/>
    <w:rsid w:val="29D3130E"/>
    <w:rsid w:val="29E14B7B"/>
    <w:rsid w:val="29EC2FE1"/>
    <w:rsid w:val="29F91127"/>
    <w:rsid w:val="29FB17AA"/>
    <w:rsid w:val="2A027E45"/>
    <w:rsid w:val="2A0852BE"/>
    <w:rsid w:val="2A0F2EA5"/>
    <w:rsid w:val="2A476DE8"/>
    <w:rsid w:val="2A61648D"/>
    <w:rsid w:val="2A68703A"/>
    <w:rsid w:val="2A7C6AAB"/>
    <w:rsid w:val="2A8A088A"/>
    <w:rsid w:val="2A8A3B98"/>
    <w:rsid w:val="2A9D06FE"/>
    <w:rsid w:val="2AB528BC"/>
    <w:rsid w:val="2AB94FB6"/>
    <w:rsid w:val="2AC81B90"/>
    <w:rsid w:val="2ACE5EED"/>
    <w:rsid w:val="2AE764AE"/>
    <w:rsid w:val="2AEF2177"/>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536DBD"/>
    <w:rsid w:val="2C73759A"/>
    <w:rsid w:val="2C78619D"/>
    <w:rsid w:val="2C8D7CF1"/>
    <w:rsid w:val="2CB76457"/>
    <w:rsid w:val="2CE02784"/>
    <w:rsid w:val="2D066228"/>
    <w:rsid w:val="2D4B3C0C"/>
    <w:rsid w:val="2D724FF0"/>
    <w:rsid w:val="2D7C7995"/>
    <w:rsid w:val="2DA15B49"/>
    <w:rsid w:val="2DBB592B"/>
    <w:rsid w:val="2DF228DF"/>
    <w:rsid w:val="2DFC1831"/>
    <w:rsid w:val="2E075AB2"/>
    <w:rsid w:val="2E184AB3"/>
    <w:rsid w:val="2E187975"/>
    <w:rsid w:val="2E1F76C1"/>
    <w:rsid w:val="2E3D58F0"/>
    <w:rsid w:val="2E472C8D"/>
    <w:rsid w:val="2E4D398C"/>
    <w:rsid w:val="2EB67552"/>
    <w:rsid w:val="2EEE1E58"/>
    <w:rsid w:val="2F0657FE"/>
    <w:rsid w:val="2F28349C"/>
    <w:rsid w:val="2F3B5307"/>
    <w:rsid w:val="2FA14021"/>
    <w:rsid w:val="2FAA3995"/>
    <w:rsid w:val="2FB15345"/>
    <w:rsid w:val="2FBB3C86"/>
    <w:rsid w:val="2FD23B0D"/>
    <w:rsid w:val="30084F7B"/>
    <w:rsid w:val="30230C8C"/>
    <w:rsid w:val="30395986"/>
    <w:rsid w:val="304E524D"/>
    <w:rsid w:val="306D6ACD"/>
    <w:rsid w:val="3106432D"/>
    <w:rsid w:val="31067240"/>
    <w:rsid w:val="31093867"/>
    <w:rsid w:val="31183CCA"/>
    <w:rsid w:val="316D7B4A"/>
    <w:rsid w:val="31A66F00"/>
    <w:rsid w:val="31C4221D"/>
    <w:rsid w:val="31E66883"/>
    <w:rsid w:val="31F134B7"/>
    <w:rsid w:val="32247D29"/>
    <w:rsid w:val="323F68EE"/>
    <w:rsid w:val="32573E4A"/>
    <w:rsid w:val="325F5246"/>
    <w:rsid w:val="326C3FAA"/>
    <w:rsid w:val="3290780E"/>
    <w:rsid w:val="32997933"/>
    <w:rsid w:val="32D26084"/>
    <w:rsid w:val="32FA5B5D"/>
    <w:rsid w:val="3337479B"/>
    <w:rsid w:val="33766BFC"/>
    <w:rsid w:val="33770394"/>
    <w:rsid w:val="33B547BE"/>
    <w:rsid w:val="33C4348D"/>
    <w:rsid w:val="33C45E26"/>
    <w:rsid w:val="33C56985"/>
    <w:rsid w:val="33CD2CBD"/>
    <w:rsid w:val="33D93804"/>
    <w:rsid w:val="34040FE8"/>
    <w:rsid w:val="341B50F6"/>
    <w:rsid w:val="341E4915"/>
    <w:rsid w:val="343E68B7"/>
    <w:rsid w:val="34572405"/>
    <w:rsid w:val="346A4ED3"/>
    <w:rsid w:val="346E6E6C"/>
    <w:rsid w:val="34820CDB"/>
    <w:rsid w:val="34A56FCB"/>
    <w:rsid w:val="34AC64FD"/>
    <w:rsid w:val="34DB165B"/>
    <w:rsid w:val="351A6C8B"/>
    <w:rsid w:val="352016EA"/>
    <w:rsid w:val="354400C3"/>
    <w:rsid w:val="354514AC"/>
    <w:rsid w:val="35507CB7"/>
    <w:rsid w:val="35617605"/>
    <w:rsid w:val="35735B8B"/>
    <w:rsid w:val="357716E7"/>
    <w:rsid w:val="35A863E0"/>
    <w:rsid w:val="35CE0793"/>
    <w:rsid w:val="35E357D9"/>
    <w:rsid w:val="35FB7509"/>
    <w:rsid w:val="36034D29"/>
    <w:rsid w:val="360A392E"/>
    <w:rsid w:val="36286165"/>
    <w:rsid w:val="36383712"/>
    <w:rsid w:val="36460244"/>
    <w:rsid w:val="364F3177"/>
    <w:rsid w:val="36766A13"/>
    <w:rsid w:val="367F4DAF"/>
    <w:rsid w:val="36875E2A"/>
    <w:rsid w:val="368D7ED9"/>
    <w:rsid w:val="36B17F24"/>
    <w:rsid w:val="36B67FE7"/>
    <w:rsid w:val="36C30511"/>
    <w:rsid w:val="36D60301"/>
    <w:rsid w:val="36EF0C23"/>
    <w:rsid w:val="36F27A0F"/>
    <w:rsid w:val="36FB5C7D"/>
    <w:rsid w:val="37055B02"/>
    <w:rsid w:val="37147DA6"/>
    <w:rsid w:val="37293CDE"/>
    <w:rsid w:val="3732531B"/>
    <w:rsid w:val="375D4CFA"/>
    <w:rsid w:val="376B674D"/>
    <w:rsid w:val="376D46B9"/>
    <w:rsid w:val="379416F0"/>
    <w:rsid w:val="37A50CB4"/>
    <w:rsid w:val="37D47116"/>
    <w:rsid w:val="37E21353"/>
    <w:rsid w:val="37EE01E8"/>
    <w:rsid w:val="38157491"/>
    <w:rsid w:val="384723A6"/>
    <w:rsid w:val="384777FC"/>
    <w:rsid w:val="38486C0E"/>
    <w:rsid w:val="384F16F7"/>
    <w:rsid w:val="385D0493"/>
    <w:rsid w:val="386B43B1"/>
    <w:rsid w:val="386E04D3"/>
    <w:rsid w:val="387C4CF6"/>
    <w:rsid w:val="38CE513F"/>
    <w:rsid w:val="38E613B2"/>
    <w:rsid w:val="38EF6969"/>
    <w:rsid w:val="39112C7D"/>
    <w:rsid w:val="39643DD7"/>
    <w:rsid w:val="397A03C6"/>
    <w:rsid w:val="397D4570"/>
    <w:rsid w:val="399565E0"/>
    <w:rsid w:val="399B557B"/>
    <w:rsid w:val="39A214E3"/>
    <w:rsid w:val="39F21D15"/>
    <w:rsid w:val="3A297330"/>
    <w:rsid w:val="3A300757"/>
    <w:rsid w:val="3A445B3B"/>
    <w:rsid w:val="3A5A5133"/>
    <w:rsid w:val="3A5E2E76"/>
    <w:rsid w:val="3A6073DC"/>
    <w:rsid w:val="3A632F13"/>
    <w:rsid w:val="3A6E217A"/>
    <w:rsid w:val="3A747A99"/>
    <w:rsid w:val="3AA970F9"/>
    <w:rsid w:val="3AAC454A"/>
    <w:rsid w:val="3AB2757A"/>
    <w:rsid w:val="3AB5751F"/>
    <w:rsid w:val="3AB90DA4"/>
    <w:rsid w:val="3B011991"/>
    <w:rsid w:val="3B1A7C46"/>
    <w:rsid w:val="3B3435EC"/>
    <w:rsid w:val="3B385830"/>
    <w:rsid w:val="3B673DF6"/>
    <w:rsid w:val="3B8B7C9A"/>
    <w:rsid w:val="3B8E080F"/>
    <w:rsid w:val="3B9044B6"/>
    <w:rsid w:val="3BBA51C4"/>
    <w:rsid w:val="3BCA68BB"/>
    <w:rsid w:val="3BE755B4"/>
    <w:rsid w:val="3C172AFD"/>
    <w:rsid w:val="3C2E1A95"/>
    <w:rsid w:val="3C7553B7"/>
    <w:rsid w:val="3C8520EB"/>
    <w:rsid w:val="3C8D359E"/>
    <w:rsid w:val="3CBC3054"/>
    <w:rsid w:val="3CC81E09"/>
    <w:rsid w:val="3CCA7E6A"/>
    <w:rsid w:val="3CE40ED1"/>
    <w:rsid w:val="3CE87D42"/>
    <w:rsid w:val="3CF66E44"/>
    <w:rsid w:val="3D0C1467"/>
    <w:rsid w:val="3D324D36"/>
    <w:rsid w:val="3D3402ED"/>
    <w:rsid w:val="3D651E5A"/>
    <w:rsid w:val="3D87726D"/>
    <w:rsid w:val="3DD220BD"/>
    <w:rsid w:val="3DE20A28"/>
    <w:rsid w:val="3DE75DDF"/>
    <w:rsid w:val="3DFB305E"/>
    <w:rsid w:val="3E0849C3"/>
    <w:rsid w:val="3E105026"/>
    <w:rsid w:val="3E2A511F"/>
    <w:rsid w:val="3E3C3F47"/>
    <w:rsid w:val="3E3F2247"/>
    <w:rsid w:val="3E3F5224"/>
    <w:rsid w:val="3E5974A1"/>
    <w:rsid w:val="3E71390E"/>
    <w:rsid w:val="3E786EBC"/>
    <w:rsid w:val="3E967BA9"/>
    <w:rsid w:val="3EA02E3C"/>
    <w:rsid w:val="3EB3301F"/>
    <w:rsid w:val="3EC0681C"/>
    <w:rsid w:val="3ECF6905"/>
    <w:rsid w:val="3EE7003B"/>
    <w:rsid w:val="3F0428B3"/>
    <w:rsid w:val="3F315198"/>
    <w:rsid w:val="3F43216C"/>
    <w:rsid w:val="3F586F91"/>
    <w:rsid w:val="3F6A58EE"/>
    <w:rsid w:val="3FAD052D"/>
    <w:rsid w:val="3FCD0EB1"/>
    <w:rsid w:val="40074B14"/>
    <w:rsid w:val="400B2BC2"/>
    <w:rsid w:val="40452B77"/>
    <w:rsid w:val="40591CCA"/>
    <w:rsid w:val="405A2EFB"/>
    <w:rsid w:val="407606F8"/>
    <w:rsid w:val="40890784"/>
    <w:rsid w:val="409278D3"/>
    <w:rsid w:val="40934CC9"/>
    <w:rsid w:val="409C6D12"/>
    <w:rsid w:val="40A733EC"/>
    <w:rsid w:val="40AC475D"/>
    <w:rsid w:val="40C068C2"/>
    <w:rsid w:val="40CE2206"/>
    <w:rsid w:val="40F313C9"/>
    <w:rsid w:val="40F56CE0"/>
    <w:rsid w:val="40FA7389"/>
    <w:rsid w:val="40FB4023"/>
    <w:rsid w:val="4101023F"/>
    <w:rsid w:val="4111068F"/>
    <w:rsid w:val="41250FEC"/>
    <w:rsid w:val="412A3AB2"/>
    <w:rsid w:val="4165471F"/>
    <w:rsid w:val="41785EAD"/>
    <w:rsid w:val="417F3649"/>
    <w:rsid w:val="418159BB"/>
    <w:rsid w:val="418C2D04"/>
    <w:rsid w:val="419138BC"/>
    <w:rsid w:val="419D1F93"/>
    <w:rsid w:val="419D24D5"/>
    <w:rsid w:val="41A4601A"/>
    <w:rsid w:val="41A97275"/>
    <w:rsid w:val="41C26723"/>
    <w:rsid w:val="41C64A5C"/>
    <w:rsid w:val="41D850C4"/>
    <w:rsid w:val="41DE732B"/>
    <w:rsid w:val="41FC0F6A"/>
    <w:rsid w:val="42101DD3"/>
    <w:rsid w:val="421F04AA"/>
    <w:rsid w:val="42261FDB"/>
    <w:rsid w:val="42496750"/>
    <w:rsid w:val="42576B28"/>
    <w:rsid w:val="42C51CC6"/>
    <w:rsid w:val="42C5790C"/>
    <w:rsid w:val="42E26D10"/>
    <w:rsid w:val="42EB7271"/>
    <w:rsid w:val="42F9408E"/>
    <w:rsid w:val="43111541"/>
    <w:rsid w:val="432261B1"/>
    <w:rsid w:val="4338616D"/>
    <w:rsid w:val="434B65C3"/>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085EB8"/>
    <w:rsid w:val="45494C26"/>
    <w:rsid w:val="45541653"/>
    <w:rsid w:val="45666450"/>
    <w:rsid w:val="458F3622"/>
    <w:rsid w:val="45954C2A"/>
    <w:rsid w:val="45B77759"/>
    <w:rsid w:val="45DF4769"/>
    <w:rsid w:val="460B4C41"/>
    <w:rsid w:val="460E55D4"/>
    <w:rsid w:val="46323F38"/>
    <w:rsid w:val="463C129A"/>
    <w:rsid w:val="46622BC3"/>
    <w:rsid w:val="4672394C"/>
    <w:rsid w:val="469724B7"/>
    <w:rsid w:val="46D13843"/>
    <w:rsid w:val="46D839AD"/>
    <w:rsid w:val="47270D0F"/>
    <w:rsid w:val="475032FC"/>
    <w:rsid w:val="4750555D"/>
    <w:rsid w:val="476F5D7B"/>
    <w:rsid w:val="47760603"/>
    <w:rsid w:val="47762FC7"/>
    <w:rsid w:val="47864FA6"/>
    <w:rsid w:val="478926B5"/>
    <w:rsid w:val="479063C5"/>
    <w:rsid w:val="47E12CDB"/>
    <w:rsid w:val="47EA75B2"/>
    <w:rsid w:val="47FE3718"/>
    <w:rsid w:val="48147269"/>
    <w:rsid w:val="483F6900"/>
    <w:rsid w:val="48872FF1"/>
    <w:rsid w:val="48A33E77"/>
    <w:rsid w:val="48B21583"/>
    <w:rsid w:val="48C07E11"/>
    <w:rsid w:val="49132284"/>
    <w:rsid w:val="491E4681"/>
    <w:rsid w:val="49285CEB"/>
    <w:rsid w:val="492A49CB"/>
    <w:rsid w:val="493809FD"/>
    <w:rsid w:val="49432803"/>
    <w:rsid w:val="49470ABB"/>
    <w:rsid w:val="496324D1"/>
    <w:rsid w:val="49743095"/>
    <w:rsid w:val="49822F19"/>
    <w:rsid w:val="49B000EC"/>
    <w:rsid w:val="49B04D70"/>
    <w:rsid w:val="49B6451B"/>
    <w:rsid w:val="49D015E8"/>
    <w:rsid w:val="49D73E6D"/>
    <w:rsid w:val="49E06489"/>
    <w:rsid w:val="49EF2AC2"/>
    <w:rsid w:val="4A0C7076"/>
    <w:rsid w:val="4A1950C0"/>
    <w:rsid w:val="4A1C404E"/>
    <w:rsid w:val="4A2D798B"/>
    <w:rsid w:val="4A3A15DE"/>
    <w:rsid w:val="4A412404"/>
    <w:rsid w:val="4A4E6393"/>
    <w:rsid w:val="4A6050EB"/>
    <w:rsid w:val="4A64025F"/>
    <w:rsid w:val="4A640C39"/>
    <w:rsid w:val="4A99031F"/>
    <w:rsid w:val="4AAE6348"/>
    <w:rsid w:val="4AC650E4"/>
    <w:rsid w:val="4ACD3DFB"/>
    <w:rsid w:val="4AD532AA"/>
    <w:rsid w:val="4ADF6830"/>
    <w:rsid w:val="4AF01B27"/>
    <w:rsid w:val="4AFB3DEB"/>
    <w:rsid w:val="4B3803E4"/>
    <w:rsid w:val="4B4E5335"/>
    <w:rsid w:val="4B5E1457"/>
    <w:rsid w:val="4B751F58"/>
    <w:rsid w:val="4B784E6E"/>
    <w:rsid w:val="4B8E07C1"/>
    <w:rsid w:val="4B9C6C90"/>
    <w:rsid w:val="4BA17B5D"/>
    <w:rsid w:val="4BDD3DD1"/>
    <w:rsid w:val="4C106872"/>
    <w:rsid w:val="4C1241CA"/>
    <w:rsid w:val="4C125012"/>
    <w:rsid w:val="4C142DA6"/>
    <w:rsid w:val="4C1C050B"/>
    <w:rsid w:val="4C445D06"/>
    <w:rsid w:val="4C483ACF"/>
    <w:rsid w:val="4C66733E"/>
    <w:rsid w:val="4C80571A"/>
    <w:rsid w:val="4C851D32"/>
    <w:rsid w:val="4CC15DCE"/>
    <w:rsid w:val="4CD91888"/>
    <w:rsid w:val="4D3054B4"/>
    <w:rsid w:val="4D4814BA"/>
    <w:rsid w:val="4D616846"/>
    <w:rsid w:val="4D741090"/>
    <w:rsid w:val="4DC42AF9"/>
    <w:rsid w:val="4DE83AF6"/>
    <w:rsid w:val="4DEF36E3"/>
    <w:rsid w:val="4DFD78D3"/>
    <w:rsid w:val="4E116438"/>
    <w:rsid w:val="4E2A571D"/>
    <w:rsid w:val="4E3B1BA5"/>
    <w:rsid w:val="4E481A1B"/>
    <w:rsid w:val="4E5772FB"/>
    <w:rsid w:val="4E676345"/>
    <w:rsid w:val="4E723164"/>
    <w:rsid w:val="4EB66A11"/>
    <w:rsid w:val="4EBE6DB2"/>
    <w:rsid w:val="4EC7173E"/>
    <w:rsid w:val="4EDC2D37"/>
    <w:rsid w:val="4EF745F7"/>
    <w:rsid w:val="4F051422"/>
    <w:rsid w:val="4F304989"/>
    <w:rsid w:val="4F3505B5"/>
    <w:rsid w:val="4F3E24C7"/>
    <w:rsid w:val="4F3E6E24"/>
    <w:rsid w:val="4F4412D7"/>
    <w:rsid w:val="4F4B25E4"/>
    <w:rsid w:val="4F540331"/>
    <w:rsid w:val="4F59765D"/>
    <w:rsid w:val="4F773909"/>
    <w:rsid w:val="4FBD17B0"/>
    <w:rsid w:val="4FDC64F8"/>
    <w:rsid w:val="4FF525B7"/>
    <w:rsid w:val="4FFD1242"/>
    <w:rsid w:val="500018DB"/>
    <w:rsid w:val="50080273"/>
    <w:rsid w:val="500C3F9D"/>
    <w:rsid w:val="504C38CC"/>
    <w:rsid w:val="50822177"/>
    <w:rsid w:val="50947199"/>
    <w:rsid w:val="50A76BEC"/>
    <w:rsid w:val="50A77A6E"/>
    <w:rsid w:val="50B27C31"/>
    <w:rsid w:val="50B643E9"/>
    <w:rsid w:val="50BB3EF0"/>
    <w:rsid w:val="50D02333"/>
    <w:rsid w:val="50DA7012"/>
    <w:rsid w:val="50E42485"/>
    <w:rsid w:val="50E45343"/>
    <w:rsid w:val="50F7259E"/>
    <w:rsid w:val="51145BE4"/>
    <w:rsid w:val="51185F19"/>
    <w:rsid w:val="511F2490"/>
    <w:rsid w:val="515125F6"/>
    <w:rsid w:val="515D6A9F"/>
    <w:rsid w:val="516914BC"/>
    <w:rsid w:val="51713509"/>
    <w:rsid w:val="518A42D8"/>
    <w:rsid w:val="519A53F7"/>
    <w:rsid w:val="51AC3791"/>
    <w:rsid w:val="51C15D6C"/>
    <w:rsid w:val="51E364D2"/>
    <w:rsid w:val="520C4646"/>
    <w:rsid w:val="52322C1C"/>
    <w:rsid w:val="5263094B"/>
    <w:rsid w:val="52724D01"/>
    <w:rsid w:val="52870F94"/>
    <w:rsid w:val="529F5EBC"/>
    <w:rsid w:val="53053BDC"/>
    <w:rsid w:val="53075D4D"/>
    <w:rsid w:val="53554C52"/>
    <w:rsid w:val="53642810"/>
    <w:rsid w:val="537C62A7"/>
    <w:rsid w:val="53AB2889"/>
    <w:rsid w:val="53D25B55"/>
    <w:rsid w:val="54096CEA"/>
    <w:rsid w:val="540F0507"/>
    <w:rsid w:val="54190401"/>
    <w:rsid w:val="54591727"/>
    <w:rsid w:val="546D38F8"/>
    <w:rsid w:val="548D018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124D39"/>
    <w:rsid w:val="561636DF"/>
    <w:rsid w:val="56181E34"/>
    <w:rsid w:val="56254D57"/>
    <w:rsid w:val="562A1040"/>
    <w:rsid w:val="56366290"/>
    <w:rsid w:val="567373DB"/>
    <w:rsid w:val="568B6C18"/>
    <w:rsid w:val="56927CD7"/>
    <w:rsid w:val="56AD772B"/>
    <w:rsid w:val="56B048FE"/>
    <w:rsid w:val="56B453CE"/>
    <w:rsid w:val="56C41727"/>
    <w:rsid w:val="56C97471"/>
    <w:rsid w:val="56DC4392"/>
    <w:rsid w:val="57070C15"/>
    <w:rsid w:val="572E337B"/>
    <w:rsid w:val="5737293E"/>
    <w:rsid w:val="574C43DE"/>
    <w:rsid w:val="57903A45"/>
    <w:rsid w:val="579C6091"/>
    <w:rsid w:val="57A045A4"/>
    <w:rsid w:val="57A132EA"/>
    <w:rsid w:val="57A948C6"/>
    <w:rsid w:val="57C7451B"/>
    <w:rsid w:val="57C90BDC"/>
    <w:rsid w:val="57E24E6D"/>
    <w:rsid w:val="57F84285"/>
    <w:rsid w:val="58501DB1"/>
    <w:rsid w:val="585F65D8"/>
    <w:rsid w:val="589046A5"/>
    <w:rsid w:val="5898637D"/>
    <w:rsid w:val="58AA38A4"/>
    <w:rsid w:val="58D34226"/>
    <w:rsid w:val="59225513"/>
    <w:rsid w:val="595B0143"/>
    <w:rsid w:val="59897E96"/>
    <w:rsid w:val="59A17FCC"/>
    <w:rsid w:val="59A33182"/>
    <w:rsid w:val="59B44FF7"/>
    <w:rsid w:val="59E359A5"/>
    <w:rsid w:val="59EF5583"/>
    <w:rsid w:val="5A2A6479"/>
    <w:rsid w:val="5A6538C9"/>
    <w:rsid w:val="5A696FA1"/>
    <w:rsid w:val="5A8C2C8F"/>
    <w:rsid w:val="5AA25907"/>
    <w:rsid w:val="5AA93B9C"/>
    <w:rsid w:val="5ABB7006"/>
    <w:rsid w:val="5AD64275"/>
    <w:rsid w:val="5AE511E6"/>
    <w:rsid w:val="5AED7FAD"/>
    <w:rsid w:val="5B0A787A"/>
    <w:rsid w:val="5B1A1276"/>
    <w:rsid w:val="5B2760AD"/>
    <w:rsid w:val="5B2F2893"/>
    <w:rsid w:val="5B442316"/>
    <w:rsid w:val="5B7B1438"/>
    <w:rsid w:val="5B9E7D89"/>
    <w:rsid w:val="5BE36BF5"/>
    <w:rsid w:val="5C000DE3"/>
    <w:rsid w:val="5C095C56"/>
    <w:rsid w:val="5C2641B3"/>
    <w:rsid w:val="5CB96042"/>
    <w:rsid w:val="5CC360A7"/>
    <w:rsid w:val="5CC44DA4"/>
    <w:rsid w:val="5CD264D8"/>
    <w:rsid w:val="5CF30DF5"/>
    <w:rsid w:val="5D1D2913"/>
    <w:rsid w:val="5D2A3F62"/>
    <w:rsid w:val="5D337F09"/>
    <w:rsid w:val="5D402818"/>
    <w:rsid w:val="5D911FDC"/>
    <w:rsid w:val="5D94315C"/>
    <w:rsid w:val="5DAC322F"/>
    <w:rsid w:val="5DBB68F7"/>
    <w:rsid w:val="5DFA42C2"/>
    <w:rsid w:val="5E54189E"/>
    <w:rsid w:val="5E647818"/>
    <w:rsid w:val="5E763B4E"/>
    <w:rsid w:val="5E7B5030"/>
    <w:rsid w:val="5E812C2F"/>
    <w:rsid w:val="5E893FDC"/>
    <w:rsid w:val="5EB715FD"/>
    <w:rsid w:val="5EC7547E"/>
    <w:rsid w:val="5EED49DD"/>
    <w:rsid w:val="5EFB677C"/>
    <w:rsid w:val="5F0359EA"/>
    <w:rsid w:val="5F284057"/>
    <w:rsid w:val="5F673E40"/>
    <w:rsid w:val="5F7D5D51"/>
    <w:rsid w:val="5F884ADC"/>
    <w:rsid w:val="5FB366C3"/>
    <w:rsid w:val="5FB47EB2"/>
    <w:rsid w:val="5FC64A02"/>
    <w:rsid w:val="5FCF5318"/>
    <w:rsid w:val="5FDD333C"/>
    <w:rsid w:val="5FED0CFF"/>
    <w:rsid w:val="6004305F"/>
    <w:rsid w:val="601754C3"/>
    <w:rsid w:val="60190D01"/>
    <w:rsid w:val="602B2D41"/>
    <w:rsid w:val="60A76C44"/>
    <w:rsid w:val="60D847A8"/>
    <w:rsid w:val="60F05CF5"/>
    <w:rsid w:val="610175F7"/>
    <w:rsid w:val="61062E54"/>
    <w:rsid w:val="610C1703"/>
    <w:rsid w:val="61206705"/>
    <w:rsid w:val="6142609F"/>
    <w:rsid w:val="6149226C"/>
    <w:rsid w:val="61617D08"/>
    <w:rsid w:val="617A059E"/>
    <w:rsid w:val="61A359AB"/>
    <w:rsid w:val="61AD3C17"/>
    <w:rsid w:val="61AD5A7C"/>
    <w:rsid w:val="61B43512"/>
    <w:rsid w:val="61B5748C"/>
    <w:rsid w:val="61C22AB9"/>
    <w:rsid w:val="61F60D71"/>
    <w:rsid w:val="627851F6"/>
    <w:rsid w:val="628749C8"/>
    <w:rsid w:val="62C21AE2"/>
    <w:rsid w:val="62EC3B36"/>
    <w:rsid w:val="62EF6D8B"/>
    <w:rsid w:val="6305393F"/>
    <w:rsid w:val="6328604A"/>
    <w:rsid w:val="63293771"/>
    <w:rsid w:val="633D207A"/>
    <w:rsid w:val="636F3A8A"/>
    <w:rsid w:val="63767C26"/>
    <w:rsid w:val="639B1660"/>
    <w:rsid w:val="63A86BDE"/>
    <w:rsid w:val="64102317"/>
    <w:rsid w:val="64196C68"/>
    <w:rsid w:val="64573A42"/>
    <w:rsid w:val="646436A4"/>
    <w:rsid w:val="647F062E"/>
    <w:rsid w:val="649F14DE"/>
    <w:rsid w:val="64AB69F4"/>
    <w:rsid w:val="64B33903"/>
    <w:rsid w:val="64BE75E5"/>
    <w:rsid w:val="64D36736"/>
    <w:rsid w:val="64EC2CA8"/>
    <w:rsid w:val="65470C9A"/>
    <w:rsid w:val="654C651C"/>
    <w:rsid w:val="655E0C30"/>
    <w:rsid w:val="657E17B2"/>
    <w:rsid w:val="65990E60"/>
    <w:rsid w:val="659C092C"/>
    <w:rsid w:val="65A51429"/>
    <w:rsid w:val="65CA5B71"/>
    <w:rsid w:val="65D862C1"/>
    <w:rsid w:val="65DE0908"/>
    <w:rsid w:val="65F0121B"/>
    <w:rsid w:val="65F31FBB"/>
    <w:rsid w:val="66091DFB"/>
    <w:rsid w:val="660E7DF3"/>
    <w:rsid w:val="66424C18"/>
    <w:rsid w:val="664F3208"/>
    <w:rsid w:val="667423E5"/>
    <w:rsid w:val="667461DC"/>
    <w:rsid w:val="66894C64"/>
    <w:rsid w:val="669C3832"/>
    <w:rsid w:val="66B02350"/>
    <w:rsid w:val="66C03715"/>
    <w:rsid w:val="66F60314"/>
    <w:rsid w:val="670E33AA"/>
    <w:rsid w:val="67191078"/>
    <w:rsid w:val="676A7141"/>
    <w:rsid w:val="67C84DC0"/>
    <w:rsid w:val="67D20840"/>
    <w:rsid w:val="67E51CB2"/>
    <w:rsid w:val="67EE4EA8"/>
    <w:rsid w:val="68072469"/>
    <w:rsid w:val="680D589A"/>
    <w:rsid w:val="68462A6E"/>
    <w:rsid w:val="68630527"/>
    <w:rsid w:val="686346D1"/>
    <w:rsid w:val="68983461"/>
    <w:rsid w:val="68B47DCA"/>
    <w:rsid w:val="68F94C01"/>
    <w:rsid w:val="693E3594"/>
    <w:rsid w:val="694B1C2B"/>
    <w:rsid w:val="69550F73"/>
    <w:rsid w:val="697F233D"/>
    <w:rsid w:val="69BE442E"/>
    <w:rsid w:val="69FB309F"/>
    <w:rsid w:val="6A347F97"/>
    <w:rsid w:val="6A682DD1"/>
    <w:rsid w:val="6A6E3404"/>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E86604"/>
    <w:rsid w:val="6BF07A71"/>
    <w:rsid w:val="6BFF7822"/>
    <w:rsid w:val="6C09164D"/>
    <w:rsid w:val="6C1D7BEB"/>
    <w:rsid w:val="6C2527C3"/>
    <w:rsid w:val="6C3D5FA0"/>
    <w:rsid w:val="6C531CB0"/>
    <w:rsid w:val="6C6A4AE5"/>
    <w:rsid w:val="6CB0280D"/>
    <w:rsid w:val="6CC56193"/>
    <w:rsid w:val="6CCD08ED"/>
    <w:rsid w:val="6CCF631B"/>
    <w:rsid w:val="6CD766D9"/>
    <w:rsid w:val="6CE2191F"/>
    <w:rsid w:val="6D15344C"/>
    <w:rsid w:val="6D450812"/>
    <w:rsid w:val="6D4A69C9"/>
    <w:rsid w:val="6D5A4C30"/>
    <w:rsid w:val="6D931AAC"/>
    <w:rsid w:val="6D987B98"/>
    <w:rsid w:val="6D9C1C6D"/>
    <w:rsid w:val="6D9C2C3F"/>
    <w:rsid w:val="6D9F2289"/>
    <w:rsid w:val="6DB01696"/>
    <w:rsid w:val="6DC80189"/>
    <w:rsid w:val="6DD234B0"/>
    <w:rsid w:val="6DDA47FC"/>
    <w:rsid w:val="6DF37729"/>
    <w:rsid w:val="6DF54592"/>
    <w:rsid w:val="6E355385"/>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AA40D6"/>
    <w:rsid w:val="6FB32FEB"/>
    <w:rsid w:val="6FC85E57"/>
    <w:rsid w:val="6FEA24DA"/>
    <w:rsid w:val="70081BF9"/>
    <w:rsid w:val="70227184"/>
    <w:rsid w:val="70377D35"/>
    <w:rsid w:val="70500918"/>
    <w:rsid w:val="70553DF8"/>
    <w:rsid w:val="70817CB5"/>
    <w:rsid w:val="70AC6C8E"/>
    <w:rsid w:val="70B801C8"/>
    <w:rsid w:val="70D22B28"/>
    <w:rsid w:val="70E10814"/>
    <w:rsid w:val="70EF7475"/>
    <w:rsid w:val="710E6DC7"/>
    <w:rsid w:val="71167DF0"/>
    <w:rsid w:val="711B5C2F"/>
    <w:rsid w:val="71372159"/>
    <w:rsid w:val="714E4570"/>
    <w:rsid w:val="71537FBA"/>
    <w:rsid w:val="715867CE"/>
    <w:rsid w:val="7170650A"/>
    <w:rsid w:val="718F4BD2"/>
    <w:rsid w:val="71AE4A2B"/>
    <w:rsid w:val="71C40BE5"/>
    <w:rsid w:val="71DD2114"/>
    <w:rsid w:val="71E64873"/>
    <w:rsid w:val="72464ACE"/>
    <w:rsid w:val="724B4C64"/>
    <w:rsid w:val="726E2EE6"/>
    <w:rsid w:val="72706FD8"/>
    <w:rsid w:val="72A907E6"/>
    <w:rsid w:val="72AE42E3"/>
    <w:rsid w:val="72D417BF"/>
    <w:rsid w:val="731409B3"/>
    <w:rsid w:val="731F2077"/>
    <w:rsid w:val="7339611F"/>
    <w:rsid w:val="733D6D3F"/>
    <w:rsid w:val="735044EE"/>
    <w:rsid w:val="735A32F7"/>
    <w:rsid w:val="739A7D73"/>
    <w:rsid w:val="73A07372"/>
    <w:rsid w:val="73CF3FA9"/>
    <w:rsid w:val="73DA4614"/>
    <w:rsid w:val="73EB6096"/>
    <w:rsid w:val="73EF1BE8"/>
    <w:rsid w:val="73F6292C"/>
    <w:rsid w:val="73FD2CDB"/>
    <w:rsid w:val="741F75A2"/>
    <w:rsid w:val="74266827"/>
    <w:rsid w:val="74381066"/>
    <w:rsid w:val="744C7084"/>
    <w:rsid w:val="744F677A"/>
    <w:rsid w:val="74536E8F"/>
    <w:rsid w:val="74640B32"/>
    <w:rsid w:val="748B3EC7"/>
    <w:rsid w:val="74B30E82"/>
    <w:rsid w:val="74CC21AE"/>
    <w:rsid w:val="74DB0B55"/>
    <w:rsid w:val="750917E1"/>
    <w:rsid w:val="751B5CE0"/>
    <w:rsid w:val="75492B10"/>
    <w:rsid w:val="75774810"/>
    <w:rsid w:val="759B78B9"/>
    <w:rsid w:val="759F2115"/>
    <w:rsid w:val="75B05D37"/>
    <w:rsid w:val="75D461E7"/>
    <w:rsid w:val="75EB580D"/>
    <w:rsid w:val="760A7432"/>
    <w:rsid w:val="761214D4"/>
    <w:rsid w:val="76296619"/>
    <w:rsid w:val="76431773"/>
    <w:rsid w:val="767C0F1F"/>
    <w:rsid w:val="76865A66"/>
    <w:rsid w:val="768D60AD"/>
    <w:rsid w:val="76A46053"/>
    <w:rsid w:val="76A50DE4"/>
    <w:rsid w:val="76CD7FF0"/>
    <w:rsid w:val="77477558"/>
    <w:rsid w:val="77802537"/>
    <w:rsid w:val="77843214"/>
    <w:rsid w:val="77A23FDA"/>
    <w:rsid w:val="77D30C4F"/>
    <w:rsid w:val="77F13495"/>
    <w:rsid w:val="7822613A"/>
    <w:rsid w:val="7825311A"/>
    <w:rsid w:val="782B3690"/>
    <w:rsid w:val="784E7A31"/>
    <w:rsid w:val="787A0C89"/>
    <w:rsid w:val="78925CF2"/>
    <w:rsid w:val="78A80952"/>
    <w:rsid w:val="78CF230C"/>
    <w:rsid w:val="790B2317"/>
    <w:rsid w:val="79224A93"/>
    <w:rsid w:val="795450AA"/>
    <w:rsid w:val="79571231"/>
    <w:rsid w:val="79816E01"/>
    <w:rsid w:val="798C15CB"/>
    <w:rsid w:val="79A44420"/>
    <w:rsid w:val="79A94489"/>
    <w:rsid w:val="79AF28B7"/>
    <w:rsid w:val="79B41898"/>
    <w:rsid w:val="79B65F65"/>
    <w:rsid w:val="79BB3A02"/>
    <w:rsid w:val="79BD362A"/>
    <w:rsid w:val="79C0191C"/>
    <w:rsid w:val="79C37F16"/>
    <w:rsid w:val="79CA1F78"/>
    <w:rsid w:val="79CD78A7"/>
    <w:rsid w:val="79D47FB8"/>
    <w:rsid w:val="79D724C9"/>
    <w:rsid w:val="7A112E83"/>
    <w:rsid w:val="7A2D5B76"/>
    <w:rsid w:val="7A4C330E"/>
    <w:rsid w:val="7A4C39A0"/>
    <w:rsid w:val="7A6E220F"/>
    <w:rsid w:val="7AB66A57"/>
    <w:rsid w:val="7ACA4094"/>
    <w:rsid w:val="7ACD61B5"/>
    <w:rsid w:val="7AE32DB2"/>
    <w:rsid w:val="7AF87886"/>
    <w:rsid w:val="7B3E07D2"/>
    <w:rsid w:val="7B6E3414"/>
    <w:rsid w:val="7B7213D1"/>
    <w:rsid w:val="7BC6204D"/>
    <w:rsid w:val="7BD92376"/>
    <w:rsid w:val="7C383C6C"/>
    <w:rsid w:val="7C3E7EE5"/>
    <w:rsid w:val="7C406DF9"/>
    <w:rsid w:val="7C4165B6"/>
    <w:rsid w:val="7C450B00"/>
    <w:rsid w:val="7C7A4F21"/>
    <w:rsid w:val="7C916B38"/>
    <w:rsid w:val="7CE10310"/>
    <w:rsid w:val="7CE464B1"/>
    <w:rsid w:val="7D030BB3"/>
    <w:rsid w:val="7D441D47"/>
    <w:rsid w:val="7D6174DF"/>
    <w:rsid w:val="7D72325C"/>
    <w:rsid w:val="7D873901"/>
    <w:rsid w:val="7D957A4D"/>
    <w:rsid w:val="7DBC0F36"/>
    <w:rsid w:val="7E03029E"/>
    <w:rsid w:val="7E063776"/>
    <w:rsid w:val="7E111C61"/>
    <w:rsid w:val="7E1526AF"/>
    <w:rsid w:val="7E260B2C"/>
    <w:rsid w:val="7E2E5DB0"/>
    <w:rsid w:val="7E346A11"/>
    <w:rsid w:val="7E42190C"/>
    <w:rsid w:val="7E454A8A"/>
    <w:rsid w:val="7E4C232A"/>
    <w:rsid w:val="7E4F5BD0"/>
    <w:rsid w:val="7E691F7C"/>
    <w:rsid w:val="7E6F089A"/>
    <w:rsid w:val="7E7D589C"/>
    <w:rsid w:val="7E7E089B"/>
    <w:rsid w:val="7EC57D49"/>
    <w:rsid w:val="7EDE5E1E"/>
    <w:rsid w:val="7EE5649F"/>
    <w:rsid w:val="7EEE4FA9"/>
    <w:rsid w:val="7EEE6D3B"/>
    <w:rsid w:val="7F033148"/>
    <w:rsid w:val="7F392754"/>
    <w:rsid w:val="7F4314C9"/>
    <w:rsid w:val="7F613ED4"/>
    <w:rsid w:val="7F6E2E38"/>
    <w:rsid w:val="7F7209B9"/>
    <w:rsid w:val="7F723663"/>
    <w:rsid w:val="7FA46A59"/>
    <w:rsid w:val="7FAB3302"/>
    <w:rsid w:val="7FB65A15"/>
    <w:rsid w:val="7FCB4E23"/>
    <w:rsid w:val="7FE51B1D"/>
    <w:rsid w:val="7FED50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4"/>
    <w:qFormat/>
    <w:uiPriority w:val="0"/>
    <w:pPr>
      <w:keepNext/>
      <w:outlineLvl w:val="1"/>
    </w:pPr>
    <w:rPr>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9"/>
    <w:pPr>
      <w:keepNext/>
      <w:keepLines/>
      <w:spacing w:before="280" w:beforeLines="0" w:beforeAutospacing="0" w:after="290" w:afterLines="0" w:afterAutospacing="0" w:line="372" w:lineRule="auto"/>
      <w:outlineLvl w:val="4"/>
    </w:pPr>
    <w:rPr>
      <w:b/>
      <w:sz w:val="28"/>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adjustRightInd w:val="0"/>
      <w:spacing w:line="410" w:lineRule="atLeast"/>
      <w:ind w:firstLine="420"/>
      <w:jc w:val="left"/>
    </w:pPr>
    <w:rPr>
      <w:rFonts w:ascii="宋体"/>
      <w:kern w:val="0"/>
      <w:sz w:val="24"/>
      <w:szCs w:val="20"/>
    </w:rPr>
  </w:style>
  <w:style w:type="paragraph" w:styleId="9">
    <w:name w:val="annotation text"/>
    <w:basedOn w:val="1"/>
    <w:link w:val="45"/>
    <w:unhideWhenUsed/>
    <w:qFormat/>
    <w:uiPriority w:val="99"/>
    <w:pPr>
      <w:jc w:val="left"/>
    </w:pPr>
  </w:style>
  <w:style w:type="paragraph" w:styleId="10">
    <w:name w:val="Body Text 3"/>
    <w:basedOn w:val="1"/>
    <w:qFormat/>
    <w:uiPriority w:val="0"/>
    <w:pPr>
      <w:spacing w:after="120" w:afterLines="0"/>
    </w:pPr>
    <w:rPr>
      <w:kern w:val="2"/>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widowControl w:val="0"/>
      <w:adjustRightInd w:val="0"/>
      <w:spacing w:line="360" w:lineRule="auto"/>
      <w:ind w:firstLine="600"/>
    </w:pPr>
    <w:rPr>
      <w:sz w:val="28"/>
      <w:szCs w:val="28"/>
    </w:rPr>
  </w:style>
  <w:style w:type="paragraph" w:styleId="13">
    <w:name w:val="Block Text"/>
    <w:basedOn w:val="1"/>
    <w:next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rPr>
      <w:rFonts w:ascii="Times New Roman"/>
      <w:kern w:val="2"/>
    </w:rPr>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rPr>
      <w:rFonts w:ascii="Times New Roman" w:hAnsi="Times New Roman"/>
      <w:szCs w:val="20"/>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unhideWhenUsed/>
    <w:qFormat/>
    <w:uiPriority w:val="99"/>
    <w:pPr>
      <w:spacing w:after="120" w:afterLines="0"/>
      <w:ind w:left="420" w:leftChars="200"/>
    </w:pPr>
    <w:rPr>
      <w:sz w:val="16"/>
      <w:szCs w:val="16"/>
    </w:rPr>
  </w:style>
  <w:style w:type="paragraph" w:styleId="25">
    <w:name w:val="toc 2"/>
    <w:basedOn w:val="1"/>
    <w:next w:val="1"/>
    <w:qFormat/>
    <w:uiPriority w:val="0"/>
    <w:pPr>
      <w:ind w:left="420" w:leftChars="200"/>
    </w:pPr>
  </w:style>
  <w:style w:type="paragraph" w:styleId="26">
    <w:name w:val="toc 9"/>
    <w:basedOn w:val="1"/>
    <w:next w:val="1"/>
    <w:unhideWhenUsed/>
    <w:qFormat/>
    <w:uiPriority w:val="39"/>
    <w:pPr>
      <w:ind w:left="3360" w:leftChars="1600"/>
    </w:pPr>
  </w:style>
  <w:style w:type="paragraph" w:styleId="27">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styleId="28">
    <w:name w:val="Title"/>
    <w:basedOn w:val="1"/>
    <w:next w:val="1"/>
    <w:qFormat/>
    <w:uiPriority w:val="1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9">
    <w:name w:val="annotation subject"/>
    <w:basedOn w:val="9"/>
    <w:next w:val="9"/>
    <w:link w:val="47"/>
    <w:unhideWhenUsed/>
    <w:qFormat/>
    <w:uiPriority w:val="99"/>
    <w:rPr>
      <w:b/>
      <w:bCs/>
    </w:rPr>
  </w:style>
  <w:style w:type="paragraph" w:styleId="30">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szCs w:val="20"/>
    </w:rPr>
  </w:style>
  <w:style w:type="paragraph" w:styleId="31">
    <w:name w:val="Body Text First Indent 2"/>
    <w:basedOn w:val="12"/>
    <w:qFormat/>
    <w:uiPriority w:val="99"/>
    <w:pPr>
      <w:tabs>
        <w:tab w:val="left" w:pos="1218"/>
        <w:tab w:val="left" w:pos="3544"/>
      </w:tabs>
      <w:ind w:firstLine="420" w:firstLineChars="200"/>
    </w:pPr>
    <w:rPr>
      <w:rFonts w:ascii="Times New Roman"/>
      <w:szCs w:val="24"/>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unhideWhenUsed/>
    <w:qFormat/>
    <w:uiPriority w:val="99"/>
  </w:style>
  <w:style w:type="character" w:styleId="37">
    <w:name w:val="FollowedHyperlink"/>
    <w:unhideWhenUsed/>
    <w:qFormat/>
    <w:uiPriority w:val="99"/>
    <w:rPr>
      <w:color w:val="1D6B6B"/>
      <w:u w:val="none"/>
    </w:rPr>
  </w:style>
  <w:style w:type="character" w:styleId="38">
    <w:name w:val="HTML Definition"/>
    <w:unhideWhenUsed/>
    <w:qFormat/>
    <w:uiPriority w:val="99"/>
  </w:style>
  <w:style w:type="character" w:styleId="39">
    <w:name w:val="HTML Variable"/>
    <w:unhideWhenUsed/>
    <w:qFormat/>
    <w:uiPriority w:val="99"/>
  </w:style>
  <w:style w:type="character" w:styleId="40">
    <w:name w:val="Hyperlink"/>
    <w:unhideWhenUsed/>
    <w:qFormat/>
    <w:uiPriority w:val="99"/>
    <w:rPr>
      <w:color w:val="0563C1"/>
      <w:u w:val="single"/>
    </w:rPr>
  </w:style>
  <w:style w:type="character" w:styleId="41">
    <w:name w:val="HTML Code"/>
    <w:unhideWhenUsed/>
    <w:qFormat/>
    <w:uiPriority w:val="99"/>
    <w:rPr>
      <w:rFonts w:ascii="微软雅黑" w:hAnsi="微软雅黑" w:eastAsia="微软雅黑" w:cs="微软雅黑"/>
      <w:sz w:val="20"/>
    </w:rPr>
  </w:style>
  <w:style w:type="character" w:styleId="42">
    <w:name w:val="annotation reference"/>
    <w:unhideWhenUsed/>
    <w:qFormat/>
    <w:uiPriority w:val="99"/>
    <w:rPr>
      <w:sz w:val="21"/>
      <w:szCs w:val="21"/>
    </w:rPr>
  </w:style>
  <w:style w:type="character" w:styleId="43">
    <w:name w:val="HTML Cite"/>
    <w:unhideWhenUsed/>
    <w:qFormat/>
    <w:uiPriority w:val="99"/>
  </w:style>
  <w:style w:type="character" w:customStyle="1" w:styleId="44">
    <w:name w:val="标题 2 字符"/>
    <w:link w:val="3"/>
    <w:qFormat/>
    <w:uiPriority w:val="0"/>
    <w:rPr>
      <w:b/>
      <w:sz w:val="28"/>
    </w:rPr>
  </w:style>
  <w:style w:type="character" w:customStyle="1" w:styleId="45">
    <w:name w:val="批注文字 字符"/>
    <w:link w:val="9"/>
    <w:qFormat/>
    <w:uiPriority w:val="99"/>
    <w:rPr>
      <w:kern w:val="2"/>
      <w:sz w:val="21"/>
    </w:rPr>
  </w:style>
  <w:style w:type="character" w:customStyle="1" w:styleId="46">
    <w:name w:val="页眉 字符"/>
    <w:link w:val="20"/>
    <w:qFormat/>
    <w:uiPriority w:val="0"/>
    <w:rPr>
      <w:kern w:val="2"/>
      <w:sz w:val="18"/>
    </w:rPr>
  </w:style>
  <w:style w:type="character" w:customStyle="1" w:styleId="47">
    <w:name w:val="批注主题 字符"/>
    <w:link w:val="29"/>
    <w:semiHidden/>
    <w:qFormat/>
    <w:uiPriority w:val="99"/>
    <w:rPr>
      <w:b/>
      <w:bCs/>
      <w:kern w:val="2"/>
      <w:sz w:val="21"/>
    </w:rPr>
  </w:style>
  <w:style w:type="character" w:customStyle="1" w:styleId="48">
    <w:name w:val="del"/>
    <w:qFormat/>
    <w:uiPriority w:val="0"/>
  </w:style>
  <w:style w:type="character" w:customStyle="1" w:styleId="49">
    <w:name w:val="hide2"/>
    <w:qFormat/>
    <w:uiPriority w:val="0"/>
    <w:rPr>
      <w:vanish/>
    </w:rPr>
  </w:style>
  <w:style w:type="character" w:customStyle="1" w:styleId="50">
    <w:name w:val="ico1654"/>
    <w:qFormat/>
    <w:uiPriority w:val="0"/>
  </w:style>
  <w:style w:type="character" w:customStyle="1" w:styleId="51">
    <w:name w:val="choosename"/>
    <w:qFormat/>
    <w:uiPriority w:val="0"/>
  </w:style>
  <w:style w:type="character" w:customStyle="1" w:styleId="52">
    <w:name w:val="common"/>
    <w:qFormat/>
    <w:uiPriority w:val="0"/>
  </w:style>
  <w:style w:type="character" w:customStyle="1" w:styleId="53">
    <w:name w:val="score2"/>
    <w:qFormat/>
    <w:uiPriority w:val="0"/>
  </w:style>
  <w:style w:type="character" w:customStyle="1" w:styleId="54">
    <w:name w:val="time_select4"/>
    <w:qFormat/>
    <w:uiPriority w:val="0"/>
  </w:style>
  <w:style w:type="character" w:customStyle="1" w:styleId="55">
    <w:name w:val="hover19"/>
    <w:qFormat/>
    <w:uiPriority w:val="0"/>
    <w:rPr>
      <w:color w:val="1B57B9"/>
    </w:rPr>
  </w:style>
  <w:style w:type="character" w:customStyle="1" w:styleId="56">
    <w:name w:val="close2"/>
    <w:qFormat/>
    <w:uiPriority w:val="0"/>
  </w:style>
  <w:style w:type="character" w:customStyle="1" w:styleId="57">
    <w:name w:val="xdrichtextbox2"/>
    <w:qFormat/>
    <w:uiPriority w:val="0"/>
  </w:style>
  <w:style w:type="character" w:customStyle="1" w:styleId="58">
    <w:name w:val="addaffix"/>
    <w:qFormat/>
    <w:uiPriority w:val="0"/>
  </w:style>
  <w:style w:type="character" w:customStyle="1" w:styleId="59">
    <w:name w:val="infomation"/>
    <w:qFormat/>
    <w:uiPriority w:val="0"/>
  </w:style>
  <w:style w:type="character" w:customStyle="1" w:styleId="60">
    <w:name w:val="icontext3"/>
    <w:qFormat/>
    <w:uiPriority w:val="0"/>
  </w:style>
  <w:style w:type="character" w:customStyle="1" w:styleId="61">
    <w:name w:val="ico_open"/>
    <w:qFormat/>
    <w:uiPriority w:val="0"/>
  </w:style>
  <w:style w:type="character" w:customStyle="1" w:styleId="62">
    <w:name w:val="browse_class&gt;span"/>
    <w:qFormat/>
    <w:uiPriority w:val="0"/>
  </w:style>
  <w:style w:type="character" w:customStyle="1" w:styleId="63">
    <w:name w:val="type"/>
    <w:qFormat/>
    <w:uiPriority w:val="0"/>
  </w:style>
  <w:style w:type="character" w:customStyle="1" w:styleId="64">
    <w:name w:val="sort"/>
    <w:qFormat/>
    <w:uiPriority w:val="0"/>
    <w:rPr>
      <w:bdr w:val="single" w:color="D3E8DF" w:sz="6" w:space="0"/>
    </w:rPr>
  </w:style>
  <w:style w:type="character" w:customStyle="1" w:styleId="65">
    <w:name w:val="refresh"/>
    <w:qFormat/>
    <w:uiPriority w:val="0"/>
  </w:style>
  <w:style w:type="character" w:customStyle="1" w:styleId="66">
    <w:name w:val="after"/>
    <w:qFormat/>
    <w:uiPriority w:val="0"/>
    <w:rPr>
      <w:sz w:val="16"/>
      <w:szCs w:val="0"/>
    </w:rPr>
  </w:style>
  <w:style w:type="character" w:customStyle="1" w:styleId="67">
    <w:name w:val="sender"/>
    <w:qFormat/>
    <w:uiPriority w:val="0"/>
  </w:style>
  <w:style w:type="character" w:customStyle="1" w:styleId="68">
    <w:name w:val="time_overtime"/>
    <w:qFormat/>
    <w:uiPriority w:val="0"/>
  </w:style>
  <w:style w:type="character" w:customStyle="1" w:styleId="69">
    <w:name w:val="ico_system"/>
    <w:qFormat/>
    <w:uiPriority w:val="0"/>
  </w:style>
  <w:style w:type="character" w:customStyle="1" w:styleId="70">
    <w:name w:val="icontext1"/>
    <w:qFormat/>
    <w:uiPriority w:val="0"/>
  </w:style>
  <w:style w:type="character" w:customStyle="1" w:styleId="71">
    <w:name w:val="cdropleft"/>
    <w:qFormat/>
    <w:uiPriority w:val="0"/>
  </w:style>
  <w:style w:type="character" w:customStyle="1" w:styleId="72">
    <w:name w:val="portal_setico"/>
    <w:qFormat/>
    <w:uiPriority w:val="0"/>
  </w:style>
  <w:style w:type="character" w:customStyle="1" w:styleId="73">
    <w:name w:val="name"/>
    <w:qFormat/>
    <w:uiPriority w:val="0"/>
  </w:style>
  <w:style w:type="character" w:customStyle="1" w:styleId="74">
    <w:name w:val="complete"/>
    <w:qFormat/>
    <w:uiPriority w:val="0"/>
  </w:style>
  <w:style w:type="character" w:customStyle="1" w:styleId="75">
    <w:name w:val="edit_class"/>
    <w:qFormat/>
    <w:uiPriority w:val="0"/>
  </w:style>
  <w:style w:type="character" w:customStyle="1" w:styleId="76">
    <w:name w:val="state"/>
    <w:qFormat/>
    <w:uiPriority w:val="0"/>
  </w:style>
  <w:style w:type="character" w:customStyle="1" w:styleId="77">
    <w:name w:val="addresses_group2"/>
    <w:qFormat/>
    <w:uiPriority w:val="0"/>
  </w:style>
  <w:style w:type="character" w:customStyle="1" w:styleId="78">
    <w:name w:val="remind"/>
    <w:qFormat/>
    <w:uiPriority w:val="0"/>
  </w:style>
  <w:style w:type="character" w:customStyle="1" w:styleId="79">
    <w:name w:val="hover21"/>
    <w:qFormat/>
    <w:uiPriority w:val="0"/>
  </w:style>
  <w:style w:type="character" w:customStyle="1" w:styleId="80">
    <w:name w:val="time"/>
    <w:qFormat/>
    <w:uiPriority w:val="0"/>
  </w:style>
  <w:style w:type="character" w:customStyle="1" w:styleId="81">
    <w:name w:val="time_logo"/>
    <w:qFormat/>
    <w:uiPriority w:val="0"/>
  </w:style>
  <w:style w:type="character" w:customStyle="1" w:styleId="82">
    <w:name w:val="up"/>
    <w:qFormat/>
    <w:uiPriority w:val="0"/>
  </w:style>
  <w:style w:type="character" w:customStyle="1" w:styleId="83">
    <w:name w:val="setlist_ico"/>
    <w:qFormat/>
    <w:uiPriority w:val="0"/>
  </w:style>
  <w:style w:type="character" w:customStyle="1" w:styleId="84">
    <w:name w:val="no_background"/>
    <w:qFormat/>
    <w:uiPriority w:val="0"/>
  </w:style>
  <w:style w:type="character" w:customStyle="1" w:styleId="85">
    <w:name w:val="share"/>
    <w:qFormat/>
    <w:uiPriority w:val="0"/>
  </w:style>
  <w:style w:type="character" w:customStyle="1" w:styleId="86">
    <w:name w:val="w32"/>
    <w:qFormat/>
    <w:uiPriority w:val="0"/>
  </w:style>
  <w:style w:type="character" w:customStyle="1" w:styleId="87">
    <w:name w:val="form"/>
    <w:qFormat/>
    <w:uiPriority w:val="0"/>
  </w:style>
  <w:style w:type="character" w:customStyle="1" w:styleId="88">
    <w:name w:val="startdate"/>
    <w:qFormat/>
    <w:uiPriority w:val="0"/>
  </w:style>
  <w:style w:type="character" w:customStyle="1" w:styleId="89">
    <w:name w:val="owner"/>
    <w:qFormat/>
    <w:uiPriority w:val="0"/>
  </w:style>
  <w:style w:type="character" w:customStyle="1" w:styleId="90">
    <w:name w:val="enddate"/>
    <w:qFormat/>
    <w:uiPriority w:val="0"/>
  </w:style>
  <w:style w:type="character" w:customStyle="1" w:styleId="91">
    <w:name w:val="down"/>
    <w:qFormat/>
    <w:uiPriority w:val="0"/>
  </w:style>
  <w:style w:type="character" w:customStyle="1" w:styleId="92">
    <w:name w:val="left"/>
    <w:qFormat/>
    <w:uiPriority w:val="0"/>
  </w:style>
  <w:style w:type="character" w:customStyle="1" w:styleId="93">
    <w:name w:val="pagechatarealistclose_box1"/>
    <w:qFormat/>
    <w:uiPriority w:val="0"/>
  </w:style>
  <w:style w:type="character" w:customStyle="1" w:styleId="94">
    <w:name w:val="close3"/>
    <w:qFormat/>
    <w:uiPriority w:val="0"/>
    <w:rPr>
      <w:vanish/>
    </w:rPr>
  </w:style>
  <w:style w:type="character" w:customStyle="1" w:styleId="95">
    <w:name w:val="close1"/>
    <w:qFormat/>
    <w:uiPriority w:val="0"/>
  </w:style>
  <w:style w:type="character" w:customStyle="1" w:styleId="96">
    <w:name w:val="active"/>
    <w:qFormat/>
    <w:uiPriority w:val="0"/>
    <w:rPr>
      <w:color w:val="00FF00"/>
      <w:shd w:val="clear" w:color="auto" w:fill="111111"/>
    </w:rPr>
  </w:style>
  <w:style w:type="character" w:customStyle="1" w:styleId="97">
    <w:name w:val="reminders"/>
    <w:qFormat/>
    <w:uiPriority w:val="0"/>
  </w:style>
  <w:style w:type="character" w:customStyle="1" w:styleId="98">
    <w:name w:val="setmenu"/>
    <w:qFormat/>
    <w:uiPriority w:val="0"/>
  </w:style>
  <w:style w:type="character" w:customStyle="1" w:styleId="99">
    <w:name w:val="ico1655"/>
    <w:qFormat/>
    <w:uiPriority w:val="0"/>
  </w:style>
  <w:style w:type="character" w:customStyle="1" w:styleId="100">
    <w:name w:val="design_class"/>
    <w:qFormat/>
    <w:uiPriority w:val="0"/>
  </w:style>
  <w:style w:type="character" w:customStyle="1" w:styleId="101">
    <w:name w:val="hover22"/>
    <w:qFormat/>
    <w:uiPriority w:val="0"/>
  </w:style>
  <w:style w:type="character" w:customStyle="1" w:styleId="102">
    <w:name w:val="close"/>
    <w:qFormat/>
    <w:uiPriority w:val="0"/>
  </w:style>
  <w:style w:type="character" w:customStyle="1" w:styleId="103">
    <w:name w:val="person"/>
    <w:qFormat/>
    <w:uiPriority w:val="0"/>
  </w:style>
  <w:style w:type="character" w:customStyle="1" w:styleId="104">
    <w:name w:val="associateddata"/>
    <w:qFormat/>
    <w:uiPriority w:val="0"/>
    <w:rPr>
      <w:shd w:val="clear" w:color="auto" w:fill="50A6F9"/>
    </w:rPr>
  </w:style>
  <w:style w:type="character" w:customStyle="1" w:styleId="105">
    <w:name w:val="active5"/>
    <w:qFormat/>
    <w:uiPriority w:val="0"/>
    <w:rPr>
      <w:color w:val="FFFFFF"/>
      <w:shd w:val="clear" w:color="auto" w:fill="6EABB1"/>
    </w:rPr>
  </w:style>
  <w:style w:type="character" w:customStyle="1" w:styleId="106">
    <w:name w:val="button"/>
    <w:qFormat/>
    <w:uiPriority w:val="0"/>
  </w:style>
  <w:style w:type="character" w:customStyle="1" w:styleId="107">
    <w:name w:val="pagechatarealistclose_box"/>
    <w:qFormat/>
    <w:uiPriority w:val="0"/>
  </w:style>
  <w:style w:type="character" w:customStyle="1" w:styleId="108">
    <w:name w:val="layui-layer-tabnow"/>
    <w:qFormat/>
    <w:uiPriority w:val="0"/>
    <w:rPr>
      <w:bdr w:val="single" w:color="CCCCCC" w:sz="6" w:space="0"/>
      <w:shd w:val="clear" w:color="auto" w:fill="FFFFFF"/>
    </w:rPr>
  </w:style>
  <w:style w:type="character" w:customStyle="1" w:styleId="109">
    <w:name w:val="ico_fold2"/>
    <w:qFormat/>
    <w:uiPriority w:val="0"/>
  </w:style>
  <w:style w:type="character" w:customStyle="1" w:styleId="110">
    <w:name w:val="hover41"/>
    <w:qFormat/>
    <w:uiPriority w:val="0"/>
    <w:rPr>
      <w:color w:val="FFFFFF"/>
    </w:rPr>
  </w:style>
  <w:style w:type="character" w:customStyle="1" w:styleId="111">
    <w:name w:val="senddate"/>
    <w:qFormat/>
    <w:uiPriority w:val="0"/>
  </w:style>
  <w:style w:type="character" w:customStyle="1" w:styleId="112">
    <w:name w:val="createdate"/>
    <w:qFormat/>
    <w:uiPriority w:val="0"/>
    <w:rPr>
      <w:color w:val="6A8386"/>
    </w:rPr>
  </w:style>
  <w:style w:type="character" w:customStyle="1" w:styleId="113">
    <w:name w:val="cy"/>
    <w:qFormat/>
    <w:uiPriority w:val="0"/>
  </w:style>
  <w:style w:type="character" w:customStyle="1" w:styleId="114">
    <w:name w:val="fc-event-time12"/>
    <w:qFormat/>
    <w:uiPriority w:val="0"/>
    <w:rPr>
      <w:sz w:val="15"/>
      <w:szCs w:val="15"/>
    </w:rPr>
  </w:style>
  <w:style w:type="character" w:customStyle="1" w:styleId="115">
    <w:name w:val="fc-event-bg"/>
    <w:qFormat/>
    <w:uiPriority w:val="0"/>
    <w:rPr>
      <w:shd w:val="clear" w:color="auto" w:fill="FFFFFF"/>
    </w:rPr>
  </w:style>
  <w:style w:type="character" w:customStyle="1" w:styleId="116">
    <w:name w:val="hilite"/>
    <w:qFormat/>
    <w:uiPriority w:val="0"/>
    <w:rPr>
      <w:color w:val="FFFFFF"/>
      <w:shd w:val="clear" w:color="auto" w:fill="666666"/>
    </w:rPr>
  </w:style>
  <w:style w:type="character" w:customStyle="1" w:styleId="117">
    <w:name w:val="iconline2"/>
    <w:qFormat/>
    <w:uiPriority w:val="0"/>
  </w:style>
  <w:style w:type="character" w:customStyle="1" w:styleId="118">
    <w:name w:val="xdrichtextbox"/>
    <w:qFormat/>
    <w:uiPriority w:val="0"/>
    <w:rPr>
      <w:color w:val="auto"/>
      <w:sz w:val="18"/>
      <w:szCs w:val="18"/>
      <w:u w:val="none"/>
      <w:bdr w:val="single" w:color="DCDCDC" w:sz="8" w:space="0"/>
      <w:shd w:val="clear" w:color="auto" w:fill="auto"/>
    </w:rPr>
  </w:style>
  <w:style w:type="character" w:customStyle="1" w:styleId="119">
    <w:name w:val="icontext11"/>
    <w:qFormat/>
    <w:uiPriority w:val="0"/>
  </w:style>
  <w:style w:type="character" w:customStyle="1" w:styleId="120">
    <w:name w:val="button4"/>
    <w:qFormat/>
    <w:uiPriority w:val="0"/>
  </w:style>
  <w:style w:type="character" w:customStyle="1" w:styleId="121">
    <w:name w:val="active7"/>
    <w:qFormat/>
    <w:uiPriority w:val="0"/>
  </w:style>
  <w:style w:type="character" w:customStyle="1" w:styleId="122">
    <w:name w:val="nobutton"/>
    <w:qFormat/>
    <w:uiPriority w:val="0"/>
  </w:style>
  <w:style w:type="character" w:customStyle="1" w:styleId="123">
    <w:name w:val="urgent"/>
    <w:qFormat/>
    <w:uiPriority w:val="0"/>
    <w:rPr>
      <w:color w:val="000000"/>
    </w:rPr>
  </w:style>
  <w:style w:type="character" w:customStyle="1" w:styleId="124">
    <w:name w:val="edit_type"/>
    <w:qFormat/>
    <w:uiPriority w:val="0"/>
  </w:style>
  <w:style w:type="character" w:customStyle="1" w:styleId="125">
    <w:name w:val="icontext2"/>
    <w:qFormat/>
    <w:uiPriority w:val="0"/>
  </w:style>
  <w:style w:type="character" w:customStyle="1" w:styleId="126">
    <w:name w:val="mid"/>
    <w:qFormat/>
    <w:uiPriority w:val="0"/>
  </w:style>
  <w:style w:type="character" w:customStyle="1" w:styleId="127">
    <w:name w:val="icontext12"/>
    <w:qFormat/>
    <w:uiPriority w:val="0"/>
  </w:style>
  <w:style w:type="character" w:customStyle="1" w:styleId="128">
    <w:name w:val="number"/>
    <w:qFormat/>
    <w:uiPriority w:val="0"/>
    <w:rPr>
      <w:b/>
      <w:sz w:val="22"/>
      <w:szCs w:val="22"/>
    </w:rPr>
  </w:style>
  <w:style w:type="character" w:customStyle="1" w:styleId="129">
    <w:name w:val="hover20"/>
    <w:qFormat/>
    <w:uiPriority w:val="0"/>
  </w:style>
  <w:style w:type="character" w:customStyle="1" w:styleId="130">
    <w:name w:val="tmpztreemove_arrow"/>
    <w:qFormat/>
    <w:uiPriority w:val="0"/>
  </w:style>
  <w:style w:type="character" w:customStyle="1" w:styleId="131">
    <w:name w:val="fold_open"/>
    <w:qFormat/>
    <w:uiPriority w:val="0"/>
  </w:style>
  <w:style w:type="character" w:customStyle="1" w:styleId="132">
    <w:name w:val="active4"/>
    <w:qFormat/>
    <w:uiPriority w:val="0"/>
    <w:rPr>
      <w:color w:val="FFFFFF"/>
    </w:rPr>
  </w:style>
  <w:style w:type="character" w:customStyle="1" w:styleId="133">
    <w:name w:val="scope"/>
    <w:qFormat/>
    <w:uiPriority w:val="0"/>
  </w:style>
  <w:style w:type="character" w:customStyle="1" w:styleId="134">
    <w:name w:val="fc-event-title"/>
    <w:qFormat/>
    <w:uiPriority w:val="0"/>
  </w:style>
  <w:style w:type="character" w:customStyle="1" w:styleId="135">
    <w:name w:val="unselect"/>
    <w:qFormat/>
    <w:uiPriority w:val="0"/>
  </w:style>
  <w:style w:type="character" w:customStyle="1" w:styleId="136">
    <w:name w:val="creater"/>
    <w:qFormat/>
    <w:uiPriority w:val="0"/>
  </w:style>
  <w:style w:type="character" w:customStyle="1" w:styleId="137">
    <w:name w:val="placeholder"/>
    <w:qFormat/>
    <w:uiPriority w:val="0"/>
  </w:style>
  <w:style w:type="character" w:customStyle="1" w:styleId="138">
    <w:name w:val="publisher"/>
    <w:qFormat/>
    <w:uiPriority w:val="0"/>
  </w:style>
  <w:style w:type="character" w:customStyle="1" w:styleId="139">
    <w:name w:val="cdropright"/>
    <w:qFormat/>
    <w:uiPriority w:val="0"/>
  </w:style>
  <w:style w:type="character" w:customStyle="1" w:styleId="140">
    <w:name w:val="remindgray"/>
    <w:qFormat/>
    <w:uiPriority w:val="0"/>
  </w:style>
  <w:style w:type="character" w:customStyle="1" w:styleId="141">
    <w:name w:val="ico_open1"/>
    <w:qFormat/>
    <w:uiPriority w:val="0"/>
  </w:style>
  <w:style w:type="character" w:customStyle="1" w:styleId="142">
    <w:name w:val="hover36"/>
    <w:qFormat/>
    <w:uiPriority w:val="0"/>
    <w:rPr>
      <w:color w:val="FFFFFF"/>
    </w:rPr>
  </w:style>
  <w:style w:type="character" w:customStyle="1" w:styleId="143">
    <w:name w:val="portal_setico1"/>
    <w:qFormat/>
    <w:uiPriority w:val="0"/>
  </w:style>
  <w:style w:type="character" w:customStyle="1" w:styleId="144">
    <w:name w:val="iconline21"/>
    <w:qFormat/>
    <w:uiPriority w:val="0"/>
  </w:style>
  <w:style w:type="character" w:customStyle="1" w:styleId="145">
    <w:name w:val="hover18"/>
    <w:qFormat/>
    <w:uiPriority w:val="0"/>
  </w:style>
  <w:style w:type="character" w:customStyle="1" w:styleId="146">
    <w:name w:val="biggerthanmax"/>
    <w:qFormat/>
    <w:uiPriority w:val="0"/>
    <w:rPr>
      <w:shd w:val="clear" w:color="auto" w:fill="FFFF00"/>
    </w:rPr>
  </w:style>
  <w:style w:type="character" w:customStyle="1" w:styleId="147">
    <w:name w:val="advanced_item"/>
    <w:qFormat/>
    <w:uiPriority w:val="0"/>
  </w:style>
  <w:style w:type="character" w:customStyle="1" w:styleId="148">
    <w:name w:val="print"/>
    <w:qFormat/>
    <w:uiPriority w:val="0"/>
  </w:style>
  <w:style w:type="character" w:customStyle="1" w:styleId="149">
    <w:name w:val="first-child"/>
    <w:qFormat/>
    <w:uiPriority w:val="0"/>
  </w:style>
  <w:style w:type="character" w:customStyle="1" w:styleId="150">
    <w:name w:val="drapbtn"/>
    <w:qFormat/>
    <w:uiPriority w:val="0"/>
  </w:style>
  <w:style w:type="character" w:customStyle="1" w:styleId="151">
    <w:name w:val="ui_title_wrap_title"/>
    <w:qFormat/>
    <w:uiPriority w:val="0"/>
  </w:style>
  <w:style w:type="character" w:customStyle="1" w:styleId="152">
    <w:name w:val="select"/>
    <w:qFormat/>
    <w:uiPriority w:val="0"/>
  </w:style>
  <w:style w:type="character" w:customStyle="1" w:styleId="153">
    <w:name w:val="time1"/>
    <w:qFormat/>
    <w:uiPriority w:val="0"/>
    <w:rPr>
      <w:color w:val="6A8386"/>
    </w:rPr>
  </w:style>
  <w:style w:type="paragraph" w:customStyle="1" w:styleId="154">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5">
    <w:name w:val="List Paragraph"/>
    <w:basedOn w:val="1"/>
    <w:qFormat/>
    <w:uiPriority w:val="34"/>
    <w:pPr>
      <w:ind w:firstLine="420" w:firstLineChars="200"/>
    </w:pPr>
    <w:rPr>
      <w:rFonts w:ascii="Calibri" w:hAnsi="Calibri"/>
      <w:sz w:val="21"/>
      <w:szCs w:val="22"/>
    </w:rPr>
  </w:style>
  <w:style w:type="paragraph" w:styleId="15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样式1"/>
    <w:basedOn w:val="4"/>
    <w:next w:val="5"/>
    <w:qFormat/>
    <w:uiPriority w:val="0"/>
    <w:rPr>
      <w:rFonts w:eastAsia="Arial"/>
    </w:rPr>
  </w:style>
  <w:style w:type="paragraph" w:customStyle="1" w:styleId="158">
    <w:name w:val="四级标题"/>
    <w:basedOn w:val="18"/>
    <w:qFormat/>
    <w:uiPriority w:val="0"/>
    <w:rPr>
      <w:rFonts w:eastAsia="黑体"/>
    </w:rPr>
  </w:style>
  <w:style w:type="paragraph" w:customStyle="1" w:styleId="159">
    <w:name w:val="标准"/>
    <w:basedOn w:val="1"/>
    <w:qFormat/>
    <w:uiPriority w:val="0"/>
    <w:pPr>
      <w:adjustRightInd w:val="0"/>
      <w:spacing w:line="312" w:lineRule="atLeast"/>
    </w:pPr>
    <w:rPr>
      <w:kern w:val="0"/>
      <w:sz w:val="24"/>
    </w:rPr>
  </w:style>
  <w:style w:type="paragraph" w:customStyle="1" w:styleId="160">
    <w:name w:val="正文首行缩进 21"/>
    <w:basedOn w:val="161"/>
    <w:next w:val="27"/>
    <w:qFormat/>
    <w:uiPriority w:val="0"/>
    <w:pPr>
      <w:ind w:firstLine="200" w:firstLineChars="200"/>
    </w:pPr>
  </w:style>
  <w:style w:type="paragraph" w:customStyle="1" w:styleId="161">
    <w:name w:val="正文文本缩进1"/>
    <w:basedOn w:val="1"/>
    <w:qFormat/>
    <w:uiPriority w:val="0"/>
    <w:pPr>
      <w:ind w:left="200" w:leftChars="200"/>
    </w:pPr>
  </w:style>
  <w:style w:type="paragraph" w:customStyle="1" w:styleId="162">
    <w:name w:val="Normal Indent1"/>
    <w:basedOn w:val="1"/>
    <w:qFormat/>
    <w:uiPriority w:val="0"/>
    <w:pPr>
      <w:ind w:firstLine="420"/>
    </w:pPr>
  </w:style>
  <w:style w:type="paragraph" w:customStyle="1" w:styleId="163">
    <w:name w:val="Table Paragraph"/>
    <w:basedOn w:val="1"/>
    <w:qFormat/>
    <w:uiPriority w:val="1"/>
    <w:pPr>
      <w:jc w:val="left"/>
    </w:pPr>
    <w:rPr>
      <w:rFonts w:ascii="Calibri" w:hAnsi="Calibri" w:eastAsia="宋体" w:cs="Times New Roman"/>
      <w:kern w:val="0"/>
      <w:sz w:val="22"/>
      <w:lang w:eastAsia="en-US"/>
    </w:rPr>
  </w:style>
  <w:style w:type="paragraph" w:customStyle="1" w:styleId="164">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5">
    <w:name w:val="BlockQuote"/>
    <w:basedOn w:val="1"/>
    <w:qFormat/>
    <w:uiPriority w:val="0"/>
    <w:pPr>
      <w:spacing w:line="600" w:lineRule="exact"/>
      <w:ind w:firstLine="880" w:firstLineChars="200"/>
    </w:pPr>
    <w:rPr>
      <w:rFonts w:eastAsia="仿宋"/>
      <w:sz w:val="32"/>
    </w:rPr>
  </w:style>
  <w:style w:type="paragraph" w:customStyle="1" w:styleId="166">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7">
    <w:name w:val="常规_检修_2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8">
    <w:name w:val="常规_检修_3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9">
    <w:name w:val="常规 31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0">
    <w:name w:val="常规_检修_4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1">
    <w:name w:val="常规 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2">
    <w:name w:val="常规_检修_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3">
    <w:name w:val="常规 7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4">
    <w:name w:val="常规_检修_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5">
    <w:name w:val="常规_检修_2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6">
    <w:name w:val="常规_检修_3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7">
    <w:name w:val="常规_检修_3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8">
    <w:name w:val="常规 19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9">
    <w:name w:val="常规 10 3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0">
    <w:name w:val="常规 11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1">
    <w:name w:val="常规_检修_2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2">
    <w:name w:val="常规_检修、实业、矿业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3">
    <w:name w:val="常规_Sheet12"/>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184">
    <w:name w:val="常规_检修_2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5">
    <w:name w:val="常规_检修_2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6">
    <w:name w:val="常规_表二_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7">
    <w:name w:val="常规_检修_2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8">
    <w:name w:val="常规_15晋北铝业公司集团计划内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9">
    <w:name w:val="超链接1"/>
    <w:basedOn w:val="32"/>
    <w:qFormat/>
    <w:uiPriority w:val="0"/>
    <w:rPr>
      <w:rFonts w:hint="eastAsia" w:ascii="宋体" w:hAnsi="宋体" w:eastAsia="宋体" w:cs="宋体"/>
      <w:color w:val="0000FF"/>
      <w:sz w:val="22"/>
      <w:szCs w:val="22"/>
      <w:u w:val="single"/>
    </w:rPr>
  </w:style>
  <w:style w:type="table" w:customStyle="1" w:styleId="190">
    <w:name w:val="货币2"/>
    <w:basedOn w:val="32"/>
    <w:qFormat/>
    <w:uiPriority w:val="0"/>
  </w:style>
  <w:style w:type="table" w:customStyle="1" w:styleId="191">
    <w:name w:val="常规_检修_1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2">
    <w:name w:val="常规 6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3">
    <w:name w:val="常规_检修_1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4">
    <w:name w:val="常规_Sheet1_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5">
    <w:name w:val="常规_Sheet1_1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6">
    <w:name w:val="常规 5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7">
    <w:name w:val="常规_检修_1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8">
    <w:name w:val="常规_检修_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9">
    <w:name w:val="常规_Sheet1_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0">
    <w:name w:val="常规 2 3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1">
    <w:name w:val="常规 23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02">
    <w:name w:val="常规_检修_3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3">
    <w:name w:val="常规_检修_1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4">
    <w:name w:val="常规_Sheet1_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5">
    <w:name w:val="常规_检修_4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6">
    <w:name w:val="常规_检修_3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7">
    <w:name w:val="常规 3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8">
    <w:name w:val="常规_Sheet1_12"/>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209">
    <w:name w:val="常规_检修_2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0">
    <w:name w:val="常规_Sheet1_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1">
    <w:name w:val="常规_表二_22"/>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2">
    <w:name w:val="常规 15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3">
    <w:name w:val="常规2"/>
    <w:basedOn w:val="32"/>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14">
    <w:name w:val="常规_Sheet1_1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5">
    <w:name w:val="常规_检修_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6">
    <w:name w:val="常规 26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7">
    <w:name w:val="常规1"/>
    <w:basedOn w:val="32"/>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18">
    <w:name w:val="常规 9 21"/>
    <w:basedOn w:val="32"/>
    <w:qFormat/>
    <w:uiPriority w:val="0"/>
    <w:pPr>
      <w:textAlignment w:val="bottom"/>
    </w:pPr>
    <w:rPr>
      <w:rFonts w:ascii="Tahoma" w:hAnsi="Tahoma" w:eastAsia="Tahoma" w:cs="Tahoma"/>
      <w:color w:val="000000"/>
      <w:sz w:val="22"/>
      <w:szCs w:val="22"/>
      <w:u w:val="none"/>
    </w:rPr>
    <w:tcPr>
      <w:vAlign w:val="bottom"/>
    </w:tcPr>
  </w:style>
  <w:style w:type="table" w:customStyle="1" w:styleId="219">
    <w:name w:val="常规_检修_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0">
    <w:name w:val="常规_检修_3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1">
    <w:name w:val="常规_检修_2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2">
    <w:name w:val="常规_表二_1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3">
    <w:name w:val="常规_Sheet1_2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4">
    <w:name w:val="常规_检修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5">
    <w:name w:val="常规_检修_2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6">
    <w:name w:val="常规_检修_1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7">
    <w:name w:val="常规_检修_1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8">
    <w:name w:val="常规_表二_12"/>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9">
    <w:name w:val="常规_Sheet1_1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0">
    <w:name w:val="常规 17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1">
    <w:name w:val="常规 12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2">
    <w:name w:val="常规_检修_4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3">
    <w:name w:val="常规_Sheet1_14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4">
    <w:name w:val="常规 13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5">
    <w:name w:val="常规 291"/>
    <w:basedOn w:val="32"/>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36">
    <w:name w:val="常规_Sheet1_1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7">
    <w:name w:val="常规 18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8">
    <w:name w:val="常规 4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9">
    <w:name w:val="常规 10 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0">
    <w:name w:val="常规_Sheet1_1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1">
    <w:name w:val="常规_检修_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2">
    <w:name w:val="常规_检修_1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3">
    <w:name w:val="常规_Sheet1_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4">
    <w:name w:val="常规_Sheet1_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5">
    <w:name w:val="常规_检修_3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6">
    <w:name w:val="常规_检修_3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7">
    <w:name w:val="常规_检修_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8">
    <w:name w:val="常规_检修_1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9">
    <w:name w:val="常规 25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50">
    <w:name w:val="常规_检修_3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1">
    <w:name w:val="常规_检修_3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2">
    <w:name w:val="常规 8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53">
    <w:name w:val="常规 271"/>
    <w:basedOn w:val="32"/>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54">
    <w:name w:val="常规_检修_2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5">
    <w:name w:val="常规_检修_2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6">
    <w:name w:val="常规_Sheet11"/>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257">
    <w:name w:val="常规 14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58">
    <w:name w:val="常规_检修_1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9">
    <w:name w:val="常规_检修_1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60">
    <w:name w:val="常规 16 21"/>
    <w:basedOn w:val="32"/>
    <w:qFormat/>
    <w:uiPriority w:val="0"/>
    <w:pPr>
      <w:textAlignment w:val="bottom"/>
    </w:pPr>
    <w:rPr>
      <w:rFonts w:hint="default" w:ascii="Tahoma" w:hAnsi="Tahoma" w:eastAsia="Tahoma" w:cs="Tahoma"/>
      <w:color w:val="000000"/>
      <w:sz w:val="22"/>
      <w:szCs w:val="22"/>
      <w:u w:val="none"/>
    </w:rPr>
    <w:tcPr>
      <w:vAlign w:val="bottom"/>
    </w:tcPr>
  </w:style>
  <w:style w:type="paragraph" w:customStyle="1" w:styleId="261">
    <w:name w:val="_Style 259"/>
    <w:unhideWhenUsed/>
    <w:qFormat/>
    <w:uiPriority w:val="99"/>
    <w:rPr>
      <w:rFonts w:ascii="Times New Roman" w:hAnsi="Times New Roman" w:eastAsia="宋体" w:cs="Times New Roman"/>
      <w:kern w:val="2"/>
      <w:sz w:val="21"/>
      <w:lang w:val="en-US" w:eastAsia="zh-CN" w:bidi="ar-SA"/>
    </w:rPr>
  </w:style>
  <w:style w:type="paragraph" w:customStyle="1" w:styleId="262">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theme" Target="theme/theme1.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150a8eb4-cbe0-4c8d-b32e-7fe0dfa0a6d0</errorID>
      <errorWord>：</errorWord>
      <group>L1_Format</group>
      <groupName>格式问题</groupName>
      <ability>L2_HalfPunc</ability>
      <abilityName>全半角检查</abilityName>
      <candidateList>
        <item>:</item>
      </candidateList>
      <explain>文本全半角错误。</explain>
      <paraID>53BBBCE9</paraID>
      <start>160</start>
      <end>161</end>
      <status>unmodified</status>
      <modifiedWord/>
      <trackRevisions>false</trackRevisions>
    </reviewItem>
    <reviewItem>
      <errorID>33aa8faa-1a0e-4786-b6d1-50865fd6dc23</errorID>
      <errorWord>：</errorWord>
      <group>L1_Format</group>
      <groupName>格式问题</groupName>
      <ability>L2_HalfPunc</ability>
      <abilityName>全半角检查</abilityName>
      <candidateList>
        <item>: </item>
      </candidateList>
      <explain>文本全半角错误。</explain>
      <paraID>1141C6F9</paraID>
      <start>20</start>
      <end>21</end>
      <status>unmodified</status>
      <modifiedWord/>
      <trackRevisions>false</trackRevisions>
    </reviewItem>
    <reviewItem>
      <errorID>4958a4f6-4d79-4878-a2cb-4dec555ebe9e</errorID>
      <errorWord>,</errorWord>
      <group>L1_Format</group>
      <groupName>格式问题</groupName>
      <ability>L2_HalfPunc</ability>
      <abilityName>全半角检查</abilityName>
      <candidateList>
        <item>，</item>
      </candidateList>
      <explain>文本全半角错误。</explain>
      <paraID>2C38C5E9</paraID>
      <start>32</start>
      <end>33</end>
      <status>unmodified</status>
      <modifiedWord/>
      <trackRevisions>false</trackRevisions>
    </reviewItem>
    <reviewItem>
      <errorID>e76f7a4d-b9aa-495b-9440-68484e4b43f5</errorID>
      <errorWord>III</errorWord>
      <group>L1_Word</group>
      <groupName>字词问题</groupName>
      <ability>L2_Typo</ability>
      <abilityName>字词错误</abilityName>
      <candidateList>
        <item>Ⅲ</item>
      </candidateList>
      <explain/>
      <paraID>294C32B6</paraID>
      <start>142</start>
      <end>145</end>
      <status>unmodified</status>
      <modifiedWord/>
      <trackRevisions>false</trackRevisions>
    </reviewItem>
    <reviewItem>
      <errorID>3fd09f9d-24a6-43a1-98b0-7240532bf9ec</errorID>
      <errorWord>.</errorWord>
      <group>L1_Word</group>
      <groupName>字词问题</groupName>
      <ability>L2_Typo</ability>
      <abilityName>字词错误</abilityName>
      <candidateList>
        <item>.在</item>
      </candidateList>
      <explain/>
      <paraID>57A98DA4</paraID>
      <start>1</start>
      <end>2</end>
      <status>unmodified</status>
      <modifiedWord/>
      <trackRevisions>false</trackRevisions>
    </reviewItem>
    <reviewItem>
      <errorID>b75aac75-91b6-4515-a1d0-7c77f5cac491</errorID>
      <errorWord>.；</errorWord>
      <group>L1_Punc</group>
      <groupName>标点问题</groupName>
      <ability>L2_Punc</ability>
      <abilityName>标点符号检查</abilityName>
      <candidateList>
        <item>.</item>
      </candidateList>
      <explain/>
      <paraID>1CC89B4C</paraID>
      <start>269</start>
      <end>271</end>
      <status>unmodified</status>
      <modifiedWord/>
      <trackRevisions>false</trackRevisions>
    </reviewItem>
    <reviewItem>
      <errorID>d4043243-0b18-4b4e-b374-6cbf11d0f569</errorID>
      <errorWord>位</errorWord>
      <group>L1_Word</group>
      <groupName>字词问题</groupName>
      <ability>L2_Typo</ability>
      <abilityName>字词错误</abilityName>
      <candidateList>
        <item>位公</item>
      </candidateList>
      <explain/>
      <paraID>1C75CEE4</paraID>
      <start>39</start>
      <end>41</end>
      <status>modified</status>
      <modifiedWord>位公</modifiedWord>
      <trackRevisions>false</trackRevisions>
    </reviewItem>
    <reviewItem>
      <errorID>a05377c7-4ad2-4b6c-8a51-47ac5e586aba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3EABBD10</paraID>
      <start>28</start>
      <end>31</end>
      <status>unmodified</status>
      <modifiedWord/>
      <trackRevisions>false</trackRevisions>
    </reviewItem>
    <reviewItem>
      <errorID>e4cb2d05-4f41-4654-9866-dbf6400c3d26</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778A3111</paraID>
      <start>20</start>
      <end>24</end>
      <status>unmodified</status>
      <modifiedWord/>
      <trackRevisions>false</trackRevisions>
    </reviewItem>
    <reviewItem>
      <errorID>b10e48e3-3294-4584-840b-7d41ab22b8ac</errorID>
      <errorWord>其它</errorWord>
      <group>L1_Word</group>
      <groupName>字词问题</groupName>
      <ability>L2_Alias</ability>
      <abilityName>也作/曾用词</abilityName>
      <candidateList>
        <item>其他</item>
      </candidateList>
      <explain>词汇[其它]为不规范表述或旧称，其规范书面表述为[其他]。</explain>
      <paraID>5F987A5E</paraID>
      <start>30</start>
      <end>32</end>
      <status>unmodified</status>
      <modifiedWord/>
      <trackRevisions>false</trackRevisions>
    </reviewItem>
    <reviewItem>
      <errorID>a4db8199-631d-423c-9dbf-58eee08861aa</errorID>
      <errorWord>文件的</errorWord>
      <group>L1_Word</group>
      <groupName>字词问题</groupName>
      <ability>L2_Typo</ability>
      <abilityName>字词错误</abilityName>
      <candidateList>
        <item>文件</item>
      </candidateList>
      <explain/>
      <paraID>4E21F7ED</paraID>
      <start>11</start>
      <end>14</end>
      <status>unmodified</status>
      <modifiedWord/>
      <trackRevisions>false</trackRevisions>
    </reviewItem>
    <reviewItem>
      <errorID>4876e6f9-0170-4a44-bc4b-4dafc3a963e2</errorID>
      <errorWord>位</errorWord>
      <group>L1_Word</group>
      <groupName>字词问题</groupName>
      <ability>L2_Typo</ability>
      <abilityName>字词错误</abilityName>
      <candidateList>
        <item>位公</item>
      </candidateList>
      <explain/>
      <paraID>7736EE19</paraID>
      <start>19</start>
      <end>21</end>
      <status>modified</status>
      <modifiedWord>位公</modifiedWord>
      <trackRevisions>false</trackRevisions>
    </reviewItem>
    <reviewItem>
      <errorID>b7f5a5c0-8b08-41c1-9e8d-62c4306a766d</errorID>
      <errorWord>是否为</errorWord>
      <group>L1_Word</group>
      <groupName>字词问题</groupName>
      <ability>L2_Typo</ability>
      <abilityName>字词错误</abilityName>
      <candidateList>
        <item>是否</item>
      </candidateList>
      <explain/>
      <paraID>6816EFC1</paraID>
      <start>36</start>
      <end>39</end>
      <status>unmodified</status>
      <modifiedWord/>
      <trackRevisions>false</trackRevisions>
    </reviewItem>
    <reviewItem>
      <errorID>9333679b-5936-422d-8643-bb0ee584b2e4</errorID>
      <errorWord>其它</errorWord>
      <group>L1_Word</group>
      <groupName>字词问题</groupName>
      <ability>L2_Alias</ability>
      <abilityName>也作/曾用词</abilityName>
      <candidateList>
        <item>其他</item>
      </candidateList>
      <explain>词汇[其它]为不规范表述或旧称，其规范书面表述为[其他]。</explain>
      <paraID>6816EFC1</paraID>
      <start>50</start>
      <end>52</end>
      <status>unmodified</status>
      <modifiedWord/>
      <trackRevisions>false</trackRevisions>
    </reviewItem>
    <reviewItem>
      <errorID>3d663124-7006-4416-a9d5-c045ecc95ba7</errorID>
      <errorWord>III</errorWord>
      <group>L1_Word</group>
      <groupName>字词问题</groupName>
      <ability>L2_Typo</ability>
      <abilityName>字词错误</abilityName>
      <candidateList>
        <item>Ⅲ</item>
      </candidateList>
      <explain/>
      <paraID> D774312</paraID>
      <start>52</start>
      <end>55</end>
      <status>unmodified</status>
      <modifiedWord/>
      <trackRevisions>false</trackRevisions>
    </reviewItem>
    <reviewItem>
      <errorID>9dca8484-ac23-4b93-8fc1-50db131e3c5e</errorID>
      <errorWord>：</errorWord>
      <group>L1_Format</group>
      <groupName>格式问题</groupName>
      <ability>L2_HalfPunc</ability>
      <abilityName>全半角检查</abilityName>
      <candidateList>
        <item>:</item>
      </candidateList>
      <explain>文本全半角错误。</explain>
      <paraID>57E3DADF</paraID>
      <start>92</start>
      <end>93</end>
      <status>unmodified</status>
      <modifiedWord/>
      <trackRevisions>false</trackRevisions>
    </reviewItem>
    <reviewItem>
      <errorID>8a1b0c66-642b-45eb-a697-65c9bbef3d10</errorID>
      <errorWord>’</errorWord>
      <group>L1_Punc</group>
      <groupName>标点问题</groupName>
      <ability>L2_Punc</ability>
      <abilityName>标点符号检查</abilityName>
      <candidateList/>
      <explain/>
      <paraID>20889366</paraID>
      <start>7</start>
      <end>8</end>
      <status>unmodified</status>
      <modifiedWord/>
      <trackRevisions>false</trackRevisions>
    </reviewItem>
    <reviewItem>
      <errorID>ba28c67c-2563-4d6f-bd63-0fc024d321d6</errorID>
      <errorWord>’</errorWord>
      <group>L1_Punc</group>
      <groupName>标点问题</groupName>
      <ability>L2_Punc</ability>
      <abilityName>标点符号检查</abilityName>
      <candidateList/>
      <explain/>
      <paraID>20889366</paraID>
      <start>77</start>
      <end>78</end>
      <status>unmodified</status>
      <modifiedWord/>
      <trackRevisions>false</trackRevisions>
    </reviewItem>
    <reviewItem>
      <errorID>10dc0ae1-cde5-4d2d-8812-535cc6d986f8</errorID>
      <errorWord>’</errorWord>
      <group>L1_Punc</group>
      <groupName>标点问题</groupName>
      <ability>L2_Punc</ability>
      <abilityName>标点符号检查</abilityName>
      <candidateList/>
      <explain/>
      <paraID>20889366</paraID>
      <start>120</start>
      <end>121</end>
      <status>unmodified</status>
      <modifiedWord/>
      <trackRevisions>false</trackRevisions>
    </reviewItem>
    <reviewItem>
      <errorID>87f071c1-913e-491d-8d4d-44ec838de63b</errorID>
      <errorWord>：</errorWord>
      <group>L1_Format</group>
      <groupName>格式问题</groupName>
      <ability>L2_HalfPunc</ability>
      <abilityName>全半角检查</abilityName>
      <candidateList>
        <item>: </item>
      </candidateList>
      <explain>文本全半角错误。</explain>
      <paraID>6CBF0760</paraID>
      <start>20</start>
      <end>21</end>
      <status>unmodified</status>
      <modifiedWord/>
      <trackRevisions>false</trackRevisions>
    </reviewItem>
    <reviewItem>
      <errorID>648daaf8-e4fc-4e4a-8dc3-db63fdbfc7b7</errorID>
      <errorWord>,</errorWord>
      <group>L1_Format</group>
      <groupName>格式问题</groupName>
      <ability>L2_HalfPunc</ability>
      <abilityName>全半角检查</abilityName>
      <candidateList>
        <item>，</item>
      </candidateList>
      <explain>文本全半角错误。</explain>
      <paraID>3BC03416</paraID>
      <start>32</start>
      <end>33</end>
      <status>unmodified</status>
      <modifiedWord/>
      <trackRevisions>false</trackRevisions>
    </reviewItem>
    <reviewItem>
      <errorID>19718499-e596-41b2-ae79-76fa9d888a57</errorID>
      <errorWord>：</errorWord>
      <group>L1_Format</group>
      <groupName>格式问题</groupName>
      <ability>L2_HalfPunc</ability>
      <abilityName>全半角检查</abilityName>
      <candidateList>
        <item>:</item>
      </candidateList>
      <explain>文本全半角错误。</explain>
      <paraID>5FEC9A16</paraID>
      <start>141</start>
      <end>142</end>
      <status>unmodified</status>
      <modifiedWord/>
      <trackRevisions>false</trackRevisions>
    </reviewItem>
    <reviewItem>
      <errorID>8d6a08ad-8f8f-4788-8e95-16f38242dd7a</errorID>
      <errorWord>）</errorWord>
      <group>L1_Punc</group>
      <groupName>标点问题</groupName>
      <ability>L2_Punc</ability>
      <abilityName>标点符号检查</abilityName>
      <candidateList/>
      <explain/>
      <paraID> DBE73BE</paraID>
      <start>34</start>
      <end>35</end>
      <status>unmodified</status>
      <modifiedWord/>
      <trackRevisions>false</trackRevisions>
    </reviewItem>
    <reviewItem>
      <errorID>52d7e070-5034-4913-a5ed-129f00a4077c</errorID>
      <errorWord>：，</errorWord>
      <group>L1_Punc</group>
      <groupName>标点问题</groupName>
      <ability>L2_Punc</ability>
      <abilityName>标点符号检查</abilityName>
      <candidateList>
        <item>：</item>
      </candidateList>
      <explain/>
      <paraID>7772E9F8</paraID>
      <start>45</start>
      <end>47</end>
      <status>unmodified</status>
      <modifiedWord/>
      <trackRevisions>false</trackRevisions>
    </reviewItem>
    <reviewItem>
      <errorID>8ad1ff11-a4ed-450e-98d0-0403ca9dab25</errorID>
      <errorWord>’</errorWord>
      <group>L1_Punc</group>
      <groupName>标点问题</groupName>
      <ability>L2_Punc</ability>
      <abilityName>标点符号检查</abilityName>
      <candidateList/>
      <explain/>
      <paraID>4B7F30E8</paraID>
      <start>1</start>
      <end>2</end>
      <status>unmodified</status>
      <modifiedWord/>
      <trackRevisions>false</trackRevisions>
    </reviewItem>
    <reviewItem>
      <errorID>0a53e3a3-d7ca-439e-8aa2-2965eb51e3d0</errorID>
      <errorWord>,</errorWord>
      <group>L1_Format</group>
      <groupName>格式问题</groupName>
      <ability>L2_HalfPunc</ability>
      <abilityName>全半角检查</abilityName>
      <candidateList>
        <item>，</item>
      </candidateList>
      <explain>文本全半角错误。</explain>
      <paraID>56EFF6A3</paraID>
      <start>165</start>
      <end>166</end>
      <status>unmodified</status>
      <modifiedWord/>
      <trackRevisions>false</trackRevisions>
    </reviewItem>
    <reviewItem>
      <errorID>22763f10-6b2b-4508-befe-0e09a5d37ecd</errorID>
      <errorWord>；</errorWord>
      <group>L1_Format</group>
      <groupName>格式问题</groupName>
      <ability>L2_HalfPunc</ability>
      <abilityName>全半角检查</abilityName>
      <candidateList>
        <item>;</item>
      </candidateList>
      <explain>文本全半角错误。</explain>
      <paraID>56EFF6A3</paraID>
      <start>184</start>
      <end>185</end>
      <status>unmodified</status>
      <modifiedWord/>
      <trackRevisions>false</trackRevisions>
    </reviewItem>
    <reviewItem>
      <errorID>b8eb7e31-a468-462f-b9f6-b5db8bb8a4f7</errorID>
      <errorWord>’</errorWord>
      <group>L1_Punc</group>
      <groupName>标点问题</groupName>
      <ability>L2_Punc</ability>
      <abilityName>标点符号检查</abilityName>
      <candidateList/>
      <explain/>
      <paraID>55D7E460</paraID>
      <start>1</start>
      <end>2</end>
      <status>unmodified</status>
      <modifiedWord/>
      <trackRevisions>false</trackRevisions>
    </reviewItem>
    <reviewItem>
      <errorID>adf4cc21-5f52-4e3f-844a-57402ff1fd4c</errorID>
      <errorWord>日为</errorWord>
      <group>L1_Word</group>
      <groupName>字词问题</groupName>
      <ability>L2_Typo</ability>
      <abilityName>字词错误</abilityName>
      <candidateList>
        <item>日期</item>
      </candidateList>
      <explain/>
      <paraID>49F6E473</paraID>
      <start>27</start>
      <end>29</end>
      <status>unmodified</status>
      <modifiedWord/>
      <trackRevisions>false</trackRevisions>
    </reviewItem>
    <reviewItem>
      <errorID>c59463a9-5b24-41c3-b3d8-d261a0556b17</errorID>
      <errorWord>6号</errorWord>
      <group>L1_Knowledge</group>
      <groupName>知识性问题</groupName>
      <ability>L2_Time</ability>
      <abilityName>日期时间</abilityName>
      <candidateList>
        <item>6日</item>
      </candidateList>
      <explain>日期表达规范为x月x日。</explain>
      <paraID>52E61CB0</paraID>
      <start>148</start>
      <end>150</end>
      <status>modified</status>
      <modifiedWord>6日</modifiedWord>
      <trackRevisions>false</trackRevisions>
    </reviewItem>
    <reviewItem>
      <errorID>88763070-cdf7-4b1b-ba69-9707a4be3fe6</errorID>
      <errorWord>..</errorWord>
      <group>L1_Punc</group>
      <groupName>标点问题</groupName>
      <ability>L2_Punc</ability>
      <abilityName>标点符号检查</abilityName>
      <candidateList>
        <item>.</item>
      </candidateList>
      <explain/>
      <paraID>761A9524</paraID>
      <start>208</start>
      <end>209</end>
      <status>modified</status>
      <modifiedWord>.</modifiedWord>
      <trackRevisions>false</trackRevisions>
    </reviewItem>
    <reviewItem>
      <errorID>2208d414-bab6-4c7e-8f8d-4172873e7e1e</errorID>
      <errorWord>..</errorWord>
      <group>L1_Punc</group>
      <groupName>标点问题</groupName>
      <ability>L2_Punc</ability>
      <abilityName>标点符号检查</abilityName>
      <candidateList>
        <item>.</item>
      </candidateList>
      <explain/>
      <paraID>4C3DC6AE</paraID>
      <start>424</start>
      <end>426</end>
      <status>unmodified</status>
      <modifiedWord/>
      <trackRevisions>false</trackRevisions>
    </reviewItem>
    <reviewItem>
      <errorID>0e125fb6-9a88-46d6-b075-ac7f17de0fd4</errorID>
      <errorWord>几郎</errorWord>
      <group>L1_Word</group>
      <groupName>字词问题</groupName>
      <ability>L2_Typo</ability>
      <abilityName>字词错误</abilityName>
      <candidateList>
        <item>几元</item>
      </candidateList>
      <explain/>
      <paraID>3D91D937</paraID>
      <start>54</start>
      <end>56</end>
      <status>unmodified</status>
      <modifiedWord/>
      <trackRevisions>false</trackRevisions>
    </reviewItem>
    <reviewItem>
      <errorID>5c821646-00c1-4e5c-a1e5-ee2595d2c51c</errorID>
      <errorWord>’</errorWord>
      <group>L1_Punc</group>
      <groupName>标点问题</groupName>
      <ability>L2_Punc</ability>
      <abilityName>标点符号检查</abilityName>
      <candidateList/>
      <explain/>
      <paraID>708FA4C2</paraID>
      <start>62</start>
      <end>63</end>
      <status>unmodified</status>
      <modifiedWord/>
      <trackRevisions>false</trackRevisions>
    </reviewItem>
    <reviewItem>
      <errorID>c4afb555-efa4-4ad4-bd48-f5ef7253ece0</errorID>
      <errorWord>’</errorWord>
      <group>L1_Punc</group>
      <groupName>标点问题</groupName>
      <ability>L2_Punc</ability>
      <abilityName>标点符号检查</abilityName>
      <candidateList/>
      <explain/>
      <paraID>708FA4C2</paraID>
      <start>110</start>
      <end>111</end>
      <status>unmodified</status>
      <modifiedWord/>
      <trackRevisions>false</trackRevisions>
    </reviewItem>
    <reviewItem>
      <errorID>040c4a7a-cb1e-4a47-9d76-d69205cecead</errorID>
      <errorWord>’</errorWord>
      <group>L1_Punc</group>
      <groupName>标点问题</groupName>
      <ability>L2_Punc</ability>
      <abilityName>标点符号检查</abilityName>
      <candidateList/>
      <explain/>
      <paraID>708FA4C2</paraID>
      <start>124</start>
      <end>125</end>
      <status>unmodified</status>
      <modifiedWord/>
      <trackRevisions>false</trackRevisions>
    </reviewItem>
    <reviewItem>
      <errorID>227461b9-51f6-4b57-9c7c-c1c4665eb9d5</errorID>
      <errorWord>’</errorWord>
      <group>L1_Punc</group>
      <groupName>标点问题</groupName>
      <ability>L2_Punc</ability>
      <abilityName>标点符号检查</abilityName>
      <candidateList/>
      <explain/>
      <paraID>64BEE6C4</paraID>
      <start>28</start>
      <end>29</end>
      <status>unmodified</status>
      <modifiedWord/>
      <trackRevisions>false</trackRevisions>
    </reviewItem>
    <reviewItem>
      <errorID>dfb5fc7b-f06d-4459-8bec-d0f1e1508ef4</errorID>
      <errorWord>..</errorWord>
      <group>L1_Punc</group>
      <groupName>标点问题</groupName>
      <ability>L2_Punc</ability>
      <abilityName>标点符号检查</abilityName>
      <candidateList>
        <item>.</item>
      </candidateList>
      <explain/>
      <paraID>10DABCF1</paraID>
      <start>163</start>
      <end>165</end>
      <status>unmodified</status>
      <modifiedWord/>
      <trackRevisions>false</trackRevisions>
    </reviewItem>
    <reviewItem>
      <errorID>f18bc5cf-94e5-42c3-84ff-468ee446e9ad</errorID>
      <errorWord>、或者</errorWord>
      <group>L1_Word</group>
      <groupName>字词问题</groupName>
      <ability>L2_Typo</ability>
      <abilityName>字词错误</abilityName>
      <candidateList>
        <item>，或者</item>
      </candidateList>
      <explain/>
      <paraID>22827E4E</paraID>
      <start>33</start>
      <end>36</end>
      <status>unmodified</status>
      <modifiedWord/>
      <trackRevisions>false</trackRevisions>
    </reviewItem>
    <reviewItem>
      <errorID>ba68000f-9fe7-44bd-a2c2-2c1f47b348e4</errorID>
      <errorWord>承当</errorWord>
      <group>L1_Word</group>
      <groupName>字词问题</groupName>
      <ability>L2_Typo</ability>
      <abilityName>字词错误</abilityName>
      <candidateList>
        <item>承担</item>
      </candidateList>
      <explain>〈动〉担负；担当：～义务｜～责任。</explain>
      <paraID>22827E4E</paraID>
      <start>64</start>
      <end>66</end>
      <status>modified</status>
      <modifiedWord>承担</modifiedWord>
      <trackRevisions>false</trackRevisions>
    </reviewItem>
    <reviewItem>
      <errorID>5ebf43ca-371a-480c-bd85-c4e40ff266a6</errorID>
      <errorWord>其它</errorWord>
      <group>L1_Word</group>
      <groupName>字词问题</groupName>
      <ability>L2_Alias</ability>
      <abilityName>也作/曾用词</abilityName>
      <candidateList>
        <item>其他</item>
      </candidateList>
      <explain>词汇[其它]为不规范表述或旧称，其规范书面表述为[其他]。</explain>
      <paraID>40E01CF2</paraID>
      <start>2</start>
      <end>4</end>
      <status>unmodified</status>
      <modifiedWord/>
      <trackRevisions>false</trackRevisions>
    </reviewItem>
    <reviewItem>
      <errorID>cd85a2fa-cb27-45cc-8a2f-0524433f1b25</errorID>
      <errorWord>帐号</errorWord>
      <group>L1_Word</group>
      <groupName>字词问题</groupName>
      <ability>L2_Typo</ability>
      <abilityName>字词错误</abilityName>
      <candidateList>
        <item>账号</item>
      </candidateList>
      <explain>存在发音相同字词的误用。</explain>
      <paraID>5BDF8EE0</paraID>
      <start>0</start>
      <end>2</end>
      <status>unmodified</status>
      <modifiedWord/>
      <trackRevisions>false</trackRevisions>
    </reviewItem>
    <reviewItem>
      <errorID>6759ad00-a93a-4ab6-ad24-a833d90bcbdd</errorID>
      <errorWord>帐号</errorWord>
      <group>L1_Word</group>
      <groupName>字词问题</groupName>
      <ability>L2_Typo</ability>
      <abilityName>字词错误</abilityName>
      <candidateList>
        <item>账号</item>
      </candidateList>
      <explain>存在发音相同字词的误用。</explain>
      <paraID>40E03400</paraID>
      <start>0</start>
      <end>2</end>
      <status>unmodified</status>
      <modifiedWord/>
      <trackRevisions>false</trackRevisions>
    </reviewItem>
    <reviewItem>
      <errorID>173bc4f8-61a4-43ea-92a6-d42ae8b11119</errorID>
      <errorWord>’</errorWord>
      <group>L1_Punc</group>
      <groupName>标点问题</groupName>
      <ability>L2_Punc</ability>
      <abilityName>标点符号检查</abilityName>
      <candidateList/>
      <explain/>
      <paraID>3F48F1A3</paraID>
      <start>131</start>
      <end>132</end>
      <status>unmodified</status>
      <modifiedWord/>
      <trackRevisions>false</trackRevisions>
    </reviewItem>
    <reviewItem>
      <errorID>4fb11c51-f958-43cc-b8c9-75ad7bfc77c5</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5B8649FC</paraID>
      <start>23</start>
      <end>25</end>
      <status>modified</status>
      <modifiedWord>参与</modifiedWord>
      <trackRevisions>false</trackRevisions>
    </reviewItem>
    <reviewItem>
      <errorID>5040b0e5-8d88-47b2-b8a9-335042d4a2bf</errorID>
      <errorWord>其它</errorWord>
      <group>L1_Word</group>
      <groupName>字词问题</groupName>
      <ability>L2_Alias</ability>
      <abilityName>也作/曾用词</abilityName>
      <candidateList>
        <item>其他</item>
      </candidateList>
      <explain>词汇[其它]为不规范表述或旧称，其规范书面表述为[其他]。</explain>
      <paraID>66FB3E3D</paraID>
      <start>20</start>
      <end>22</end>
      <status>unmodified</status>
      <modifiedWord/>
      <trackRevisions>false</trackRevisions>
    </reviewItem>
    <reviewItem>
      <errorID>4964ea69-06b2-4425-aa99-5d53d6c4650f</errorID>
      <errorWord>’</errorWord>
      <group>L1_Punc</group>
      <groupName>标点问题</groupName>
      <ability>L2_Punc</ability>
      <abilityName>标点符号检查</abilityName>
      <candidateList/>
      <explain/>
      <paraID> DDD975C</paraID>
      <start>54</start>
      <end>55</end>
      <status>unmodified</status>
      <modifiedWord/>
      <trackRevisions>false</trackRevisions>
    </reviewItem>
    <reviewItem>
      <errorID>8c7fbeb0-9f3c-4104-8df3-403a515d59e3</errorID>
      <errorWord>’</errorWord>
      <group>L1_Punc</group>
      <groupName>标点问题</groupName>
      <ability>L2_Punc</ability>
      <abilityName>标点符号检查</abilityName>
      <candidateList/>
      <explain/>
      <paraID> DDD975C</paraID>
      <start>65</start>
      <end>66</end>
      <status>unmodified</status>
      <modifiedWord/>
      <trackRevisions>false</trackRevisions>
    </reviewItem>
    <reviewItem>
      <errorID>fe7098e5-0ab3-4160-aa38-340f4cd59fcc</errorID>
      <errorWord>任何有</errorWord>
      <group>L1_Word</group>
      <groupName>字词问题</groupName>
      <ability>L2_Typo</ability>
      <abilityName>字词错误</abilityName>
      <candidateList>
        <item>任何</item>
      </candidateList>
      <explain>〈代〉指示代词。不论什么：～人都要遵纪守法｜我们能够战胜～困难。</explain>
      <paraID>1F9E014E</paraID>
      <start>15</start>
      <end>18</end>
      <status>unmodified</status>
      <modifiedWord/>
      <trackRevisions>false</trackRevisions>
    </reviewItem>
    <reviewItem>
      <errorID>a88d11c3-b8b4-40ce-bf54-9ee8eadae3cb</errorID>
      <errorWord>涉及到</errorWord>
      <group>L1_Word</group>
      <groupName>字词问题</groupName>
      <ability>L2_Typo</ability>
      <abilityName>字词错误</abilityName>
      <candidateList>
        <item>涉及</item>
      </candidateList>
      <explain>〈动〉牵涉到；关联到：案子～好几个人｜这个问题～面很广。</explain>
      <paraID>49153741</paraID>
      <start>62</start>
      <end>65</end>
      <status>unmodified</status>
      <modifiedWord/>
      <trackRevisions>false</trackRevisions>
    </reviewItem>
    <reviewItem>
      <errorID>b8a9ee8c-f567-4658-9179-8ce3c16fa680</errorID>
      <errorWord>“</errorWord>
      <group>L1_Format</group>
      <groupName>格式问题</groupName>
      <ability>L2_HalfPunc</ability>
      <abilityName>全半角检查</abilityName>
      <candidateList>
        <item>"</item>
      </candidateList>
      <explain>文本全半角错误。</explain>
      <paraID>4579E595</paraID>
      <start>224</start>
      <end>225</end>
      <status>unmodified</status>
      <modifiedWord/>
      <trackRevisions>false</trackRevisions>
    </reviewItem>
    <reviewItem>
      <errorID>c82699a3-c771-4ff6-b24b-58d1ae2297af</errorID>
      <errorWord>”</errorWord>
      <group>L1_Format</group>
      <groupName>格式问题</groupName>
      <ability>L2_HalfPunc</ability>
      <abilityName>全半角检查</abilityName>
      <candidateList>
        <item>"</item>
      </candidateList>
      <explain>文本全半角错误。</explain>
      <paraID>4579E595</paraID>
      <start>236</start>
      <end>237</end>
      <status>unmodified</status>
      <modifiedWord/>
      <trackRevisions>false</trackRevisions>
    </reviewItem>
    <reviewItem>
      <errorID>1be1fdb3-9d9a-40e3-9380-b93e3367d3e5</errorID>
      <errorWord>其它</errorWord>
      <group>L1_Word</group>
      <groupName>字词问题</groupName>
      <ability>L2_Alias</ability>
      <abilityName>也作/曾用词</abilityName>
      <candidateList>
        <item>其他</item>
      </candidateList>
      <explain>词汇[其它]为不规范表述或旧称，其规范书面表述为[其他]。</explain>
      <paraID>400DBBCC</paraID>
      <start>5</start>
      <end>7</end>
      <status>unmodified</status>
      <modifiedWord/>
      <trackRevisions>false</trackRevisions>
    </reviewItem>
    <reviewItem>
      <errorID>810e561f-92ae-4376-abe0-b3db25d6a251</errorID>
      <errorWord>其它</errorWord>
      <group>L1_Word</group>
      <groupName>字词问题</groupName>
      <ability>L2_Alias</ability>
      <abilityName>也作/曾用词</abilityName>
      <candidateList>
        <item>其他</item>
      </candidateList>
      <explain>词汇[其它]为不规范表述或旧称，其规范书面表述为[其他]。</explain>
      <paraID> 7E7013D</paraID>
      <start>14</start>
      <end>16</end>
      <status>unmodified</status>
      <modifiedWord/>
      <trackRevisions>false</trackRevisions>
    </reviewItem>
    <reviewItem>
      <errorID>b267d718-e0cb-41e9-8d71-ccf3c7250fbf</errorID>
      <errorWord>(</errorWord>
      <group>L1_Format</group>
      <groupName>格式问题</groupName>
      <ability>L2_HalfPunc</ability>
      <abilityName>全半角检查</abilityName>
      <candidateList>
        <item>（</item>
      </candidateList>
      <explain>文本全半角错误。</explain>
      <paraID>3A4778B7</paraID>
      <start>12</start>
      <end>13</end>
      <status>unmodified</status>
      <modifiedWord/>
      <trackRevisions>false</trackRevisions>
    </reviewItem>
    <reviewItem>
      <errorID>f87bb015-0539-4c3a-8ad1-cc8e15a27bd2</errorID>
      <errorWord>)</errorWord>
      <group>L1_Format</group>
      <groupName>格式问题</groupName>
      <ability>L2_HalfPunc</ability>
      <abilityName>全半角检查</abilityName>
      <candidateList>
        <item>）</item>
      </candidateList>
      <explain>文本全半角错误。</explain>
      <paraID>3A4778B7</paraID>
      <start>67</start>
      <end>68</end>
      <status>unmodified</status>
      <modifiedWord/>
      <trackRevisions>false</trackRevisions>
    </reviewItem>
    <reviewItem>
      <errorID>77019587-7376-44a9-adae-09f848d22eb6</errorID>
      <errorWord>:</errorWord>
      <group>L1_Format</group>
      <groupName>格式问题</groupName>
      <ability>L2_HalfPunc</ability>
      <abilityName>全半角检查</abilityName>
      <candidateList>
        <item>：</item>
      </candidateList>
      <explain>文本全半角错误。</explain>
      <paraID>10395CC6</paraID>
      <start>4</start>
      <end>5</end>
      <status>unmodified</status>
      <modifiedWord/>
      <trackRevisions>false</trackRevisions>
    </reviewItem>
    <reviewItem>
      <errorID>c157c942-8d2c-4608-bf37-ec9034b36d84</errorID>
      <errorWord>:</errorWord>
      <group>L1_Format</group>
      <groupName>格式问题</groupName>
      <ability>L2_HalfPunc</ability>
      <abilityName>全半角检查</abilityName>
      <candidateList>
        <item>：</item>
      </candidateList>
      <explain>文本全半角错误。</explain>
      <paraID>10395CC6</paraID>
      <start>35</start>
      <end>36</end>
      <status>unmodified</status>
      <modifiedWord/>
      <trackRevisions>false</trackRevisions>
    </reviewItem>
    <reviewItem>
      <errorID>8c3ffe70-612f-4fa8-b7b6-2cabe0ef03f7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4D6DD979</paraID>
      <start>85</start>
      <end>87</end>
      <status>unmodified</status>
      <modifiedWord/>
      <trackRevisions>false</trackRevisions>
    </reviewItem>
    <reviewItem>
      <errorID>038fee4e-47e4-47c4-abb5-255caffda66e</errorID>
      <errorWord>安全等</errorWord>
      <group>L1_Word</group>
      <groupName>字词问题</groupName>
      <ability>L2_Typo</ability>
      <abilityName>字词错误</abilityName>
      <candidateList>
        <item>安全</item>
      </candidateList>
      <explain>〈形〉没有危险；不受威胁；不出事故：～操作｜～地带｜注意交通～。</explain>
      <paraID>5C3E1CE7</paraID>
      <start>101</start>
      <end>104</end>
      <status>unmodified</status>
      <modifiedWord/>
      <trackRevisions>false</trackRevisions>
    </reviewItem>
    <reviewItem>
      <errorID>d9642bdd-9a87-433f-b2e2-2b5423ca343a</errorID>
      <errorWord>应</errorWord>
      <group>L1_Word</group>
      <groupName>字词问题</groupName>
      <ability>L2_Typo</ability>
      <abilityName>字词错误</abilityName>
      <candidateList>
        <item>应按</item>
      </candidateList>
      <explain/>
      <paraID>30BD1752</paraID>
      <start>39</start>
      <end>40</end>
      <status>unmodified</status>
      <modifiedWord/>
      <trackRevisions>false</trackRevisions>
    </reviewItem>
    <reviewItem>
      <errorID>092a7331-f1cf-4106-9fe6-11e664a43f7e</errorID>
      <errorWord>方</errorWord>
      <group>L1_Word</group>
      <groupName>字词问题</groupName>
      <ability>L2_Typo</ability>
      <abilityName>字词错误</abilityName>
      <candidateList>
        <item>方按</item>
      </candidateList>
      <explain/>
      <paraID>30BD1752</paraID>
      <start>42</start>
      <end>43</end>
      <status>unmodified</status>
      <modifiedWord/>
      <trackRevisions>false</trackRevisions>
    </reviewItem>
    <reviewItem>
      <errorID>60959862-9d63-488a-8e3b-beb95072253a</errorID>
      <errorWord>交纳</errorWord>
      <group>L1_Word</group>
      <groupName>字词问题</groupName>
      <ability>L2_Typo</ability>
      <abilityName>字词错误</abilityName>
      <candidateList>
        <item>缴纳</item>
      </candidateList>
      <explain>存在发音相同字词的误用。</explain>
      <paraID>30BD1752</paraID>
      <start>55</start>
      <end>57</end>
      <status>unmodified</status>
      <modifiedWord/>
      <trackRevisions>false</trackRevisions>
    </reviewItem>
    <reviewItem>
      <errorID>95136582-e07d-42f2-95c0-eab73b57defb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54223DCE</paraID>
      <start>0</start>
      <end>2</end>
      <status>unmodified</status>
      <modifiedWord/>
      <trackRevisions>false</trackRevisions>
    </reviewItem>
    <reviewItem>
      <errorID>b7ee3bb6-2343-4397-a5c6-af33cac51adc</errorID>
      <errorWord>(</errorWord>
      <group>L1_Format</group>
      <groupName>格式问题</groupName>
      <ability>L2_HalfPunc</ability>
      <abilityName>全半角检查</abilityName>
      <candidateList>
        <item>（</item>
      </candidateList>
      <explain>文本全半角错误。</explain>
      <paraID> 5C9E90F</paraID>
      <start>13</start>
      <end>14</end>
      <status>unmodified</status>
      <modifiedWord/>
      <trackRevisions>false</trackRevisions>
    </reviewItem>
    <reviewItem>
      <errorID>412e886d-3953-464e-8e86-1cbd32da20bd</errorID>
      <errorWord>)</errorWord>
      <group>L1_Format</group>
      <groupName>格式问题</groupName>
      <ability>L2_HalfPunc</ability>
      <abilityName>全半角检查</abilityName>
      <candidateList>
        <item>）</item>
      </candidateList>
      <explain>文本全半角错误。</explain>
      <paraID> 5C9E90F</paraID>
      <start>16</start>
      <end>17</end>
      <status>unmodified</status>
      <modifiedWord/>
      <trackRevisions>false</trackRevisions>
    </reviewItem>
    <reviewItem>
      <errorID>39ce6ece-007e-43ce-afd5-29cd08aec47f</errorID>
      <errorWord>’</errorWord>
      <group>L1_Punc</group>
      <groupName>标点问题</groupName>
      <ability>L2_Punc</ability>
      <abilityName>标点符号检查</abilityName>
      <candidateList/>
      <explain/>
      <paraID>68C90367</paraID>
      <start>6</start>
      <end>7</end>
      <status>unmodified</status>
      <modifiedWord/>
      <trackRevisions>false</trackRevisions>
    </reviewItem>
    <reviewItem>
      <errorID>762c07a4-bf36-4a08-a1ca-ea7ca781f508</errorID>
      <errorWord>III</errorWord>
      <group>L1_Word</group>
      <groupName>字词问题</groupName>
      <ability>L2_Typo</ability>
      <abilityName>字词错误</abilityName>
      <candidateList>
        <item>Ⅲ</item>
      </candidateList>
      <explain/>
      <paraID>415F85D5</paraID>
      <start>0</start>
      <end>3</end>
      <status>unmodified</status>
      <modifiedWord/>
      <trackRevisions>false</trackRevisions>
    </reviewItem>
    <reviewItem>
      <errorID>07a92e01-9a49-471d-9226-1624ae6ccc71</errorID>
      <errorWord>:</errorWord>
      <group>L1_Format</group>
      <groupName>格式问题</groupName>
      <ability>L2_HalfPunc</ability>
      <abilityName>全半角检查</abilityName>
      <candidateList>
        <item>：</item>
      </candidateList>
      <explain>文本全半角错误。</explain>
      <paraID>2A2A7592</paraID>
      <start>29</start>
      <end>30</end>
      <status>unmodified</status>
      <modifiedWord/>
      <trackRevisions>false</trackRevisions>
    </reviewItem>
    <reviewItem>
      <errorID>3edd4e06-4056-46d0-8ae2-6ce251347838</errorID>
      <errorWord>:</errorWord>
      <group>L1_Format</group>
      <groupName>格式问题</groupName>
      <ability>L2_HalfPunc</ability>
      <abilityName>全半角检查</abilityName>
      <candidateList>
        <item>：</item>
      </candidateList>
      <explain>文本全半角错误。</explain>
      <paraID>7A3608CD</paraID>
      <start>25</start>
      <end>26</end>
      <status>unmodified</status>
      <modifiedWord/>
      <trackRevisions>false</trackRevisions>
    </reviewItem>
    <reviewItem>
      <errorID>1a618fed-a283-42db-aaf5-5442334cc300</errorID>
      <errorWord>:</errorWord>
      <group>L1_Format</group>
      <groupName>格式问题</groupName>
      <ability>L2_HalfPunc</ability>
      <abilityName>全半角检查</abilityName>
      <candidateList>
        <item>：</item>
      </candidateList>
      <explain>文本全半角错误。</explain>
      <paraID>7A3608CD</paraID>
      <start>79</start>
      <end>80</end>
      <status>unmodified</status>
      <modifiedWord/>
      <trackRevisions>false</trackRevisions>
    </reviewItem>
    <reviewItem>
      <errorID>e1e6a578-efda-4d2c-b47c-565470199abc</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  918A60</paraID>
      <start>3</start>
      <end>4</end>
      <status>modified</status>
      <modifiedWord>人</modifiedWord>
      <trackRevisions>false</trackRevisions>
    </reviewItem>
    <reviewItem>
      <errorID>885a95e8-330f-4a50-87dc-4482ea935d1a</errorID>
      <errorWord>)</errorWord>
      <group>L1_Format</group>
      <groupName>格式问题</groupName>
      <ability>L2_HalfPunc</ability>
      <abilityName>全半角检查</abilityName>
      <candidateList>
        <item>）</item>
      </candidateList>
      <explain>文本全半角错误。</explain>
      <paraID>45A7435B</paraID>
      <start>22</start>
      <end>23</end>
      <status>unmodified</status>
      <modifiedWord/>
      <trackRevisions>false</trackRevisions>
    </reviewItem>
    <reviewItem>
      <errorID>d717d7ea-f2b2-48f8-afe7-04065a56f72f</errorID>
      <errorWord>,</errorWord>
      <group>L1_Format</group>
      <groupName>格式问题</groupName>
      <ability>L2_HalfPunc</ability>
      <abilityName>全半角检查</abilityName>
      <candidateList>
        <item>，</item>
      </candidateList>
      <explain>文本全半角错误。</explain>
      <paraID>45A7435B</paraID>
      <start>70</start>
      <end>71</end>
      <status>unmodified</status>
      <modifiedWord/>
      <trackRevisions>false</trackRevisions>
    </reviewItem>
    <reviewItem>
      <errorID>04521ec5-061a-41c5-8ac6-f71cecd527a4</errorID>
      <errorWord>.</errorWord>
      <group>L1_Format</group>
      <groupName>格式问题</groupName>
      <ability>L2_HalfPunc</ability>
      <abilityName>全半角检查</abilityName>
      <candidateList>
        <item>。</item>
      </candidateList>
      <explain>文本全半角错误。</explain>
      <paraID>45A7435B</paraID>
      <start>130</start>
      <end>131</end>
      <status>unmodified</status>
      <modifiedWord/>
      <trackRevisions>false</trackRevisions>
    </reviewItem>
    <reviewItem>
      <errorID>c7d9937f-7c25-48f6-b69f-952eca8d2009</errorID>
      <errorWord>..</errorWord>
      <group>L1_Punc</group>
      <groupName>标点问题</groupName>
      <ability>L2_Punc</ability>
      <abilityName>标点符号检查</abilityName>
      <candidateList>
        <item>.</item>
      </candidateList>
      <explain/>
      <paraID>30AD34BE</paraID>
      <start>362</start>
      <end>364</end>
      <status>unmodified</status>
      <modifiedWord/>
      <trackRevisions>false</trackRevisions>
    </reviewItem>
    <reviewItem>
      <errorID>277365c8-cb95-42f2-b37a-bbb8514d8161</errorID>
      <errorWord>’</errorWord>
      <group>L1_Punc</group>
      <groupName>标点问题</groupName>
      <ability>L2_Punc</ability>
      <abilityName>标点符号检查</abilityName>
      <candidateList/>
      <explain/>
      <paraID>400CA0F5</paraID>
      <start>11</start>
      <end>12</end>
      <status>unmodified</status>
      <modifiedWord/>
      <trackRevisions>false</trackRevisions>
    </reviewItem>
    <reviewItem>
      <errorID>00efe03d-1010-49e6-80db-550cb1a3ab45</errorID>
      <errorWord>III</errorWord>
      <group>L1_Word</group>
      <groupName>字词问题</groupName>
      <ability>L2_Typo</ability>
      <abilityName>字词错误</abilityName>
      <candidateList>
        <item>Ⅲ</item>
      </candidateList>
      <explain/>
      <paraID>7DC35F2B</paraID>
      <start>0</start>
      <end>3</end>
      <status>unmodified</status>
      <modifiedWord/>
      <trackRevisions>false</trackRevisions>
    </reviewItem>
    <reviewItem>
      <errorID>a14fea03-1cac-4f49-8b41-a2d0750a1a21</errorID>
      <errorWord>’</errorWord>
      <group>L1_Punc</group>
      <groupName>标点问题</groupName>
      <ability>L2_Punc</ability>
      <abilityName>标点符号检查</abilityName>
      <candidateList/>
      <explain/>
      <paraID> 5E9706A</paraID>
      <start>28</start>
      <end>29</end>
      <status>unmodified</status>
      <modifiedWord/>
      <trackRevisions>false</trackRevisions>
    </reviewItem>
    <reviewItem>
      <errorID>365122a6-4e73-4b2f-a49b-1d5c57cef66e</errorID>
      <errorWord>委任</errorWord>
      <group>L1_Word</group>
      <groupName>字词问题</groupName>
      <ability>L2_Typo</ability>
      <abilityName>字词错误</abilityName>
      <candidateList>
        <item>委派</item>
      </candidateList>
      <explain>〈动〉派人担任职务或完成某项任务。</explain>
      <paraID>1887B066</paraID>
      <start>5</start>
      <end>7</end>
      <status>unmodified</status>
      <modifiedWord/>
      <trackRevisions>false</trackRevisions>
    </reviewItem>
    <reviewItem>
      <errorID>500966d6-548f-43b4-927d-c5521ec117c9</errorID>
      <errorWord>)</errorWord>
      <group>L1_Format</group>
      <groupName>格式问题</groupName>
      <ability>L2_HalfPunc</ability>
      <abilityName>全半角检查</abilityName>
      <candidateList>
        <item>）</item>
      </candidateList>
      <explain>文本全半角错误。</explain>
      <paraID>191FD854</paraID>
      <start>81</start>
      <end>82</end>
      <status>unmodified</status>
      <modifiedWord/>
      <trackRevisions>false</trackRevisions>
    </reviewItem>
    <reviewItem>
      <errorID>9a3f9672-af27-4327-9f3d-e4f47418a547</errorID>
      <errorWord>:</errorWord>
      <group>L1_Format</group>
      <groupName>格式问题</groupName>
      <ability>L2_HalfPunc</ability>
      <abilityName>全半角检查</abilityName>
      <candidateList>
        <item>：</item>
      </candidateList>
      <explain>文本全半角错误。</explain>
      <paraID>1F89432F</paraID>
      <start>45</start>
      <end>46</end>
      <status>unmodified</status>
      <modifiedWord/>
      <trackRevisions>false</trackRevisions>
    </reviewItem>
    <reviewItem>
      <errorID>ea7fb84c-a5ab-4084-ac95-9243eb91801f</errorID>
      <errorWord>1．</errorWord>
      <group>L1_Format</group>
      <groupName>格式问题</groupName>
      <ability>L2_Ordinal</ability>
      <abilityName>序号格式</abilityName>
      <candidateList>
        <item>1.</item>
      </candidateList>
      <explain>当前序号格式不规范，建议修改为规范格式[1.]。</explain>
      <paraID>3AB75DF7</paraID>
      <start>0</start>
      <end>2</end>
      <status>unmodified</status>
      <modifiedWord/>
      <trackRevisions>false</trackRevisions>
    </reviewItem>
    <reviewItem>
      <errorID>776e9a26-b2ed-4bed-89c8-0bd9eddc7f33</errorID>
      <errorWord>己</errorWord>
      <group>L1_Word</group>
      <groupName>字词问题</groupName>
      <ability>L2_Typo</ability>
      <abilityName>字词错误</abilityName>
      <candidateList>
        <item>已</item>
      </candidateList>
      <explain>存在字形相近字词的误用。</explain>
      <paraID>3AB75DF7</paraID>
      <start>4</start>
      <end>5</end>
      <status>unmodified</status>
      <modifiedWord/>
      <trackRevisions>false</trackRevisions>
    </reviewItem>
    <reviewItem>
      <errorID>55db4af6-a5c1-48d0-8465-68f924194359</errorID>
      <errorWord>2．</errorWord>
      <group>L1_Format</group>
      <groupName>格式问题</groupName>
      <ability>L2_Ordinal</ability>
      <abilityName>序号格式</abilityName>
      <candidateList>
        <item>2.</item>
      </candidateList>
      <explain>当前序号格式不规范，建议修改为规范格式[2.]。</explain>
      <paraID>14FADD23</paraID>
      <start>0</start>
      <end>2</end>
      <status>unmodified</status>
      <modifiedWord/>
      <trackRevisions>false</trackRevisions>
    </reviewItem>
    <reviewItem>
      <errorID>0e81cc90-550e-4cf6-88da-7f7ecf147c17</errorID>
      <errorWord>3．</errorWord>
      <group>L1_Format</group>
      <groupName>格式问题</groupName>
      <ability>L2_Ordinal</ability>
      <abilityName>序号格式</abilityName>
      <candidateList>
        <item>3.</item>
      </candidateList>
      <explain>当前序号格式不规范，建议修改为规范格式[3.]。</explain>
      <paraID>1F0D4967</paraID>
      <start>0</start>
      <end>2</end>
      <status>unmodified</status>
      <modifiedWord/>
      <trackRevisions>false</trackRevisions>
    </reviewItem>
    <reviewItem>
      <errorID>d18dd8cb-241b-4767-84b0-b0194f3875ba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473C5BF6</paraID>
      <start>0</start>
      <end>2</end>
      <status>unmodified</status>
      <modifiedWord/>
      <trackRevisions>false</trackRevisions>
    </reviewItem>
    <reviewItem>
      <errorID>610634c7-2dab-4a8a-bc77-82ef12e8a528</errorID>
      <errorWord>侧</errorWord>
      <group>L1_Word</group>
      <groupName>字词问题</groupName>
      <ability>L2_Typo</ability>
      <abilityName>字词错误</abilityName>
      <candidateList>
        <item>的</item>
      </candidateList>
      <explain>置于形容词、名词后，用于修饰事物的形态。</explain>
      <paraID>3C558F20</paraID>
      <start>65</start>
      <end>66</end>
      <status>unmodified</status>
      <modifiedWord/>
      <trackRevisions>false</trackRevisions>
    </reviewItem>
    <reviewItem>
      <errorID>586a7041-6c57-4797-a1c2-39a56bc22ba4</errorID>
      <errorWord>(</errorWord>
      <group>L1_Format</group>
      <groupName>格式问题</groupName>
      <ability>L2_HalfPunc</ability>
      <abilityName>全半角检查</abilityName>
      <candidateList>
        <item>（</item>
      </candidateList>
      <explain>文本全半角错误。</explain>
      <paraID>637D1708</paraID>
      <start>81</start>
      <end>82</end>
      <status>unmodified</status>
      <modifiedWord/>
      <trackRevisions>false</trackRevisions>
    </reviewItem>
    <reviewItem>
      <errorID>3a580f35-4c76-41e4-99f3-72e9ffe6ece0</errorID>
      <errorWord>)</errorWord>
      <group>L1_Format</group>
      <groupName>格式问题</groupName>
      <ability>L2_HalfPunc</ability>
      <abilityName>全半角检查</abilityName>
      <candidateList>
        <item>）</item>
      </candidateList>
      <explain>文本全半角错误。</explain>
      <paraID>637D1708</paraID>
      <start>156</start>
      <end>157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5fc26-867f-4c7b-a592-c0f496d72d88}">
  <ds:schemaRefs/>
</ds:datastoreItem>
</file>

<file path=docProps/app.xml><?xml version="1.0" encoding="utf-8"?>
<Properties xmlns="http://schemas.openxmlformats.org/officeDocument/2006/extended-properties" xmlns:vt="http://schemas.openxmlformats.org/officeDocument/2006/docPropsVTypes">
  <Template>Normal.dotm</Template>
  <Pages>54</Pages>
  <Words>7515</Words>
  <Characters>23208</Characters>
  <Lines>99</Lines>
  <Paragraphs>28</Paragraphs>
  <TotalTime>2</TotalTime>
  <ScaleCrop>false</ScaleCrop>
  <LinksUpToDate>false</LinksUpToDate>
  <CharactersWithSpaces>26174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2025-02-06T08:40:00Z</dcterms:created>
  <dc:creator>Administrator</dc:creator>
  <cp:lastModifiedBy>WP</cp:lastModifiedBy>
  <cp:lastPrinted>2020-02-11T18:23:00Z</cp:lastPrinted>
  <dcterms:modified xsi:type="dcterms:W3CDTF">2025-12-15T09:49:24Z</dcterms:modified>
  <dc:title>生活饮用水供应项目 询价函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7D4C0ADCDB9E4330AB8713EF6AF58573_13</vt:lpwstr>
  </property>
  <property fmtid="{D5CDD505-2E9C-101B-9397-08002B2CF9AE}" pid="4" name="KSOTemplateDocerSaveRecord">
    <vt:lpwstr>eyJoZGlkIjoiZTEzMzYxM2Y2MjIxNjUwMmM0MGU5Y2RlMGQ3NGM4ZmIiLCJ1c2VySWQiOiI2OTEyMDAyNTcifQ==</vt:lpwstr>
  </property>
</Properties>
</file>